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01D9A" w14:textId="77777777" w:rsidR="00AB4734" w:rsidRPr="006B11DD" w:rsidRDefault="006C35FE" w:rsidP="006C35FE">
      <w:pPr>
        <w:spacing w:after="0" w:line="240" w:lineRule="auto"/>
        <w:rPr>
          <w:sz w:val="24"/>
          <w:szCs w:val="24"/>
        </w:rPr>
      </w:pPr>
      <w:r w:rsidRPr="006B11DD">
        <w:rPr>
          <w:sz w:val="24"/>
          <w:szCs w:val="24"/>
        </w:rPr>
        <w:t>KLASA:</w:t>
      </w:r>
      <w:r w:rsidR="008736C1" w:rsidRPr="006B11DD">
        <w:rPr>
          <w:sz w:val="24"/>
          <w:szCs w:val="24"/>
        </w:rPr>
        <w:t xml:space="preserve"> </w:t>
      </w:r>
      <w:r w:rsidR="00EB6EEE" w:rsidRPr="006B11DD">
        <w:rPr>
          <w:sz w:val="24"/>
          <w:szCs w:val="24"/>
        </w:rPr>
        <w:t>602-04/17-01/290</w:t>
      </w:r>
    </w:p>
    <w:p w14:paraId="47AC7DFA" w14:textId="08FEF8C3" w:rsidR="006C35FE" w:rsidRPr="006B11DD" w:rsidRDefault="006C35FE" w:rsidP="006C35FE">
      <w:pPr>
        <w:spacing w:after="0" w:line="240" w:lineRule="auto"/>
        <w:rPr>
          <w:sz w:val="20"/>
          <w:szCs w:val="20"/>
        </w:rPr>
      </w:pPr>
      <w:r w:rsidRPr="006B11DD">
        <w:rPr>
          <w:sz w:val="24"/>
          <w:szCs w:val="24"/>
        </w:rPr>
        <w:t>UR.BROJ:</w:t>
      </w:r>
      <w:r w:rsidR="008736C1" w:rsidRPr="006B11DD">
        <w:rPr>
          <w:sz w:val="24"/>
          <w:szCs w:val="24"/>
        </w:rPr>
        <w:t xml:space="preserve"> </w:t>
      </w:r>
      <w:r w:rsidR="00A30BCA" w:rsidRPr="006B11DD">
        <w:rPr>
          <w:sz w:val="24"/>
          <w:szCs w:val="24"/>
        </w:rPr>
        <w:t>251-70-</w:t>
      </w:r>
      <w:r w:rsidR="00896449">
        <w:rPr>
          <w:sz w:val="24"/>
          <w:szCs w:val="24"/>
        </w:rPr>
        <w:t>25</w:t>
      </w:r>
      <w:r w:rsidR="00A30BCA" w:rsidRPr="006B11DD">
        <w:rPr>
          <w:sz w:val="24"/>
          <w:szCs w:val="24"/>
        </w:rPr>
        <w:t>-2</w:t>
      </w:r>
      <w:r w:rsidR="00EA2499">
        <w:rPr>
          <w:sz w:val="24"/>
          <w:szCs w:val="24"/>
        </w:rPr>
        <w:t>2</w:t>
      </w:r>
      <w:r w:rsidR="00A30BCA" w:rsidRPr="006B11DD">
        <w:rPr>
          <w:sz w:val="24"/>
          <w:szCs w:val="24"/>
        </w:rPr>
        <w:t>-</w:t>
      </w:r>
      <w:r w:rsidR="00B25A06">
        <w:rPr>
          <w:sz w:val="24"/>
          <w:szCs w:val="24"/>
        </w:rPr>
        <w:t>2</w:t>
      </w:r>
      <w:r w:rsidR="00EA2499">
        <w:rPr>
          <w:sz w:val="24"/>
          <w:szCs w:val="24"/>
        </w:rPr>
        <w:t>4</w:t>
      </w:r>
    </w:p>
    <w:p w14:paraId="3F69C247" w14:textId="77777777" w:rsidR="00AB4734" w:rsidRPr="006B11DD" w:rsidRDefault="00AB4734" w:rsidP="002B1B6A">
      <w:pPr>
        <w:jc w:val="both"/>
        <w:rPr>
          <w:sz w:val="36"/>
          <w:szCs w:val="36"/>
        </w:rPr>
      </w:pPr>
    </w:p>
    <w:p w14:paraId="574EEB31" w14:textId="77777777" w:rsidR="00AB4734" w:rsidRPr="006B11DD" w:rsidRDefault="00AB4734" w:rsidP="002B1B6A">
      <w:pPr>
        <w:jc w:val="both"/>
        <w:rPr>
          <w:sz w:val="36"/>
          <w:szCs w:val="36"/>
        </w:rPr>
      </w:pPr>
    </w:p>
    <w:p w14:paraId="09A1A8FF" w14:textId="77777777" w:rsidR="00C254CD" w:rsidRPr="006B11DD" w:rsidRDefault="00C254CD" w:rsidP="00C254CD">
      <w:pPr>
        <w:jc w:val="center"/>
        <w:rPr>
          <w:sz w:val="40"/>
          <w:szCs w:val="40"/>
        </w:rPr>
      </w:pPr>
    </w:p>
    <w:p w14:paraId="19DCEB39" w14:textId="77777777" w:rsidR="00C254CD" w:rsidRPr="006B11DD" w:rsidRDefault="00C254CD" w:rsidP="00C254CD">
      <w:pPr>
        <w:jc w:val="center"/>
        <w:rPr>
          <w:sz w:val="40"/>
          <w:szCs w:val="40"/>
        </w:rPr>
      </w:pPr>
    </w:p>
    <w:p w14:paraId="4B38A01B" w14:textId="686FD918" w:rsidR="00C254CD" w:rsidRPr="006B11DD" w:rsidRDefault="00291AF4" w:rsidP="00146A09">
      <w:pPr>
        <w:jc w:val="center"/>
        <w:rPr>
          <w:sz w:val="40"/>
          <w:szCs w:val="40"/>
        </w:rPr>
      </w:pPr>
      <w:r>
        <w:rPr>
          <w:sz w:val="40"/>
          <w:szCs w:val="40"/>
        </w:rPr>
        <w:t xml:space="preserve">Završno </w:t>
      </w:r>
      <w:r w:rsidR="00C254CD" w:rsidRPr="006B11DD">
        <w:rPr>
          <w:sz w:val="40"/>
          <w:szCs w:val="40"/>
        </w:rPr>
        <w:t xml:space="preserve">Izvješće o </w:t>
      </w:r>
      <w:r w:rsidR="005B51A0">
        <w:rPr>
          <w:sz w:val="40"/>
          <w:szCs w:val="40"/>
        </w:rPr>
        <w:t>uklanjanju nedostataka</w:t>
      </w:r>
      <w:r w:rsidR="00C254CD" w:rsidRPr="006B11DD">
        <w:rPr>
          <w:sz w:val="40"/>
          <w:szCs w:val="40"/>
        </w:rPr>
        <w:t xml:space="preserve"> Akcijskog plana za unapređenje kvalitete u postupku II. ciklusa reakreditacije</w:t>
      </w:r>
    </w:p>
    <w:p w14:paraId="566300B4" w14:textId="77777777" w:rsidR="00C254CD" w:rsidRPr="006B11DD" w:rsidRDefault="00C254CD" w:rsidP="00146A09">
      <w:pPr>
        <w:jc w:val="center"/>
        <w:rPr>
          <w:sz w:val="40"/>
          <w:szCs w:val="40"/>
        </w:rPr>
      </w:pPr>
    </w:p>
    <w:p w14:paraId="2F1ECB83" w14:textId="77777777" w:rsidR="00C254CD" w:rsidRPr="006B11DD" w:rsidRDefault="00C254CD" w:rsidP="00146A09">
      <w:pPr>
        <w:jc w:val="center"/>
        <w:rPr>
          <w:sz w:val="40"/>
          <w:szCs w:val="40"/>
        </w:rPr>
      </w:pPr>
    </w:p>
    <w:p w14:paraId="4B723D6D" w14:textId="77777777" w:rsidR="00146A09" w:rsidRPr="00075C2E" w:rsidRDefault="00324587" w:rsidP="00146A09">
      <w:pPr>
        <w:jc w:val="center"/>
        <w:rPr>
          <w:sz w:val="40"/>
          <w:szCs w:val="40"/>
        </w:rPr>
      </w:pPr>
      <w:r w:rsidRPr="00075C2E">
        <w:rPr>
          <w:sz w:val="40"/>
          <w:szCs w:val="40"/>
        </w:rPr>
        <w:t>Rudarsko – geološko – naftnog fakulteta Sveučilišta u Zagrebu</w:t>
      </w:r>
    </w:p>
    <w:p w14:paraId="78AB5A75" w14:textId="77777777" w:rsidR="00146A09" w:rsidRPr="006B11DD" w:rsidRDefault="00146A09" w:rsidP="002B1B6A">
      <w:pPr>
        <w:jc w:val="both"/>
        <w:rPr>
          <w:sz w:val="40"/>
          <w:szCs w:val="40"/>
        </w:rPr>
      </w:pPr>
    </w:p>
    <w:p w14:paraId="60BA2EDE" w14:textId="62F92305" w:rsidR="005D6568" w:rsidRPr="006B11DD" w:rsidRDefault="00FB6CCD" w:rsidP="00146A09">
      <w:pPr>
        <w:jc w:val="center"/>
        <w:rPr>
          <w:sz w:val="36"/>
          <w:szCs w:val="36"/>
        </w:rPr>
      </w:pPr>
      <w:r w:rsidRPr="008746CC">
        <w:rPr>
          <w:sz w:val="36"/>
          <w:szCs w:val="36"/>
        </w:rPr>
        <w:t>z</w:t>
      </w:r>
      <w:r w:rsidR="00146A09" w:rsidRPr="008746CC">
        <w:rPr>
          <w:sz w:val="36"/>
          <w:szCs w:val="36"/>
        </w:rPr>
        <w:t>a</w:t>
      </w:r>
      <w:r w:rsidR="005B51A0" w:rsidRPr="008746CC">
        <w:rPr>
          <w:sz w:val="36"/>
          <w:szCs w:val="36"/>
        </w:rPr>
        <w:t xml:space="preserve"> razdoblje </w:t>
      </w:r>
      <w:r w:rsidR="008E5315" w:rsidRPr="008746CC">
        <w:rPr>
          <w:sz w:val="36"/>
          <w:szCs w:val="36"/>
        </w:rPr>
        <w:t xml:space="preserve">od </w:t>
      </w:r>
      <w:r w:rsidR="006365EF" w:rsidRPr="008746CC">
        <w:rPr>
          <w:sz w:val="36"/>
          <w:szCs w:val="36"/>
        </w:rPr>
        <w:t>ožujka</w:t>
      </w:r>
      <w:r w:rsidR="008E5315" w:rsidRPr="008746CC">
        <w:rPr>
          <w:sz w:val="36"/>
          <w:szCs w:val="36"/>
        </w:rPr>
        <w:t xml:space="preserve"> 202</w:t>
      </w:r>
      <w:r w:rsidR="006365EF" w:rsidRPr="008746CC">
        <w:rPr>
          <w:sz w:val="36"/>
          <w:szCs w:val="36"/>
        </w:rPr>
        <w:t>0</w:t>
      </w:r>
      <w:r w:rsidRPr="008746CC">
        <w:rPr>
          <w:sz w:val="36"/>
          <w:szCs w:val="36"/>
        </w:rPr>
        <w:t xml:space="preserve">. do </w:t>
      </w:r>
      <w:r w:rsidR="004E119D" w:rsidRPr="008746CC">
        <w:rPr>
          <w:sz w:val="36"/>
          <w:szCs w:val="36"/>
        </w:rPr>
        <w:t>s</w:t>
      </w:r>
      <w:r w:rsidR="008746CC" w:rsidRPr="008746CC">
        <w:rPr>
          <w:sz w:val="36"/>
          <w:szCs w:val="36"/>
        </w:rPr>
        <w:t>tudenoga</w:t>
      </w:r>
      <w:r w:rsidR="0018760B" w:rsidRPr="008746CC">
        <w:rPr>
          <w:sz w:val="36"/>
          <w:szCs w:val="36"/>
        </w:rPr>
        <w:t xml:space="preserve"> 2022</w:t>
      </w:r>
      <w:r w:rsidR="00BF0AC5" w:rsidRPr="008746CC">
        <w:rPr>
          <w:sz w:val="36"/>
          <w:szCs w:val="36"/>
        </w:rPr>
        <w:t>.</w:t>
      </w:r>
    </w:p>
    <w:p w14:paraId="0BFCCB23" w14:textId="77777777" w:rsidR="00146A09" w:rsidRPr="006B11DD" w:rsidRDefault="00146A09" w:rsidP="002B1B6A">
      <w:pPr>
        <w:jc w:val="both"/>
        <w:rPr>
          <w:sz w:val="36"/>
          <w:szCs w:val="36"/>
        </w:rPr>
      </w:pPr>
    </w:p>
    <w:p w14:paraId="7C09B2FC" w14:textId="77777777" w:rsidR="007A5172" w:rsidRPr="006B11DD" w:rsidRDefault="007A5172" w:rsidP="005D6568">
      <w:pPr>
        <w:rPr>
          <w:sz w:val="36"/>
          <w:szCs w:val="36"/>
        </w:rPr>
      </w:pPr>
    </w:p>
    <w:tbl>
      <w:tblPr>
        <w:tblW w:w="0" w:type="auto"/>
        <w:tblLook w:val="04A0" w:firstRow="1" w:lastRow="0" w:firstColumn="1" w:lastColumn="0" w:noHBand="0" w:noVBand="1"/>
      </w:tblPr>
      <w:tblGrid>
        <w:gridCol w:w="3020"/>
        <w:gridCol w:w="3021"/>
        <w:gridCol w:w="3021"/>
      </w:tblGrid>
      <w:tr w:rsidR="002B1B6A" w:rsidRPr="006B11DD" w14:paraId="1CC9B357" w14:textId="77777777" w:rsidTr="002B1B6A">
        <w:tc>
          <w:tcPr>
            <w:tcW w:w="3020" w:type="dxa"/>
          </w:tcPr>
          <w:p w14:paraId="1B24735F" w14:textId="68A78701" w:rsidR="002B1B6A" w:rsidRPr="006B11DD" w:rsidRDefault="002B1B6A" w:rsidP="006C35FE">
            <w:pPr>
              <w:rPr>
                <w:sz w:val="20"/>
                <w:szCs w:val="20"/>
              </w:rPr>
            </w:pPr>
            <w:r w:rsidRPr="006B11DD">
              <w:rPr>
                <w:sz w:val="20"/>
                <w:szCs w:val="20"/>
              </w:rPr>
              <w:t>Datum i mjesto:</w:t>
            </w:r>
          </w:p>
        </w:tc>
        <w:tc>
          <w:tcPr>
            <w:tcW w:w="3021" w:type="dxa"/>
          </w:tcPr>
          <w:p w14:paraId="606AC6DF" w14:textId="77777777" w:rsidR="002B1B6A" w:rsidRPr="006B11DD" w:rsidRDefault="002B1B6A" w:rsidP="006C35FE">
            <w:pPr>
              <w:rPr>
                <w:sz w:val="20"/>
                <w:szCs w:val="20"/>
              </w:rPr>
            </w:pPr>
          </w:p>
        </w:tc>
        <w:tc>
          <w:tcPr>
            <w:tcW w:w="3021" w:type="dxa"/>
          </w:tcPr>
          <w:p w14:paraId="7B5C3E29" w14:textId="77777777" w:rsidR="002B1B6A" w:rsidRPr="006B11DD" w:rsidRDefault="002B1B6A" w:rsidP="0075139C">
            <w:pPr>
              <w:jc w:val="center"/>
              <w:rPr>
                <w:sz w:val="20"/>
                <w:szCs w:val="20"/>
              </w:rPr>
            </w:pPr>
            <w:r w:rsidRPr="006B11DD">
              <w:rPr>
                <w:sz w:val="20"/>
                <w:szCs w:val="20"/>
              </w:rPr>
              <w:t>Odgovorna osoba i potpis</w:t>
            </w:r>
          </w:p>
        </w:tc>
      </w:tr>
      <w:tr w:rsidR="002B1B6A" w:rsidRPr="006B11DD" w14:paraId="68D8F35D" w14:textId="77777777" w:rsidTr="002B1B6A">
        <w:tc>
          <w:tcPr>
            <w:tcW w:w="3020" w:type="dxa"/>
          </w:tcPr>
          <w:p w14:paraId="00F1E19B" w14:textId="77777777" w:rsidR="002B1B6A" w:rsidRPr="00ED1852" w:rsidRDefault="002B1B6A" w:rsidP="006C35FE">
            <w:pPr>
              <w:rPr>
                <w:sz w:val="20"/>
                <w:szCs w:val="20"/>
                <w:highlight w:val="green"/>
              </w:rPr>
            </w:pPr>
          </w:p>
        </w:tc>
        <w:tc>
          <w:tcPr>
            <w:tcW w:w="3021" w:type="dxa"/>
          </w:tcPr>
          <w:p w14:paraId="5A68B858" w14:textId="77777777" w:rsidR="002B1B6A" w:rsidRPr="006B11DD" w:rsidRDefault="002B1B6A" w:rsidP="006C35FE">
            <w:pPr>
              <w:rPr>
                <w:sz w:val="20"/>
                <w:szCs w:val="20"/>
              </w:rPr>
            </w:pPr>
          </w:p>
        </w:tc>
        <w:tc>
          <w:tcPr>
            <w:tcW w:w="3021" w:type="dxa"/>
          </w:tcPr>
          <w:p w14:paraId="7E74FB48" w14:textId="77777777" w:rsidR="002B1B6A" w:rsidRPr="006B11DD" w:rsidRDefault="002B1B6A" w:rsidP="0075139C">
            <w:pPr>
              <w:jc w:val="center"/>
              <w:rPr>
                <w:sz w:val="20"/>
                <w:szCs w:val="20"/>
              </w:rPr>
            </w:pPr>
            <w:r w:rsidRPr="006B11DD">
              <w:rPr>
                <w:sz w:val="20"/>
                <w:szCs w:val="20"/>
              </w:rPr>
              <w:t>Dekan:</w:t>
            </w:r>
          </w:p>
        </w:tc>
      </w:tr>
      <w:tr w:rsidR="002B1B6A" w:rsidRPr="006B11DD" w14:paraId="7054E97D" w14:textId="77777777" w:rsidTr="008746CC">
        <w:trPr>
          <w:trHeight w:val="535"/>
        </w:trPr>
        <w:tc>
          <w:tcPr>
            <w:tcW w:w="3020" w:type="dxa"/>
            <w:shd w:val="clear" w:color="auto" w:fill="auto"/>
          </w:tcPr>
          <w:p w14:paraId="65FD1A83" w14:textId="6C680688" w:rsidR="002B1B6A" w:rsidRPr="008746CC" w:rsidRDefault="005D2B26" w:rsidP="006C35FE">
            <w:pPr>
              <w:rPr>
                <w:sz w:val="20"/>
                <w:szCs w:val="20"/>
              </w:rPr>
            </w:pPr>
            <w:r w:rsidRPr="008746CC">
              <w:rPr>
                <w:sz w:val="20"/>
                <w:szCs w:val="20"/>
              </w:rPr>
              <w:t>2</w:t>
            </w:r>
            <w:r w:rsidR="00B71614">
              <w:rPr>
                <w:sz w:val="20"/>
                <w:szCs w:val="20"/>
              </w:rPr>
              <w:t>5</w:t>
            </w:r>
            <w:r w:rsidR="008D5463" w:rsidRPr="008746CC">
              <w:rPr>
                <w:sz w:val="20"/>
                <w:szCs w:val="20"/>
              </w:rPr>
              <w:t xml:space="preserve">. </w:t>
            </w:r>
            <w:r w:rsidRPr="008746CC">
              <w:rPr>
                <w:sz w:val="20"/>
                <w:szCs w:val="20"/>
              </w:rPr>
              <w:t>studenoga</w:t>
            </w:r>
            <w:r w:rsidR="0095306A" w:rsidRPr="008746CC">
              <w:rPr>
                <w:sz w:val="20"/>
                <w:szCs w:val="20"/>
              </w:rPr>
              <w:t xml:space="preserve"> </w:t>
            </w:r>
            <w:r w:rsidR="00C01196" w:rsidRPr="008746CC">
              <w:rPr>
                <w:sz w:val="20"/>
                <w:szCs w:val="20"/>
              </w:rPr>
              <w:t>202</w:t>
            </w:r>
            <w:r w:rsidR="004B64F9" w:rsidRPr="008746CC">
              <w:rPr>
                <w:sz w:val="20"/>
                <w:szCs w:val="20"/>
              </w:rPr>
              <w:t>2</w:t>
            </w:r>
            <w:r w:rsidR="00C01196" w:rsidRPr="008746CC">
              <w:rPr>
                <w:sz w:val="20"/>
                <w:szCs w:val="20"/>
              </w:rPr>
              <w:t>.,</w:t>
            </w:r>
            <w:r w:rsidR="002B1B6A" w:rsidRPr="008746CC">
              <w:rPr>
                <w:sz w:val="20"/>
                <w:szCs w:val="20"/>
              </w:rPr>
              <w:t xml:space="preserve"> Zagreb</w:t>
            </w:r>
          </w:p>
        </w:tc>
        <w:tc>
          <w:tcPr>
            <w:tcW w:w="3021" w:type="dxa"/>
            <w:shd w:val="clear" w:color="auto" w:fill="auto"/>
          </w:tcPr>
          <w:p w14:paraId="39EF0ABA" w14:textId="77777777" w:rsidR="002B1B6A" w:rsidRPr="006B11DD" w:rsidRDefault="002B1B6A" w:rsidP="006C35FE">
            <w:pPr>
              <w:rPr>
                <w:sz w:val="20"/>
                <w:szCs w:val="20"/>
              </w:rPr>
            </w:pPr>
          </w:p>
        </w:tc>
        <w:tc>
          <w:tcPr>
            <w:tcW w:w="3021" w:type="dxa"/>
            <w:tcBorders>
              <w:bottom w:val="single" w:sz="4" w:space="0" w:color="auto"/>
            </w:tcBorders>
            <w:shd w:val="clear" w:color="auto" w:fill="auto"/>
          </w:tcPr>
          <w:p w14:paraId="227B5412" w14:textId="5F39743C" w:rsidR="002B1B6A" w:rsidRPr="006B11DD" w:rsidRDefault="00BA3488" w:rsidP="002B1B6A">
            <w:pPr>
              <w:jc w:val="center"/>
              <w:rPr>
                <w:sz w:val="20"/>
                <w:szCs w:val="20"/>
              </w:rPr>
            </w:pPr>
            <w:ins w:id="0" w:author="Vladislav Brkić" w:date="2022-12-11T13:11:00Z">
              <w:r>
                <w:rPr>
                  <w:noProof/>
                </w:rPr>
                <w:drawing>
                  <wp:inline distT="0" distB="0" distL="0" distR="0" wp14:anchorId="3A2D1590" wp14:editId="6EA10123">
                    <wp:extent cx="1005432" cy="55626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6723" cy="573572"/>
                            </a:xfrm>
                            <a:prstGeom prst="rect">
                              <a:avLst/>
                            </a:prstGeom>
                            <a:noFill/>
                            <a:ln>
                              <a:noFill/>
                            </a:ln>
                          </pic:spPr>
                        </pic:pic>
                      </a:graphicData>
                    </a:graphic>
                  </wp:inline>
                </w:drawing>
              </w:r>
            </w:ins>
          </w:p>
        </w:tc>
      </w:tr>
      <w:tr w:rsidR="002B1B6A" w:rsidRPr="006B11DD" w14:paraId="622F7E45" w14:textId="77777777" w:rsidTr="002B1B6A">
        <w:tc>
          <w:tcPr>
            <w:tcW w:w="3020" w:type="dxa"/>
          </w:tcPr>
          <w:p w14:paraId="048E4E09" w14:textId="77777777" w:rsidR="002B1B6A" w:rsidRPr="006B11DD" w:rsidRDefault="002B1B6A" w:rsidP="006C35FE">
            <w:pPr>
              <w:rPr>
                <w:sz w:val="20"/>
                <w:szCs w:val="20"/>
              </w:rPr>
            </w:pPr>
          </w:p>
        </w:tc>
        <w:tc>
          <w:tcPr>
            <w:tcW w:w="3021" w:type="dxa"/>
          </w:tcPr>
          <w:p w14:paraId="625458DA" w14:textId="77777777" w:rsidR="002B1B6A" w:rsidRPr="006B11DD" w:rsidRDefault="002B1B6A" w:rsidP="006C35FE">
            <w:pPr>
              <w:rPr>
                <w:sz w:val="20"/>
                <w:szCs w:val="20"/>
              </w:rPr>
            </w:pPr>
          </w:p>
        </w:tc>
        <w:tc>
          <w:tcPr>
            <w:tcW w:w="3021" w:type="dxa"/>
            <w:tcBorders>
              <w:top w:val="single" w:sz="4" w:space="0" w:color="auto"/>
            </w:tcBorders>
          </w:tcPr>
          <w:p w14:paraId="58E19C21" w14:textId="42043F04" w:rsidR="002B1B6A" w:rsidRPr="006B11DD" w:rsidRDefault="0075139C" w:rsidP="0075139C">
            <w:pPr>
              <w:rPr>
                <w:sz w:val="20"/>
                <w:szCs w:val="20"/>
              </w:rPr>
            </w:pPr>
            <w:r w:rsidRPr="006B11DD">
              <w:rPr>
                <w:sz w:val="20"/>
                <w:szCs w:val="20"/>
              </w:rPr>
              <w:t xml:space="preserve">      </w:t>
            </w:r>
            <w:r w:rsidR="00E372E9">
              <w:rPr>
                <w:sz w:val="20"/>
                <w:szCs w:val="20"/>
              </w:rPr>
              <w:t xml:space="preserve">Izv. </w:t>
            </w:r>
            <w:r w:rsidR="002B1B6A" w:rsidRPr="006B11DD">
              <w:rPr>
                <w:sz w:val="20"/>
                <w:szCs w:val="20"/>
              </w:rPr>
              <w:t xml:space="preserve">prof.dr.sc. </w:t>
            </w:r>
            <w:r w:rsidR="00DC6F4C">
              <w:rPr>
                <w:sz w:val="20"/>
                <w:szCs w:val="20"/>
              </w:rPr>
              <w:t>Vladislav Brkić</w:t>
            </w:r>
          </w:p>
        </w:tc>
      </w:tr>
    </w:tbl>
    <w:p w14:paraId="530C0691" w14:textId="77777777" w:rsidR="00324587" w:rsidRPr="006B11DD" w:rsidRDefault="00324587" w:rsidP="006C35FE">
      <w:pPr>
        <w:rPr>
          <w:sz w:val="20"/>
          <w:szCs w:val="20"/>
        </w:rPr>
      </w:pPr>
    </w:p>
    <w:p w14:paraId="0F64B8ED" w14:textId="77777777" w:rsidR="00324587" w:rsidRPr="006B11DD" w:rsidRDefault="00324587" w:rsidP="006C35FE">
      <w:pPr>
        <w:rPr>
          <w:sz w:val="20"/>
          <w:szCs w:val="20"/>
        </w:rPr>
      </w:pPr>
    </w:p>
    <w:sdt>
      <w:sdtPr>
        <w:rPr>
          <w:rFonts w:asciiTheme="minorHAnsi" w:eastAsiaTheme="minorHAnsi" w:hAnsiTheme="minorHAnsi" w:cstheme="minorBidi"/>
          <w:b w:val="0"/>
          <w:bCs w:val="0"/>
          <w:i w:val="0"/>
          <w:color w:val="auto"/>
          <w:sz w:val="22"/>
          <w:szCs w:val="22"/>
          <w:lang w:val="hr-HR" w:eastAsia="en-US"/>
        </w:rPr>
        <w:id w:val="-2069328915"/>
        <w:docPartObj>
          <w:docPartGallery w:val="Table of Contents"/>
          <w:docPartUnique/>
        </w:docPartObj>
      </w:sdtPr>
      <w:sdtContent>
        <w:p w14:paraId="2617242E" w14:textId="77777777" w:rsidR="004A6CCC" w:rsidRPr="006B11DD" w:rsidRDefault="004A6CCC" w:rsidP="004A6CCC">
          <w:pPr>
            <w:pStyle w:val="TOCHeading"/>
            <w:spacing w:before="0" w:line="240" w:lineRule="auto"/>
            <w:rPr>
              <w:rFonts w:asciiTheme="minorHAnsi" w:eastAsiaTheme="minorHAnsi" w:hAnsiTheme="minorHAnsi" w:cstheme="minorBidi"/>
              <w:b w:val="0"/>
              <w:bCs w:val="0"/>
              <w:color w:val="auto"/>
              <w:sz w:val="36"/>
              <w:szCs w:val="36"/>
              <w:lang w:val="hr-HR" w:eastAsia="en-US"/>
            </w:rPr>
          </w:pPr>
          <w:r w:rsidRPr="006B11DD">
            <w:rPr>
              <w:rFonts w:asciiTheme="minorHAnsi" w:eastAsiaTheme="minorHAnsi" w:hAnsiTheme="minorHAnsi" w:cstheme="minorBidi"/>
              <w:b w:val="0"/>
              <w:bCs w:val="0"/>
              <w:color w:val="auto"/>
              <w:sz w:val="36"/>
              <w:szCs w:val="36"/>
              <w:lang w:val="hr-HR" w:eastAsia="en-US"/>
            </w:rPr>
            <w:t>Sadržaj</w:t>
          </w:r>
        </w:p>
        <w:p w14:paraId="60D3C882" w14:textId="77777777" w:rsidR="004A6CCC" w:rsidRPr="006B11DD" w:rsidRDefault="004A6CCC" w:rsidP="004A6CCC">
          <w:pPr>
            <w:rPr>
              <w:lang w:eastAsia="ja-JP"/>
            </w:rPr>
          </w:pPr>
        </w:p>
        <w:p w14:paraId="37C00E3A" w14:textId="77777777" w:rsidR="00950069" w:rsidRPr="006B11DD" w:rsidRDefault="004A6CCC">
          <w:pPr>
            <w:pStyle w:val="TOC1"/>
            <w:tabs>
              <w:tab w:val="right" w:leader="dot" w:pos="9062"/>
            </w:tabs>
            <w:rPr>
              <w:rFonts w:eastAsiaTheme="minorEastAsia"/>
              <w:lang w:eastAsia="hr-HR"/>
            </w:rPr>
          </w:pPr>
          <w:r w:rsidRPr="006B11DD">
            <w:fldChar w:fldCharType="begin"/>
          </w:r>
          <w:r w:rsidRPr="006B11DD">
            <w:instrText xml:space="preserve"> TOC \o "1-3" \h \z \u </w:instrText>
          </w:r>
          <w:r w:rsidRPr="006B11DD">
            <w:fldChar w:fldCharType="separate"/>
          </w:r>
          <w:hyperlink w:anchor="_Toc50533898" w:history="1">
            <w:r w:rsidR="00950069" w:rsidRPr="006B11DD">
              <w:rPr>
                <w:rStyle w:val="Hyperlink"/>
              </w:rPr>
              <w:t>Uvod</w:t>
            </w:r>
            <w:r w:rsidR="00950069" w:rsidRPr="006B11DD">
              <w:rPr>
                <w:webHidden/>
              </w:rPr>
              <w:tab/>
            </w:r>
            <w:r w:rsidR="00950069" w:rsidRPr="006B11DD">
              <w:rPr>
                <w:webHidden/>
              </w:rPr>
              <w:fldChar w:fldCharType="begin"/>
            </w:r>
            <w:r w:rsidR="00950069" w:rsidRPr="006B11DD">
              <w:rPr>
                <w:webHidden/>
              </w:rPr>
              <w:instrText xml:space="preserve"> PAGEREF _Toc50533898 \h </w:instrText>
            </w:r>
            <w:r w:rsidR="00950069" w:rsidRPr="006B11DD">
              <w:rPr>
                <w:webHidden/>
              </w:rPr>
            </w:r>
            <w:r w:rsidR="00950069" w:rsidRPr="006B11DD">
              <w:rPr>
                <w:webHidden/>
              </w:rPr>
              <w:fldChar w:fldCharType="separate"/>
            </w:r>
            <w:r w:rsidR="00A82CB8">
              <w:rPr>
                <w:noProof/>
                <w:webHidden/>
              </w:rPr>
              <w:t>3</w:t>
            </w:r>
            <w:r w:rsidR="00950069" w:rsidRPr="006B11DD">
              <w:rPr>
                <w:webHidden/>
              </w:rPr>
              <w:fldChar w:fldCharType="end"/>
            </w:r>
          </w:hyperlink>
        </w:p>
        <w:p w14:paraId="5DEE893B" w14:textId="77777777" w:rsidR="00950069" w:rsidRPr="006B11DD" w:rsidRDefault="00000000">
          <w:pPr>
            <w:pStyle w:val="TOC1"/>
            <w:tabs>
              <w:tab w:val="right" w:leader="dot" w:pos="9062"/>
            </w:tabs>
            <w:rPr>
              <w:rFonts w:eastAsiaTheme="minorEastAsia"/>
              <w:lang w:eastAsia="hr-HR"/>
            </w:rPr>
          </w:pPr>
          <w:hyperlink w:anchor="_Toc50533899" w:history="1">
            <w:r w:rsidR="00950069" w:rsidRPr="006B11DD">
              <w:rPr>
                <w:rStyle w:val="Hyperlink"/>
              </w:rPr>
              <w:t>Preporuke Stručnog povjerenstva za poboljšanje kvalitete po svakom standardu unutar teme</w:t>
            </w:r>
            <w:r w:rsidR="00950069" w:rsidRPr="006B11DD">
              <w:rPr>
                <w:webHidden/>
              </w:rPr>
              <w:tab/>
            </w:r>
            <w:r w:rsidR="00950069" w:rsidRPr="006B11DD">
              <w:rPr>
                <w:webHidden/>
              </w:rPr>
              <w:fldChar w:fldCharType="begin"/>
            </w:r>
            <w:r w:rsidR="00950069" w:rsidRPr="006B11DD">
              <w:rPr>
                <w:webHidden/>
              </w:rPr>
              <w:instrText xml:space="preserve"> PAGEREF _Toc50533899 \h </w:instrText>
            </w:r>
            <w:r w:rsidR="00950069" w:rsidRPr="006B11DD">
              <w:rPr>
                <w:webHidden/>
              </w:rPr>
            </w:r>
            <w:r w:rsidR="00950069" w:rsidRPr="006B11DD">
              <w:rPr>
                <w:webHidden/>
              </w:rPr>
              <w:fldChar w:fldCharType="separate"/>
            </w:r>
            <w:r w:rsidR="00A82CB8">
              <w:rPr>
                <w:noProof/>
                <w:webHidden/>
              </w:rPr>
              <w:t>4</w:t>
            </w:r>
            <w:r w:rsidR="00950069" w:rsidRPr="006B11DD">
              <w:rPr>
                <w:webHidden/>
              </w:rPr>
              <w:fldChar w:fldCharType="end"/>
            </w:r>
          </w:hyperlink>
        </w:p>
        <w:p w14:paraId="2313852F" w14:textId="77777777" w:rsidR="00950069" w:rsidRPr="006B11DD" w:rsidRDefault="00000000" w:rsidP="00940029">
          <w:pPr>
            <w:pStyle w:val="TOC2"/>
            <w:rPr>
              <w:rFonts w:eastAsiaTheme="minorEastAsia"/>
              <w:lang w:eastAsia="hr-HR"/>
            </w:rPr>
          </w:pPr>
          <w:hyperlink w:anchor="_Toc50533900" w:history="1">
            <w:r w:rsidR="00950069" w:rsidRPr="006B11DD">
              <w:rPr>
                <w:rStyle w:val="Hyperlink"/>
                <w:i/>
              </w:rPr>
              <w:t>I.</w:t>
            </w:r>
            <w:r w:rsidR="00950069" w:rsidRPr="006B11DD">
              <w:rPr>
                <w:rFonts w:eastAsiaTheme="minorEastAsia"/>
                <w:lang w:eastAsia="hr-HR"/>
              </w:rPr>
              <w:tab/>
            </w:r>
            <w:r w:rsidR="00950069" w:rsidRPr="006B11DD">
              <w:rPr>
                <w:rStyle w:val="Hyperlink"/>
                <w:i/>
              </w:rPr>
              <w:t>Interno osiguravanje kvalitete i društvena uloga visokog učilišta</w:t>
            </w:r>
            <w:r w:rsidR="00950069" w:rsidRPr="006B11DD">
              <w:rPr>
                <w:webHidden/>
              </w:rPr>
              <w:tab/>
            </w:r>
            <w:r w:rsidR="00950069" w:rsidRPr="006B11DD">
              <w:rPr>
                <w:webHidden/>
              </w:rPr>
              <w:fldChar w:fldCharType="begin"/>
            </w:r>
            <w:r w:rsidR="00950069" w:rsidRPr="006B11DD">
              <w:rPr>
                <w:webHidden/>
              </w:rPr>
              <w:instrText xml:space="preserve"> PAGEREF _Toc50533900 \h </w:instrText>
            </w:r>
            <w:r w:rsidR="00950069" w:rsidRPr="006B11DD">
              <w:rPr>
                <w:webHidden/>
              </w:rPr>
            </w:r>
            <w:r w:rsidR="00950069" w:rsidRPr="006B11DD">
              <w:rPr>
                <w:webHidden/>
              </w:rPr>
              <w:fldChar w:fldCharType="separate"/>
            </w:r>
            <w:r w:rsidR="00A82CB8">
              <w:rPr>
                <w:noProof/>
                <w:webHidden/>
              </w:rPr>
              <w:t>4</w:t>
            </w:r>
            <w:r w:rsidR="00950069" w:rsidRPr="006B11DD">
              <w:rPr>
                <w:webHidden/>
              </w:rPr>
              <w:fldChar w:fldCharType="end"/>
            </w:r>
          </w:hyperlink>
        </w:p>
        <w:p w14:paraId="3EE9335E" w14:textId="05BCF704" w:rsidR="00950069" w:rsidRPr="006B11DD" w:rsidRDefault="00000000" w:rsidP="00940029">
          <w:pPr>
            <w:pStyle w:val="TOC2"/>
            <w:rPr>
              <w:rFonts w:eastAsiaTheme="minorEastAsia"/>
              <w:lang w:eastAsia="hr-HR"/>
            </w:rPr>
          </w:pPr>
          <w:hyperlink w:anchor="_Toc50533901" w:history="1">
            <w:r w:rsidR="00950069" w:rsidRPr="006B11DD">
              <w:rPr>
                <w:rStyle w:val="Hyperlink"/>
                <w:i/>
              </w:rPr>
              <w:t>II.</w:t>
            </w:r>
            <w:r w:rsidR="00950069" w:rsidRPr="006B11DD">
              <w:rPr>
                <w:rFonts w:eastAsiaTheme="minorEastAsia"/>
                <w:lang w:eastAsia="hr-HR"/>
              </w:rPr>
              <w:tab/>
            </w:r>
            <w:r w:rsidR="00950069" w:rsidRPr="006B11DD">
              <w:rPr>
                <w:rStyle w:val="Hyperlink"/>
                <w:i/>
              </w:rPr>
              <w:t>Studijski programi</w:t>
            </w:r>
            <w:r w:rsidR="00950069" w:rsidRPr="006B11DD">
              <w:rPr>
                <w:webHidden/>
              </w:rPr>
              <w:tab/>
            </w:r>
            <w:r w:rsidR="00950069" w:rsidRPr="006B11DD">
              <w:rPr>
                <w:webHidden/>
              </w:rPr>
              <w:fldChar w:fldCharType="begin"/>
            </w:r>
            <w:r w:rsidR="00950069" w:rsidRPr="006B11DD">
              <w:rPr>
                <w:webHidden/>
              </w:rPr>
              <w:instrText xml:space="preserve"> PAGEREF _Toc50533901 \h </w:instrText>
            </w:r>
            <w:r w:rsidR="00950069" w:rsidRPr="006B11DD">
              <w:rPr>
                <w:webHidden/>
              </w:rPr>
            </w:r>
            <w:r>
              <w:rPr>
                <w:webHidden/>
              </w:rPr>
              <w:fldChar w:fldCharType="separate"/>
            </w:r>
            <w:r w:rsidR="00950069" w:rsidRPr="006B11DD">
              <w:rPr>
                <w:webHidden/>
              </w:rPr>
              <w:fldChar w:fldCharType="end"/>
            </w:r>
          </w:hyperlink>
        </w:p>
        <w:p w14:paraId="13646814" w14:textId="3D5CFC3E" w:rsidR="00950069" w:rsidRPr="006B11DD" w:rsidRDefault="00000000" w:rsidP="00940029">
          <w:pPr>
            <w:pStyle w:val="TOC2"/>
            <w:rPr>
              <w:rFonts w:eastAsiaTheme="minorEastAsia"/>
              <w:lang w:eastAsia="hr-HR"/>
            </w:rPr>
          </w:pPr>
          <w:hyperlink w:anchor="_Toc50533902" w:history="1">
            <w:r w:rsidR="00950069" w:rsidRPr="006B11DD">
              <w:rPr>
                <w:rStyle w:val="Hyperlink"/>
                <w:i/>
              </w:rPr>
              <w:t>III.</w:t>
            </w:r>
            <w:r w:rsidR="00950069" w:rsidRPr="006B11DD">
              <w:rPr>
                <w:rFonts w:eastAsiaTheme="minorEastAsia"/>
                <w:lang w:eastAsia="hr-HR"/>
              </w:rPr>
              <w:tab/>
            </w:r>
            <w:r w:rsidR="00950069" w:rsidRPr="006B11DD">
              <w:rPr>
                <w:rStyle w:val="Hyperlink"/>
                <w:i/>
              </w:rPr>
              <w:t>Nastavni proces i podrška studentima</w:t>
            </w:r>
            <w:r w:rsidR="00950069" w:rsidRPr="006B11DD">
              <w:rPr>
                <w:webHidden/>
              </w:rPr>
              <w:tab/>
            </w:r>
            <w:r w:rsidR="00950069" w:rsidRPr="006B11DD">
              <w:rPr>
                <w:webHidden/>
              </w:rPr>
              <w:fldChar w:fldCharType="begin"/>
            </w:r>
            <w:r w:rsidR="00950069" w:rsidRPr="006B11DD">
              <w:rPr>
                <w:webHidden/>
              </w:rPr>
              <w:instrText xml:space="preserve"> PAGEREF _Toc50533902 \h </w:instrText>
            </w:r>
            <w:r w:rsidR="00950069" w:rsidRPr="006B11DD">
              <w:rPr>
                <w:webHidden/>
              </w:rPr>
            </w:r>
            <w:r>
              <w:rPr>
                <w:webHidden/>
              </w:rPr>
              <w:fldChar w:fldCharType="separate"/>
            </w:r>
            <w:r w:rsidR="00950069" w:rsidRPr="006B11DD">
              <w:rPr>
                <w:webHidden/>
              </w:rPr>
              <w:fldChar w:fldCharType="end"/>
            </w:r>
          </w:hyperlink>
        </w:p>
        <w:p w14:paraId="0DF99352" w14:textId="77777777" w:rsidR="00950069" w:rsidRPr="006B11DD" w:rsidRDefault="00000000" w:rsidP="00940029">
          <w:pPr>
            <w:pStyle w:val="TOC2"/>
            <w:rPr>
              <w:rFonts w:eastAsiaTheme="minorEastAsia"/>
              <w:lang w:eastAsia="hr-HR"/>
            </w:rPr>
          </w:pPr>
          <w:hyperlink w:anchor="_Toc50533903" w:history="1">
            <w:r w:rsidR="00950069" w:rsidRPr="006B11DD">
              <w:rPr>
                <w:rStyle w:val="Hyperlink"/>
                <w:i/>
              </w:rPr>
              <w:t>IV.</w:t>
            </w:r>
            <w:r w:rsidR="00950069" w:rsidRPr="006B11DD">
              <w:rPr>
                <w:rFonts w:eastAsiaTheme="minorEastAsia"/>
                <w:lang w:eastAsia="hr-HR"/>
              </w:rPr>
              <w:tab/>
            </w:r>
            <w:r w:rsidR="00950069" w:rsidRPr="006B11DD">
              <w:rPr>
                <w:rStyle w:val="Hyperlink"/>
                <w:i/>
              </w:rPr>
              <w:t>Nastavnički i institucijski kapaciteti</w:t>
            </w:r>
            <w:r w:rsidR="00950069" w:rsidRPr="006B11DD">
              <w:rPr>
                <w:webHidden/>
              </w:rPr>
              <w:tab/>
            </w:r>
            <w:r w:rsidR="00950069" w:rsidRPr="006B11DD">
              <w:rPr>
                <w:webHidden/>
              </w:rPr>
              <w:fldChar w:fldCharType="begin"/>
            </w:r>
            <w:r w:rsidR="00950069" w:rsidRPr="006B11DD">
              <w:rPr>
                <w:webHidden/>
              </w:rPr>
              <w:instrText xml:space="preserve"> PAGEREF _Toc50533903 \h </w:instrText>
            </w:r>
            <w:r w:rsidR="00950069" w:rsidRPr="006B11DD">
              <w:rPr>
                <w:webHidden/>
              </w:rPr>
            </w:r>
            <w:r w:rsidR="00950069" w:rsidRPr="006B11DD">
              <w:rPr>
                <w:webHidden/>
              </w:rPr>
              <w:fldChar w:fldCharType="separate"/>
            </w:r>
            <w:r w:rsidR="00A82CB8">
              <w:rPr>
                <w:noProof/>
                <w:webHidden/>
              </w:rPr>
              <w:t>8</w:t>
            </w:r>
            <w:r w:rsidR="00950069" w:rsidRPr="006B11DD">
              <w:rPr>
                <w:webHidden/>
              </w:rPr>
              <w:fldChar w:fldCharType="end"/>
            </w:r>
          </w:hyperlink>
        </w:p>
        <w:p w14:paraId="3A957247" w14:textId="77777777" w:rsidR="00950069" w:rsidRPr="006B11DD" w:rsidRDefault="00000000" w:rsidP="00940029">
          <w:pPr>
            <w:pStyle w:val="TOC2"/>
            <w:rPr>
              <w:rFonts w:eastAsiaTheme="minorEastAsia"/>
              <w:lang w:eastAsia="hr-HR"/>
            </w:rPr>
          </w:pPr>
          <w:hyperlink w:anchor="_Toc50533904" w:history="1">
            <w:r w:rsidR="00950069" w:rsidRPr="006B11DD">
              <w:rPr>
                <w:rStyle w:val="Hyperlink"/>
                <w:i/>
              </w:rPr>
              <w:t>V.</w:t>
            </w:r>
            <w:r w:rsidR="00950069" w:rsidRPr="006B11DD">
              <w:rPr>
                <w:rFonts w:eastAsiaTheme="minorEastAsia"/>
                <w:lang w:eastAsia="hr-HR"/>
              </w:rPr>
              <w:tab/>
            </w:r>
            <w:r w:rsidR="00950069" w:rsidRPr="006B11DD">
              <w:rPr>
                <w:rStyle w:val="Hyperlink"/>
                <w:i/>
              </w:rPr>
              <w:t>Znanstvena/umjetnička djelatnost</w:t>
            </w:r>
            <w:r w:rsidR="00950069" w:rsidRPr="006B11DD">
              <w:rPr>
                <w:webHidden/>
              </w:rPr>
              <w:tab/>
            </w:r>
            <w:r w:rsidR="00950069" w:rsidRPr="006B11DD">
              <w:rPr>
                <w:webHidden/>
              </w:rPr>
              <w:fldChar w:fldCharType="begin"/>
            </w:r>
            <w:r w:rsidR="00950069" w:rsidRPr="006B11DD">
              <w:rPr>
                <w:webHidden/>
              </w:rPr>
              <w:instrText xml:space="preserve"> PAGEREF _Toc50533904 \h </w:instrText>
            </w:r>
            <w:r w:rsidR="00950069" w:rsidRPr="006B11DD">
              <w:rPr>
                <w:webHidden/>
              </w:rPr>
            </w:r>
            <w:r w:rsidR="00950069" w:rsidRPr="006B11DD">
              <w:rPr>
                <w:webHidden/>
              </w:rPr>
              <w:fldChar w:fldCharType="separate"/>
            </w:r>
            <w:r w:rsidR="00A82CB8">
              <w:rPr>
                <w:noProof/>
                <w:webHidden/>
              </w:rPr>
              <w:t>10</w:t>
            </w:r>
            <w:r w:rsidR="00950069" w:rsidRPr="006B11DD">
              <w:rPr>
                <w:webHidden/>
              </w:rPr>
              <w:fldChar w:fldCharType="end"/>
            </w:r>
          </w:hyperlink>
        </w:p>
        <w:p w14:paraId="124DDE32" w14:textId="77777777" w:rsidR="00950069" w:rsidRPr="006B11DD" w:rsidRDefault="00000000">
          <w:pPr>
            <w:pStyle w:val="TOC1"/>
            <w:tabs>
              <w:tab w:val="right" w:leader="dot" w:pos="9062"/>
            </w:tabs>
            <w:rPr>
              <w:rFonts w:eastAsiaTheme="minorEastAsia"/>
              <w:lang w:eastAsia="hr-HR"/>
            </w:rPr>
          </w:pPr>
          <w:hyperlink w:anchor="_Toc50533905" w:history="1">
            <w:r w:rsidR="00950069" w:rsidRPr="006B11DD">
              <w:rPr>
                <w:rStyle w:val="Hyperlink"/>
                <w:rFonts w:eastAsiaTheme="majorEastAsia" w:cstheme="majorBidi"/>
                <w:bCs/>
                <w:i/>
              </w:rPr>
              <w:t>Plan aktivnosti u skladu s postavljenim ciljevima</w:t>
            </w:r>
            <w:r w:rsidR="00950069" w:rsidRPr="006B11DD">
              <w:rPr>
                <w:webHidden/>
              </w:rPr>
              <w:tab/>
            </w:r>
            <w:r w:rsidR="00950069" w:rsidRPr="006B11DD">
              <w:rPr>
                <w:webHidden/>
              </w:rPr>
              <w:fldChar w:fldCharType="begin"/>
            </w:r>
            <w:r w:rsidR="00950069" w:rsidRPr="006B11DD">
              <w:rPr>
                <w:webHidden/>
              </w:rPr>
              <w:instrText xml:space="preserve"> PAGEREF _Toc50533905 \h </w:instrText>
            </w:r>
            <w:r w:rsidR="00950069" w:rsidRPr="006B11DD">
              <w:rPr>
                <w:webHidden/>
              </w:rPr>
            </w:r>
            <w:r w:rsidR="00950069" w:rsidRPr="006B11DD">
              <w:rPr>
                <w:webHidden/>
              </w:rPr>
              <w:fldChar w:fldCharType="separate"/>
            </w:r>
            <w:r w:rsidR="00A82CB8">
              <w:rPr>
                <w:noProof/>
                <w:webHidden/>
              </w:rPr>
              <w:t>12</w:t>
            </w:r>
            <w:r w:rsidR="00950069" w:rsidRPr="006B11DD">
              <w:rPr>
                <w:webHidden/>
              </w:rPr>
              <w:fldChar w:fldCharType="end"/>
            </w:r>
          </w:hyperlink>
        </w:p>
        <w:p w14:paraId="5051D3D1" w14:textId="77777777" w:rsidR="004A6CCC" w:rsidRPr="006B11DD" w:rsidRDefault="004A6CCC" w:rsidP="00AD26E4">
          <w:pPr>
            <w:spacing w:after="0" w:line="480" w:lineRule="auto"/>
          </w:pPr>
          <w:r w:rsidRPr="006B11DD">
            <w:rPr>
              <w:b/>
              <w:bCs/>
            </w:rPr>
            <w:fldChar w:fldCharType="end"/>
          </w:r>
        </w:p>
      </w:sdtContent>
    </w:sdt>
    <w:p w14:paraId="6E37E6D8" w14:textId="77777777" w:rsidR="00EC5DF4" w:rsidRPr="006B11DD" w:rsidRDefault="00EC5DF4" w:rsidP="000E2EBD"/>
    <w:p w14:paraId="719FD837" w14:textId="77777777" w:rsidR="002B1B6A" w:rsidRPr="006B11DD" w:rsidRDefault="002B1B6A" w:rsidP="000E2EBD"/>
    <w:p w14:paraId="1C36979D" w14:textId="77777777" w:rsidR="002B1B6A" w:rsidRPr="006B11DD" w:rsidRDefault="002B1B6A" w:rsidP="000E2EBD"/>
    <w:p w14:paraId="75632F95" w14:textId="77777777" w:rsidR="002B1B6A" w:rsidRPr="006B11DD" w:rsidRDefault="002B1B6A" w:rsidP="000E2EBD"/>
    <w:p w14:paraId="79256741" w14:textId="77777777" w:rsidR="002B1B6A" w:rsidRPr="006B11DD" w:rsidRDefault="002B1B6A" w:rsidP="000E2EBD"/>
    <w:p w14:paraId="2AF719D5" w14:textId="77777777" w:rsidR="002B1B6A" w:rsidRPr="006B11DD" w:rsidRDefault="002B1B6A" w:rsidP="000E2EBD"/>
    <w:p w14:paraId="64A6C589" w14:textId="77777777" w:rsidR="002B1B6A" w:rsidRPr="006B11DD" w:rsidRDefault="002B1B6A" w:rsidP="000E2EBD"/>
    <w:p w14:paraId="6CF50BB5" w14:textId="77777777" w:rsidR="002B1B6A" w:rsidRPr="006B11DD" w:rsidRDefault="002B1B6A" w:rsidP="000E2EBD"/>
    <w:p w14:paraId="0FCF1106" w14:textId="77777777" w:rsidR="002B1B6A" w:rsidRPr="006B11DD" w:rsidRDefault="002B1B6A" w:rsidP="000E2EBD"/>
    <w:p w14:paraId="15CCC6CF" w14:textId="77777777" w:rsidR="002B1B6A" w:rsidRPr="006B11DD" w:rsidRDefault="002B1B6A" w:rsidP="000E2EBD"/>
    <w:p w14:paraId="6BF3AC71" w14:textId="77777777" w:rsidR="002B1B6A" w:rsidRPr="006B11DD" w:rsidRDefault="002B1B6A" w:rsidP="000E2EBD"/>
    <w:p w14:paraId="7E2B628F" w14:textId="77777777" w:rsidR="002B1B6A" w:rsidRPr="006B11DD" w:rsidRDefault="002B1B6A" w:rsidP="000E2EBD"/>
    <w:p w14:paraId="6170FD5C" w14:textId="77777777" w:rsidR="002B1B6A" w:rsidRPr="006B11DD" w:rsidRDefault="002B1B6A" w:rsidP="000E2EBD"/>
    <w:p w14:paraId="46B4A48A" w14:textId="77777777" w:rsidR="002B1B6A" w:rsidRPr="006B11DD" w:rsidRDefault="002B1B6A" w:rsidP="000E2EBD"/>
    <w:p w14:paraId="1B190E1D" w14:textId="77777777" w:rsidR="002B1B6A" w:rsidRPr="006B11DD" w:rsidRDefault="002B1B6A" w:rsidP="000E2EBD"/>
    <w:p w14:paraId="2B3F290E" w14:textId="77777777" w:rsidR="002B1B6A" w:rsidRPr="006B11DD" w:rsidRDefault="002B1B6A" w:rsidP="000E2EBD"/>
    <w:p w14:paraId="3116D29B" w14:textId="77777777" w:rsidR="002B1B6A" w:rsidRPr="006B11DD" w:rsidRDefault="002B1B6A" w:rsidP="000E2EBD"/>
    <w:p w14:paraId="539A59F3" w14:textId="77777777" w:rsidR="002B1B6A" w:rsidRPr="006B11DD" w:rsidRDefault="002B1B6A" w:rsidP="000E2EBD"/>
    <w:p w14:paraId="6379B0B8" w14:textId="77777777" w:rsidR="00EC5DF4" w:rsidRPr="006B11DD" w:rsidRDefault="00EC5DF4" w:rsidP="000E2EBD"/>
    <w:p w14:paraId="4E7D5CD5" w14:textId="77777777" w:rsidR="007A5172" w:rsidRPr="006B11DD" w:rsidRDefault="007A5172" w:rsidP="005864BE">
      <w:pPr>
        <w:pStyle w:val="Heading1"/>
        <w:spacing w:after="200"/>
      </w:pPr>
      <w:bookmarkStart w:id="1" w:name="_Toc50533898"/>
      <w:r w:rsidRPr="006B11DD">
        <w:t>Uvod</w:t>
      </w:r>
      <w:bookmarkEnd w:id="1"/>
    </w:p>
    <w:p w14:paraId="3A5F36FD" w14:textId="4A66DEF5" w:rsidR="004943FF" w:rsidRPr="006B11DD" w:rsidRDefault="0065202C" w:rsidP="0075688F">
      <w:pPr>
        <w:spacing w:after="0"/>
        <w:ind w:firstLine="284"/>
        <w:jc w:val="both"/>
      </w:pPr>
      <w:r w:rsidRPr="006B11DD">
        <w:t>Rudarsko-geološko-naftni fakultet Sveučilišta u Zagrebu (u nastavku RGN</w:t>
      </w:r>
      <w:r w:rsidR="004052E8" w:rsidRPr="006B11DD">
        <w:t xml:space="preserve"> fakultet</w:t>
      </w:r>
      <w:r w:rsidRPr="006B11DD">
        <w:t>) vrednovan je temeljem Plana reakreditacije visokih učilišta u 2018. godini</w:t>
      </w:r>
      <w:r w:rsidR="0075688F" w:rsidRPr="006B11DD">
        <w:t xml:space="preserve"> </w:t>
      </w:r>
      <w:r w:rsidR="006C71B4" w:rsidRPr="006B11DD">
        <w:t>(</w:t>
      </w:r>
      <w:r w:rsidR="00485D87">
        <w:t>KLASA</w:t>
      </w:r>
      <w:r w:rsidR="006C71B4" w:rsidRPr="006B11DD">
        <w:t xml:space="preserve">: 602-04/17-04/0052, </w:t>
      </w:r>
      <w:r w:rsidR="007A31B3">
        <w:t>URBROJ</w:t>
      </w:r>
      <w:r w:rsidR="006C71B4" w:rsidRPr="006B11DD">
        <w:t xml:space="preserve">: 355-02-04-17-0002, od dana 20. lipnja 2017. godine) </w:t>
      </w:r>
      <w:r w:rsidR="0075688F" w:rsidRPr="006B11DD">
        <w:t xml:space="preserve">od strane stručnog povjerenstva koje je imenovao </w:t>
      </w:r>
      <w:r w:rsidR="00113E47">
        <w:t>A</w:t>
      </w:r>
      <w:r w:rsidR="0075688F" w:rsidRPr="006B11DD">
        <w:t>kreditacijski savjet</w:t>
      </w:r>
      <w:r w:rsidRPr="006B11DD">
        <w:t xml:space="preserve">. Rad stručnog povjerenstva temeljio se na </w:t>
      </w:r>
      <w:r w:rsidR="0075688F" w:rsidRPr="006B11DD">
        <w:t>samoanalizi koju je izradio RGN</w:t>
      </w:r>
      <w:r w:rsidR="004052E8" w:rsidRPr="006B11DD">
        <w:t xml:space="preserve"> fakultet</w:t>
      </w:r>
      <w:r w:rsidR="0075688F" w:rsidRPr="006B11DD">
        <w:t>, Zakonu</w:t>
      </w:r>
      <w:r w:rsidR="00F77FD3">
        <w:t xml:space="preserve"> o osiguravanju kvalitete </w:t>
      </w:r>
      <w:r w:rsidR="00752353">
        <w:t>u znanosti i viskom obrazovanju</w:t>
      </w:r>
      <w:r w:rsidR="0075688F" w:rsidRPr="006B11DD">
        <w:t xml:space="preserve"> </w:t>
      </w:r>
      <w:r w:rsidR="006C71B4" w:rsidRPr="006B11DD">
        <w:t>i</w:t>
      </w:r>
      <w:r w:rsidR="0075688F" w:rsidRPr="006B11DD">
        <w:t xml:space="preserve"> </w:t>
      </w:r>
      <w:r w:rsidR="00752353">
        <w:t>p</w:t>
      </w:r>
      <w:r w:rsidR="0075688F" w:rsidRPr="006B11DD">
        <w:t>ravilnicima, dokumentu „Standardi za vrednovanje kvalitete sveučilišta i sastavnica sveučilišta u postupku reakreditacije visokih učilišta“ te na saznanjima stečenim tijekom postupka. Nakon obavljenog posjeta</w:t>
      </w:r>
      <w:r w:rsidR="00797755">
        <w:t xml:space="preserve"> u </w:t>
      </w:r>
      <w:r w:rsidR="000F46A7">
        <w:t>listopadu 2018.g.</w:t>
      </w:r>
      <w:r w:rsidR="0075688F" w:rsidRPr="006B11DD">
        <w:t xml:space="preserve">, </w:t>
      </w:r>
      <w:r w:rsidR="000F46A7">
        <w:t>S</w:t>
      </w:r>
      <w:r w:rsidR="0075688F" w:rsidRPr="006B11DD">
        <w:t xml:space="preserve">tručno povjerenstvo je </w:t>
      </w:r>
      <w:r w:rsidR="004D7B06">
        <w:t>u ožujku 20</w:t>
      </w:r>
      <w:r w:rsidR="00D610F7">
        <w:t xml:space="preserve">19.g. </w:t>
      </w:r>
      <w:r w:rsidR="0075688F" w:rsidRPr="006B11DD">
        <w:t xml:space="preserve">donijelo </w:t>
      </w:r>
      <w:r w:rsidR="004D7B06">
        <w:t>Z</w:t>
      </w:r>
      <w:r w:rsidR="0075688F" w:rsidRPr="006B11DD">
        <w:t xml:space="preserve">avršno izvješće. Akreditacijski savjet je, na temelju </w:t>
      </w:r>
      <w:r w:rsidR="00D610F7">
        <w:t>Z</w:t>
      </w:r>
      <w:r w:rsidR="0075688F" w:rsidRPr="006B11DD">
        <w:t xml:space="preserve">avršnog izvješća </w:t>
      </w:r>
      <w:r w:rsidR="005E2E20">
        <w:t>S</w:t>
      </w:r>
      <w:r w:rsidR="0075688F" w:rsidRPr="006B11DD">
        <w:t xml:space="preserve">tručnog povjerenstva s pripadajućom ocjenom kvalitete i očitovanja </w:t>
      </w:r>
      <w:r w:rsidR="004052E8" w:rsidRPr="006B11DD">
        <w:t>RGN fakulteta</w:t>
      </w:r>
      <w:r w:rsidR="0075688F" w:rsidRPr="006B11DD">
        <w:t xml:space="preserve">, utvrdio da je </w:t>
      </w:r>
      <w:r w:rsidR="004052E8" w:rsidRPr="006B11DD">
        <w:t xml:space="preserve">na RGN fakultetu </w:t>
      </w:r>
      <w:r w:rsidR="0075688F" w:rsidRPr="006B11DD">
        <w:t>oslabljena kvaliteta izvođenja studijskih programa</w:t>
      </w:r>
      <w:r w:rsidR="00E27A70" w:rsidRPr="006B11DD">
        <w:t>, kao i obavljanja znanstvene djelatnosti</w:t>
      </w:r>
      <w:r w:rsidR="008D16E3" w:rsidRPr="006B11DD">
        <w:t xml:space="preserve">. Tema </w:t>
      </w:r>
      <w:r w:rsidR="008D16E3" w:rsidRPr="006B11DD">
        <w:rPr>
          <w:i/>
        </w:rPr>
        <w:t>Interno osiguravanje kvalitete i društvena uloga visokog učilišta</w:t>
      </w:r>
      <w:r w:rsidR="008D16E3" w:rsidRPr="006B11DD">
        <w:t xml:space="preserve"> ocjenjena je </w:t>
      </w:r>
      <w:r w:rsidR="008D16E3" w:rsidRPr="006B11DD">
        <w:rPr>
          <w:i/>
        </w:rPr>
        <w:t>minimalnom razinom kvalitete</w:t>
      </w:r>
      <w:r w:rsidR="008D16E3" w:rsidRPr="006B11DD">
        <w:t xml:space="preserve">, teme </w:t>
      </w:r>
      <w:r w:rsidR="008D16E3" w:rsidRPr="006B11DD">
        <w:rPr>
          <w:i/>
        </w:rPr>
        <w:t>Studijski programi</w:t>
      </w:r>
      <w:r w:rsidR="008D16E3" w:rsidRPr="006B11DD">
        <w:t xml:space="preserve">, </w:t>
      </w:r>
      <w:r w:rsidR="008D16E3" w:rsidRPr="006B11DD">
        <w:rPr>
          <w:i/>
        </w:rPr>
        <w:t>Nastavni proces i podrška studentima</w:t>
      </w:r>
      <w:r w:rsidR="008D16E3" w:rsidRPr="006B11DD">
        <w:t xml:space="preserve"> te </w:t>
      </w:r>
      <w:r w:rsidR="008D16E3" w:rsidRPr="006B11DD">
        <w:rPr>
          <w:i/>
        </w:rPr>
        <w:t>Nastavnički i institucijski kapaciteti</w:t>
      </w:r>
      <w:r w:rsidR="008D16E3" w:rsidRPr="006B11DD">
        <w:t xml:space="preserve"> ocjenjene su </w:t>
      </w:r>
      <w:r w:rsidR="008D16E3" w:rsidRPr="006B11DD">
        <w:rPr>
          <w:i/>
        </w:rPr>
        <w:t>zadovoljavajućom razinom kvalitete</w:t>
      </w:r>
      <w:r w:rsidR="008D16E3" w:rsidRPr="006B11DD">
        <w:t xml:space="preserve">, dok je tema </w:t>
      </w:r>
      <w:r w:rsidR="008D16E3" w:rsidRPr="006B11DD">
        <w:rPr>
          <w:i/>
        </w:rPr>
        <w:t>Znanstvena/umjetnička djelatnost</w:t>
      </w:r>
      <w:r w:rsidR="008D16E3" w:rsidRPr="006B11DD">
        <w:t xml:space="preserve"> ocjenjena </w:t>
      </w:r>
      <w:r w:rsidR="008D16E3" w:rsidRPr="006B11DD">
        <w:rPr>
          <w:i/>
        </w:rPr>
        <w:t>minimalnom razinom kvalitete</w:t>
      </w:r>
      <w:r w:rsidR="008D16E3" w:rsidRPr="006B11DD">
        <w:t xml:space="preserve">. </w:t>
      </w:r>
      <w:r w:rsidR="0019594B" w:rsidRPr="006B11DD">
        <w:t xml:space="preserve">Akreditacijski savjet </w:t>
      </w:r>
      <w:r w:rsidR="00E27A70" w:rsidRPr="006B11DD">
        <w:t>je</w:t>
      </w:r>
      <w:r w:rsidR="004D00B5">
        <w:t xml:space="preserve"> </w:t>
      </w:r>
      <w:r w:rsidR="00F80AB5">
        <w:t>u svibnju 2019.g.</w:t>
      </w:r>
      <w:r w:rsidR="00E27A70" w:rsidRPr="006B11DD">
        <w:t xml:space="preserve"> donio </w:t>
      </w:r>
      <w:r w:rsidR="00FD65D4">
        <w:t>M</w:t>
      </w:r>
      <w:r w:rsidR="00E27A70" w:rsidRPr="006B11DD">
        <w:t>išljenje o ishodu postupka reakreditacije RGN</w:t>
      </w:r>
      <w:r w:rsidR="004052E8" w:rsidRPr="006B11DD">
        <w:t xml:space="preserve"> fakulteta</w:t>
      </w:r>
      <w:r w:rsidR="0019594B" w:rsidRPr="006B11DD">
        <w:t>, u kojem je</w:t>
      </w:r>
      <w:r w:rsidR="00E27A70" w:rsidRPr="006B11DD">
        <w:t xml:space="preserve"> Agenciji za znanost i visoko obrazovanje preporuč</w:t>
      </w:r>
      <w:r w:rsidR="0019594B" w:rsidRPr="006B11DD">
        <w:t>io</w:t>
      </w:r>
      <w:r w:rsidR="00E27A70" w:rsidRPr="006B11DD">
        <w:t xml:space="preserve"> donošenje </w:t>
      </w:r>
      <w:r w:rsidR="00113E47">
        <w:t>A</w:t>
      </w:r>
      <w:r w:rsidR="00E27A70" w:rsidRPr="006B11DD">
        <w:t>kreditacijske preporuke kojom ministru nadležnom za znanost i visoko obrazovanje preporučuje izdavanje pisma očekivanja s rokom uklanjanja nedostataka od tri godine za djelatnost visokog obrazovanja i znanstvenu djelatnost RGN</w:t>
      </w:r>
      <w:r w:rsidR="004052E8" w:rsidRPr="006B11DD">
        <w:t xml:space="preserve"> fakulteta</w:t>
      </w:r>
      <w:r w:rsidR="00E27A70" w:rsidRPr="006B11DD">
        <w:t>.</w:t>
      </w:r>
      <w:r w:rsidR="008D16E3" w:rsidRPr="006B11DD">
        <w:t xml:space="preserve"> U skladu s navedenim </w:t>
      </w:r>
      <w:r w:rsidR="005B44AF">
        <w:t>M</w:t>
      </w:r>
      <w:r w:rsidR="008D16E3" w:rsidRPr="006B11DD">
        <w:t xml:space="preserve">išljenjem, Agencija za znanost i visoko obrazovanje je dana </w:t>
      </w:r>
      <w:r w:rsidR="006C71B4" w:rsidRPr="006B11DD">
        <w:t xml:space="preserve">3. veljače </w:t>
      </w:r>
      <w:r w:rsidR="008D16E3" w:rsidRPr="006B11DD">
        <w:t xml:space="preserve">2020. godine donijela </w:t>
      </w:r>
      <w:r w:rsidR="005756A4">
        <w:t>A</w:t>
      </w:r>
      <w:r w:rsidR="008D16E3" w:rsidRPr="006B11DD">
        <w:t xml:space="preserve">kreditacijsku preporuku </w:t>
      </w:r>
      <w:r w:rsidR="006C71B4" w:rsidRPr="006B11DD">
        <w:t>(</w:t>
      </w:r>
      <w:r w:rsidR="00E360E2">
        <w:t>KLASA</w:t>
      </w:r>
      <w:r w:rsidR="006C71B4" w:rsidRPr="006B11DD">
        <w:t xml:space="preserve">: 602-04/17-04/0071, </w:t>
      </w:r>
      <w:r w:rsidR="00E360E2">
        <w:t>URBROJ</w:t>
      </w:r>
      <w:r w:rsidR="006C71B4" w:rsidRPr="006B11DD">
        <w:t xml:space="preserve">: 355-02-04-20-0015), </w:t>
      </w:r>
      <w:r w:rsidR="008D16E3" w:rsidRPr="006B11DD">
        <w:t xml:space="preserve">u kojoj je </w:t>
      </w:r>
      <w:r w:rsidR="0019594B" w:rsidRPr="006B11DD">
        <w:t xml:space="preserve">potvrdila preporuku </w:t>
      </w:r>
      <w:r w:rsidR="000C0026">
        <w:t>A</w:t>
      </w:r>
      <w:r w:rsidR="0019594B" w:rsidRPr="006B11DD">
        <w:t>kreditacijsko</w:t>
      </w:r>
      <w:r w:rsidR="004052E8" w:rsidRPr="006B11DD">
        <w:t>g</w:t>
      </w:r>
      <w:r w:rsidR="0019594B" w:rsidRPr="006B11DD">
        <w:t xml:space="preserve"> savjeta te </w:t>
      </w:r>
      <w:r w:rsidR="008D16E3" w:rsidRPr="006B11DD">
        <w:t xml:space="preserve">preporučila ministru nadležnom za znanost i visoko obrazovanje izdavanje </w:t>
      </w:r>
      <w:r w:rsidR="00122348">
        <w:t>p</w:t>
      </w:r>
      <w:r w:rsidR="008D16E3" w:rsidRPr="006B11DD">
        <w:t xml:space="preserve">isma </w:t>
      </w:r>
      <w:r w:rsidR="008D16E3" w:rsidRPr="006F712B">
        <w:t>očekivanja.</w:t>
      </w:r>
    </w:p>
    <w:p w14:paraId="71CD590E" w14:textId="56416DC0" w:rsidR="008D16E3" w:rsidRPr="006B11DD" w:rsidRDefault="0019594B" w:rsidP="0075688F">
      <w:pPr>
        <w:spacing w:after="0"/>
        <w:ind w:firstLine="284"/>
        <w:jc w:val="both"/>
      </w:pPr>
      <w:r w:rsidRPr="006B11DD">
        <w:t xml:space="preserve">Na temelju odredbe članka 22. stavka 4. Zakona o osiguravanju kvalitete u znanosti i visokom obrazovanju </w:t>
      </w:r>
      <w:r w:rsidR="00122348">
        <w:t>(</w:t>
      </w:r>
      <w:r w:rsidR="00614933">
        <w:t>NN 45/09</w:t>
      </w:r>
      <w:r w:rsidR="00122348">
        <w:t>)</w:t>
      </w:r>
      <w:r w:rsidRPr="006B11DD">
        <w:t xml:space="preserve">, a po </w:t>
      </w:r>
      <w:r w:rsidR="00F91EE5">
        <w:t>A</w:t>
      </w:r>
      <w:r w:rsidRPr="006B11DD">
        <w:t>kreditacijskoj preporuci Agencije za znanost i visoko obrazovanje donesene na temelju mišljenja Akreditacijskog savjeta Agencije u postupku reakreditacije RGN fakulteta, državna tajnica je po ovlasti ministrice znanosti i visokog obrazovanja</w:t>
      </w:r>
      <w:r w:rsidR="00CD017F">
        <w:t xml:space="preserve"> </w:t>
      </w:r>
      <w:r w:rsidR="0009451E">
        <w:t>1</w:t>
      </w:r>
      <w:r w:rsidR="006C15E6">
        <w:t>1.</w:t>
      </w:r>
      <w:r w:rsidR="00E55D8D">
        <w:t xml:space="preserve"> ožujk</w:t>
      </w:r>
      <w:r w:rsidR="006C15E6">
        <w:t>a</w:t>
      </w:r>
      <w:r w:rsidR="00E55D8D">
        <w:t xml:space="preserve"> 2020.g. </w:t>
      </w:r>
      <w:r w:rsidRPr="006B11DD">
        <w:t xml:space="preserve"> izdala </w:t>
      </w:r>
      <w:r w:rsidR="0012436D">
        <w:t>P</w:t>
      </w:r>
      <w:r w:rsidRPr="006B11DD">
        <w:t xml:space="preserve">ismo očekivanja RGN fakultetu </w:t>
      </w:r>
      <w:r w:rsidR="006C71B4" w:rsidRPr="006B11DD">
        <w:t>(</w:t>
      </w:r>
      <w:r w:rsidR="00E53375">
        <w:t>KLASA</w:t>
      </w:r>
      <w:r w:rsidR="006C71B4" w:rsidRPr="006B11DD">
        <w:t xml:space="preserve">: 602-04/20-13/00027, </w:t>
      </w:r>
      <w:r w:rsidR="00E53375">
        <w:t>URBROJ</w:t>
      </w:r>
      <w:r w:rsidR="006C71B4" w:rsidRPr="006B11DD">
        <w:t xml:space="preserve">: 533-04-20-0002) </w:t>
      </w:r>
      <w:r w:rsidRPr="006B11DD">
        <w:t>s rokom uklanjanja nedostataka od tri godine za obavljanje djelatnosti visokog obrazovanja i znanstvene djelatnosti.</w:t>
      </w:r>
    </w:p>
    <w:p w14:paraId="6DDE636C" w14:textId="0FBAB23D" w:rsidR="00E27A70" w:rsidRPr="006B11DD" w:rsidRDefault="0019594B" w:rsidP="0075688F">
      <w:pPr>
        <w:spacing w:after="0"/>
        <w:ind w:firstLine="284"/>
        <w:jc w:val="both"/>
      </w:pPr>
      <w:r w:rsidRPr="006B11DD">
        <w:t xml:space="preserve">Pismom očekivanja je RGN fakultetu naloženo da u roku od šest mjeseci donese </w:t>
      </w:r>
      <w:r w:rsidR="003026CD">
        <w:t>A</w:t>
      </w:r>
      <w:r w:rsidRPr="006B11DD">
        <w:t xml:space="preserve">kcijski plan u cilju uklanjanja nedostataka, a koji mora biti sukladan s preporukama </w:t>
      </w:r>
      <w:r w:rsidR="00D23E24">
        <w:t>S</w:t>
      </w:r>
      <w:r w:rsidRPr="006B11DD">
        <w:t xml:space="preserve">tručnog povjerenstva, te </w:t>
      </w:r>
      <w:r w:rsidR="004052E8" w:rsidRPr="006B11DD">
        <w:t xml:space="preserve">da </w:t>
      </w:r>
      <w:r w:rsidRPr="006B11DD">
        <w:t xml:space="preserve">isti dostavi Agenciji za znanost i visoko obrazovanje. O provedbi </w:t>
      </w:r>
      <w:r w:rsidR="00D23E24">
        <w:t>A</w:t>
      </w:r>
      <w:r w:rsidRPr="006B11DD">
        <w:t xml:space="preserve">kcijskog plana, RGN fakultet je dužan izvještavati </w:t>
      </w:r>
      <w:r w:rsidR="00F020BD">
        <w:t>A</w:t>
      </w:r>
      <w:r w:rsidRPr="006B11DD">
        <w:t xml:space="preserve">genciju jednom godišnje, a najkasnije tri mjeseca prije isteka roka iz </w:t>
      </w:r>
      <w:r w:rsidR="00F020BD">
        <w:t>P</w:t>
      </w:r>
      <w:r w:rsidRPr="006B11DD">
        <w:t>isma očekivanja</w:t>
      </w:r>
      <w:r w:rsidR="004052E8" w:rsidRPr="006B11DD">
        <w:t>,</w:t>
      </w:r>
      <w:r w:rsidR="00F54C64" w:rsidRPr="006B11DD">
        <w:t xml:space="preserve"> RGN fakultet je dužan Agenciji </w:t>
      </w:r>
      <w:r w:rsidR="006C71B4" w:rsidRPr="006B11DD">
        <w:t xml:space="preserve">podnijeti </w:t>
      </w:r>
      <w:r w:rsidR="00F020BD">
        <w:t>I</w:t>
      </w:r>
      <w:r w:rsidR="00F54C64" w:rsidRPr="006B11DD">
        <w:t xml:space="preserve">zvješće o uklanjanju nedostataka određenih </w:t>
      </w:r>
      <w:r w:rsidR="00F020BD">
        <w:t>A</w:t>
      </w:r>
      <w:r w:rsidR="00F54C64" w:rsidRPr="006B11DD">
        <w:t>kreditacijskom preporukom.</w:t>
      </w:r>
    </w:p>
    <w:p w14:paraId="07991176" w14:textId="52C28B47" w:rsidR="00F54C64" w:rsidRPr="006B11DD" w:rsidRDefault="00834C03" w:rsidP="00F54C64">
      <w:pPr>
        <w:spacing w:after="0"/>
        <w:ind w:firstLine="284"/>
        <w:jc w:val="both"/>
      </w:pPr>
      <w:r w:rsidRPr="006B11DD">
        <w:t>Na t</w:t>
      </w:r>
      <w:r w:rsidR="00F54C64" w:rsidRPr="006B11DD">
        <w:t>emelj</w:t>
      </w:r>
      <w:r w:rsidRPr="006B11DD">
        <w:t>u</w:t>
      </w:r>
      <w:r w:rsidR="00F54C64" w:rsidRPr="006B11DD">
        <w:t xml:space="preserve"> dobivenog </w:t>
      </w:r>
      <w:r w:rsidR="009605AE">
        <w:t>P</w:t>
      </w:r>
      <w:r w:rsidR="00F54C64" w:rsidRPr="006B11DD">
        <w:t xml:space="preserve">isma očekivanja, RGN fakultet je </w:t>
      </w:r>
      <w:r w:rsidRPr="006B11DD">
        <w:t xml:space="preserve">izradio i </w:t>
      </w:r>
      <w:r w:rsidR="00F54C64" w:rsidRPr="006B11DD">
        <w:t xml:space="preserve">na </w:t>
      </w:r>
      <w:r w:rsidR="006C71B4" w:rsidRPr="006B11DD">
        <w:t xml:space="preserve">svojoj </w:t>
      </w:r>
      <w:r w:rsidR="00F54C64" w:rsidRPr="006B11DD">
        <w:t xml:space="preserve">desetoj redovitoj sjednici </w:t>
      </w:r>
      <w:r w:rsidRPr="006B11DD">
        <w:t xml:space="preserve">Fakultetskog vijeća </w:t>
      </w:r>
      <w:r w:rsidR="00F54C64" w:rsidRPr="006B11DD">
        <w:t>u ak</w:t>
      </w:r>
      <w:r w:rsidRPr="006B11DD">
        <w:t>ademskoj godini</w:t>
      </w:r>
      <w:r w:rsidR="00F54C64" w:rsidRPr="006B11DD">
        <w:t xml:space="preserve"> 2019./20., održanoj dana 25.9.2020. godine, </w:t>
      </w:r>
      <w:r w:rsidRPr="006B11DD">
        <w:t>usvojio</w:t>
      </w:r>
      <w:r w:rsidR="00F54C64" w:rsidRPr="006B11DD">
        <w:t xml:space="preserve"> </w:t>
      </w:r>
      <w:r w:rsidR="009605AE">
        <w:t>A</w:t>
      </w:r>
      <w:r w:rsidR="00F54C64" w:rsidRPr="006B11DD">
        <w:t xml:space="preserve">kcijski plan za unapređenje kvalitete u razdoblju od 2020. do 2023. godine, a koji je prikazan u nastavku. Sukladno preporukama </w:t>
      </w:r>
      <w:r w:rsidR="00EB2087">
        <w:t>S</w:t>
      </w:r>
      <w:r w:rsidR="00F54C64" w:rsidRPr="006B11DD">
        <w:t>tručnog povjerenstva, razrađen je plan aktivnosti</w:t>
      </w:r>
      <w:r w:rsidR="006B3159" w:rsidRPr="006B11DD">
        <w:t xml:space="preserve"> za uklanjanje nedostataka</w:t>
      </w:r>
      <w:r w:rsidR="00F54C64" w:rsidRPr="006B11DD">
        <w:t>, rokovi provedbe, indikatori provedbe i odgovorne osobe ili tijela po temama:</w:t>
      </w:r>
    </w:p>
    <w:p w14:paraId="163F8CA6" w14:textId="77777777" w:rsidR="00F54C64" w:rsidRPr="006B11DD" w:rsidRDefault="00F54C64" w:rsidP="00F54C64">
      <w:pPr>
        <w:spacing w:after="0"/>
        <w:ind w:firstLine="284"/>
        <w:jc w:val="both"/>
      </w:pPr>
      <w:r w:rsidRPr="006B11DD">
        <w:t>I.</w:t>
      </w:r>
      <w:r w:rsidRPr="006B11DD">
        <w:tab/>
        <w:t>Interno osiguravanje kvalitete i društvena uloga visokog učilišta</w:t>
      </w:r>
    </w:p>
    <w:p w14:paraId="1F03794C" w14:textId="77777777" w:rsidR="00F54C64" w:rsidRPr="006B11DD" w:rsidRDefault="00F54C64" w:rsidP="00F54C64">
      <w:pPr>
        <w:spacing w:after="0"/>
        <w:ind w:firstLine="284"/>
        <w:jc w:val="both"/>
      </w:pPr>
      <w:r w:rsidRPr="006B11DD">
        <w:t>II.</w:t>
      </w:r>
      <w:r w:rsidRPr="006B11DD">
        <w:tab/>
        <w:t>Studijski programi</w:t>
      </w:r>
    </w:p>
    <w:p w14:paraId="63512CE7" w14:textId="77777777" w:rsidR="00F54C64" w:rsidRPr="006B11DD" w:rsidRDefault="00F54C64" w:rsidP="00F54C64">
      <w:pPr>
        <w:spacing w:after="0"/>
        <w:ind w:firstLine="284"/>
        <w:jc w:val="both"/>
      </w:pPr>
      <w:r w:rsidRPr="006B11DD">
        <w:t>III.</w:t>
      </w:r>
      <w:r w:rsidRPr="006B11DD">
        <w:tab/>
        <w:t>Nastavni proces i podrška studentima</w:t>
      </w:r>
    </w:p>
    <w:p w14:paraId="3C348105" w14:textId="77777777" w:rsidR="00F54C64" w:rsidRPr="006B11DD" w:rsidRDefault="00F54C64" w:rsidP="00F54C64">
      <w:pPr>
        <w:spacing w:after="0"/>
        <w:ind w:firstLine="284"/>
        <w:jc w:val="both"/>
      </w:pPr>
      <w:r w:rsidRPr="006B11DD">
        <w:lastRenderedPageBreak/>
        <w:t>IV.</w:t>
      </w:r>
      <w:r w:rsidRPr="006B11DD">
        <w:tab/>
        <w:t>Nastavnički i institucijski kapaciteti</w:t>
      </w:r>
    </w:p>
    <w:p w14:paraId="45467442" w14:textId="77777777" w:rsidR="00F54C64" w:rsidRPr="006B11DD" w:rsidRDefault="00F54C64" w:rsidP="00F54C64">
      <w:pPr>
        <w:spacing w:after="0"/>
        <w:ind w:firstLine="284"/>
        <w:jc w:val="both"/>
      </w:pPr>
      <w:r w:rsidRPr="006B11DD">
        <w:t>V.</w:t>
      </w:r>
      <w:r w:rsidRPr="006B11DD">
        <w:tab/>
        <w:t>Znanstvena/umjetnička djelatnost</w:t>
      </w:r>
    </w:p>
    <w:p w14:paraId="3AE6E0D8" w14:textId="176FAB7D" w:rsidR="004943FF" w:rsidRDefault="00007E81" w:rsidP="00007E81">
      <w:pPr>
        <w:ind w:firstLine="284"/>
        <w:jc w:val="both"/>
      </w:pPr>
      <w:r w:rsidRPr="006B11DD">
        <w:t>Očitovanja su dana o svim preporukama Stručnog povjerenstva; navedene su konkretne mjere i indikatori provedbe potrebnih aktivnosti, a tamo gdje je preporuka bila izvan dosega ovlasti visokog učilišta ili poboljšanje nije bilo moguće primijeniti iz drugih razloga, dano je pojašnjenje.</w:t>
      </w:r>
    </w:p>
    <w:p w14:paraId="28707057" w14:textId="6CC0BCBE" w:rsidR="00600994" w:rsidRPr="00F67722" w:rsidRDefault="003973C1" w:rsidP="00007E81">
      <w:pPr>
        <w:ind w:firstLine="284"/>
        <w:jc w:val="both"/>
      </w:pPr>
      <w:r w:rsidRPr="00F67722">
        <w:t xml:space="preserve">U listopadu 2021.g. </w:t>
      </w:r>
      <w:r w:rsidR="00661E9E" w:rsidRPr="00F67722">
        <w:t>na svojoj 2. redovitoj sjednici</w:t>
      </w:r>
      <w:r w:rsidR="000D5466" w:rsidRPr="00F67722">
        <w:t xml:space="preserve">, </w:t>
      </w:r>
      <w:r w:rsidRPr="00F67722">
        <w:t xml:space="preserve">Fakultetsko Vijeće RGN fakulteta </w:t>
      </w:r>
      <w:r w:rsidR="000D5466" w:rsidRPr="00F67722">
        <w:t xml:space="preserve">prihvatilo je Izvješće o realizaciji </w:t>
      </w:r>
      <w:r w:rsidR="00257455" w:rsidRPr="00F67722">
        <w:t>Akcijskog plana za unaprijeđenje kvalitete u postupku II</w:t>
      </w:r>
      <w:r w:rsidR="00BC78C1" w:rsidRPr="00F67722">
        <w:t xml:space="preserve">. ciklusa reakreditacije RGNF-a za razdoblje od listopada </w:t>
      </w:r>
      <w:r w:rsidR="00E56B3A" w:rsidRPr="00F67722">
        <w:t xml:space="preserve">2020. do rujna 2021., te je </w:t>
      </w:r>
      <w:r w:rsidR="00FA76E8" w:rsidRPr="00F67722">
        <w:t>u prosincu iste godine Izvješće, s</w:t>
      </w:r>
      <w:r w:rsidR="0004684B" w:rsidRPr="00F67722">
        <w:t xml:space="preserve"> pripadajućim dokaznim materijalima </w:t>
      </w:r>
      <w:r w:rsidR="00DB2FB5" w:rsidRPr="00F67722">
        <w:t xml:space="preserve">koji potvrđuju </w:t>
      </w:r>
      <w:r w:rsidR="00680B8D" w:rsidRPr="00F67722">
        <w:t>učinjeno</w:t>
      </w:r>
      <w:r w:rsidR="00B10491" w:rsidRPr="00F67722">
        <w:t>,</w:t>
      </w:r>
      <w:r w:rsidR="00680B8D" w:rsidRPr="00F67722">
        <w:t xml:space="preserve"> dostavljeno Agenciji</w:t>
      </w:r>
      <w:r w:rsidR="00365E91" w:rsidRPr="00F67722">
        <w:t xml:space="preserve"> za znanost i visoko obrazovanje. </w:t>
      </w:r>
      <w:r w:rsidR="00D2448D" w:rsidRPr="00F67722">
        <w:t>Nakon uvida u Akcijski plan i dostavljeno Izvješće</w:t>
      </w:r>
      <w:r w:rsidR="009A3CA8" w:rsidRPr="00F67722">
        <w:t xml:space="preserve">, Akreditacijski savjet je dana </w:t>
      </w:r>
      <w:r w:rsidR="00645DBF" w:rsidRPr="00F67722">
        <w:t>26. siječnja 2022.g.</w:t>
      </w:r>
      <w:r w:rsidR="0023049B" w:rsidRPr="00F67722">
        <w:t xml:space="preserve"> </w:t>
      </w:r>
      <w:r w:rsidR="000A4811" w:rsidRPr="00F67722">
        <w:t xml:space="preserve"> </w:t>
      </w:r>
      <w:r w:rsidR="001E1710" w:rsidRPr="00F67722">
        <w:t xml:space="preserve">donio Mišljenje o </w:t>
      </w:r>
      <w:r w:rsidR="00C21810" w:rsidRPr="00F67722">
        <w:t>usvajanju I</w:t>
      </w:r>
      <w:r w:rsidR="00B53BC8" w:rsidRPr="00F67722">
        <w:t>zvješća o realizaciji Akcijskog plana RGN fakulteta</w:t>
      </w:r>
      <w:r w:rsidR="00C64097" w:rsidRPr="00F67722">
        <w:t xml:space="preserve"> (KLASA: </w:t>
      </w:r>
      <w:r w:rsidR="00927A87" w:rsidRPr="00F67722">
        <w:t>602-04/17-04/00071, URBROJ: 355-02-04-22-0020)</w:t>
      </w:r>
      <w:r w:rsidR="003B5201" w:rsidRPr="00F67722">
        <w:t xml:space="preserve"> u kojem se navodi da dostavljeno Izvješće slijedi sve aktivnosti predviđene Akcijskim planom</w:t>
      </w:r>
      <w:r w:rsidR="00481663" w:rsidRPr="00F67722">
        <w:t xml:space="preserve"> te</w:t>
      </w:r>
      <w:r w:rsidR="00DF3D6E" w:rsidRPr="00F67722">
        <w:t xml:space="preserve"> </w:t>
      </w:r>
      <w:r w:rsidR="00481663" w:rsidRPr="00F67722">
        <w:t>uključuje realizaciju predviđenih aktivnosti.</w:t>
      </w:r>
    </w:p>
    <w:p w14:paraId="0BEDCD9A" w14:textId="616E414B" w:rsidR="00481663" w:rsidRPr="00F67722" w:rsidRDefault="00203BB7" w:rsidP="00007E81">
      <w:pPr>
        <w:ind w:firstLine="284"/>
        <w:jc w:val="both"/>
      </w:pPr>
      <w:r w:rsidRPr="00F67722">
        <w:t>B</w:t>
      </w:r>
      <w:r w:rsidR="000E4EF9" w:rsidRPr="00F67722">
        <w:t>ud</w:t>
      </w:r>
      <w:r w:rsidRPr="00F67722">
        <w:t xml:space="preserve">ući da </w:t>
      </w:r>
      <w:r w:rsidR="0046504E" w:rsidRPr="00F67722">
        <w:t xml:space="preserve">je Pismom očekivanja </w:t>
      </w:r>
      <w:r w:rsidR="008F0BFC" w:rsidRPr="00F67722">
        <w:t>predviđen</w:t>
      </w:r>
      <w:r w:rsidR="009E2917" w:rsidRPr="00F67722">
        <w:t>o</w:t>
      </w:r>
      <w:r w:rsidR="00D763C8" w:rsidRPr="00F67722">
        <w:t xml:space="preserve"> uklanjanje nedostataka</w:t>
      </w:r>
      <w:r w:rsidR="009E2917" w:rsidRPr="00F67722">
        <w:t xml:space="preserve"> u roku od 3 godine</w:t>
      </w:r>
      <w:r w:rsidR="00112D2E" w:rsidRPr="00F67722">
        <w:t xml:space="preserve">, RGN fakultet je u mjesecu studenom 2022.g. pristupio izradi </w:t>
      </w:r>
      <w:r w:rsidR="00A931E0" w:rsidRPr="00F67722">
        <w:t>Z</w:t>
      </w:r>
      <w:r w:rsidR="00C43C90" w:rsidRPr="00F67722">
        <w:t xml:space="preserve">avršnog </w:t>
      </w:r>
      <w:r w:rsidR="00BD3065">
        <w:t>i</w:t>
      </w:r>
      <w:r w:rsidR="00C43C90" w:rsidRPr="00F67722">
        <w:t xml:space="preserve">zvješća o uklanjanju nedostataka </w:t>
      </w:r>
      <w:r w:rsidR="001346C5" w:rsidRPr="00F67722">
        <w:t xml:space="preserve">koje je </w:t>
      </w:r>
      <w:r w:rsidR="004E7646" w:rsidRPr="00F67722">
        <w:t>Fakultetsko vijeće RGNF-a</w:t>
      </w:r>
      <w:r w:rsidR="007C451F" w:rsidRPr="00F67722">
        <w:t xml:space="preserve"> prihvatilo na svojoj </w:t>
      </w:r>
      <w:r w:rsidR="00280E24" w:rsidRPr="00F67722">
        <w:t xml:space="preserve">2. </w:t>
      </w:r>
      <w:r w:rsidR="007C451F" w:rsidRPr="00F67722">
        <w:t xml:space="preserve">redovitoj sjednici dana </w:t>
      </w:r>
      <w:r w:rsidR="006E51D4" w:rsidRPr="00F67722">
        <w:t>25.</w:t>
      </w:r>
      <w:r w:rsidR="00CD4438" w:rsidRPr="00F67722">
        <w:t>studenoga 2022</w:t>
      </w:r>
      <w:r w:rsidR="007C451F" w:rsidRPr="00F67722">
        <w:t>.</w:t>
      </w:r>
      <w:r w:rsidR="0061467B" w:rsidRPr="00F67722">
        <w:t xml:space="preserve"> Sastavni di</w:t>
      </w:r>
      <w:r w:rsidR="00374575" w:rsidRPr="00F67722">
        <w:t>o</w:t>
      </w:r>
      <w:r w:rsidR="0061467B" w:rsidRPr="00F67722">
        <w:t xml:space="preserve"> </w:t>
      </w:r>
      <w:r w:rsidR="00374575" w:rsidRPr="00F67722">
        <w:t>Z</w:t>
      </w:r>
      <w:r w:rsidR="0061467B" w:rsidRPr="00F67722">
        <w:t>avršnog I</w:t>
      </w:r>
      <w:r w:rsidR="00374575" w:rsidRPr="00F67722">
        <w:t xml:space="preserve">zvješća </w:t>
      </w:r>
      <w:r w:rsidR="00E5599C" w:rsidRPr="00F67722">
        <w:t>o uklanjanju nedostataka</w:t>
      </w:r>
      <w:r w:rsidR="005C53F1" w:rsidRPr="00F67722">
        <w:t xml:space="preserve">, sukladno traženju </w:t>
      </w:r>
      <w:r w:rsidR="00552D11" w:rsidRPr="00F67722">
        <w:t>iz Mišljenja Akreditacijskog savjet</w:t>
      </w:r>
      <w:r w:rsidR="00B42F4C" w:rsidRPr="00F67722">
        <w:t xml:space="preserve">a, </w:t>
      </w:r>
      <w:r w:rsidR="00E5599C" w:rsidRPr="00F67722">
        <w:t xml:space="preserve"> </w:t>
      </w:r>
      <w:r w:rsidR="00374575" w:rsidRPr="00F67722">
        <w:t xml:space="preserve">čini i </w:t>
      </w:r>
      <w:r w:rsidR="00E5599C" w:rsidRPr="00F67722">
        <w:t>ažurira</w:t>
      </w:r>
      <w:r w:rsidR="00B506E4" w:rsidRPr="00F67722">
        <w:t xml:space="preserve">ni izvadak iz MOZVAG-a koji se odnosi na </w:t>
      </w:r>
      <w:r w:rsidR="004E7A24" w:rsidRPr="00F67722">
        <w:t>analize uvjeta izvođenja studija za zadnju cjelovitu akademsku godinu</w:t>
      </w:r>
      <w:r w:rsidR="005C53F1" w:rsidRPr="00F67722">
        <w:t>, 2021./22.</w:t>
      </w:r>
      <w:r w:rsidR="00B42F4C" w:rsidRPr="00F67722">
        <w:t xml:space="preserve">, jer </w:t>
      </w:r>
      <w:r w:rsidR="00731D36" w:rsidRPr="00F67722">
        <w:t xml:space="preserve">je Akreditacijski savjet, </w:t>
      </w:r>
      <w:r w:rsidR="00BC0085" w:rsidRPr="00F67722">
        <w:t>analizom podataka koje je dostavio RGN fakultet</w:t>
      </w:r>
      <w:r w:rsidR="00F4024F" w:rsidRPr="00F67722">
        <w:t xml:space="preserve">, utvrdilo kako </w:t>
      </w:r>
      <w:r w:rsidR="003E35FA" w:rsidRPr="00F67722">
        <w:t>studijski program diplomskog sveučilišnog studija Naftno rudarstvo</w:t>
      </w:r>
      <w:r w:rsidR="004F15AC" w:rsidRPr="00F67722">
        <w:t xml:space="preserve">, smjerovi: Opće naftno rudarstvo, Energetika, Zaštita okoliša u naftnom rudarstvu </w:t>
      </w:r>
      <w:r w:rsidR="007822CB" w:rsidRPr="00F67722">
        <w:t xml:space="preserve">ne udovoljava uvjetu iz članka 13. stavka 2. Pravilnika o sadržaju dopusnice te uvjetima </w:t>
      </w:r>
      <w:r w:rsidR="00792690" w:rsidRPr="00F67722">
        <w:t xml:space="preserve">za izdavanje dopusnice za obavljanje djelatnosti visokog obrazovanja, </w:t>
      </w:r>
      <w:r w:rsidR="00D30F76" w:rsidRPr="00F67722">
        <w:t xml:space="preserve">izvođenje studijskog programa i reakreditaciju visokog učilišta </w:t>
      </w:r>
      <w:r w:rsidR="00E608F0" w:rsidRPr="00F67722">
        <w:t>NN 24/10</w:t>
      </w:r>
      <w:r w:rsidR="00905F31" w:rsidRPr="00F67722">
        <w:t xml:space="preserve">, koji propisuje da od ukupnog broja norma sati za predloženi studijski program najmanje jednu polovicu trebaju izvoditi zaposlenici s punim radnim vremenom </w:t>
      </w:r>
      <w:r w:rsidR="00573062" w:rsidRPr="00F67722">
        <w:t>izabrani u znanstveno-nastavna i/ili umjetničko nastavna zvanja.</w:t>
      </w:r>
      <w:r w:rsidR="00512456" w:rsidRPr="00F67722">
        <w:t xml:space="preserve"> Naime, iz zadnjeg dokumenta „Analiza </w:t>
      </w:r>
      <w:r w:rsidR="00687F59" w:rsidRPr="00F67722">
        <w:t xml:space="preserve">uvjeta izvođenja studija“ vidljivo je bilo da je omjer norma sati stalno zaposlenih </w:t>
      </w:r>
      <w:r w:rsidR="00414EE8" w:rsidRPr="00F67722">
        <w:t xml:space="preserve">nastavnika i ukupnih norma sati na navedenom studijskom programu </w:t>
      </w:r>
      <w:r w:rsidR="00E205BA" w:rsidRPr="00F67722">
        <w:t xml:space="preserve"> bio </w:t>
      </w:r>
      <w:r w:rsidR="00414EE8" w:rsidRPr="00F67722">
        <w:t>0,</w:t>
      </w:r>
      <w:r w:rsidR="00E205BA" w:rsidRPr="00F67722">
        <w:t>49.</w:t>
      </w:r>
      <w:r w:rsidR="00D763C8" w:rsidRPr="00F67722">
        <w:t xml:space="preserve"> </w:t>
      </w:r>
    </w:p>
    <w:p w14:paraId="44ED62E1" w14:textId="0F51F422" w:rsidR="00A931E0" w:rsidRPr="00F67722" w:rsidRDefault="00253598" w:rsidP="00007E81">
      <w:pPr>
        <w:ind w:firstLine="284"/>
        <w:jc w:val="both"/>
      </w:pPr>
      <w:r w:rsidRPr="00F67722">
        <w:t xml:space="preserve">Završno Izvješće o uklanjanju nedostataka s pripadajućim </w:t>
      </w:r>
      <w:r w:rsidR="00033537" w:rsidRPr="00F67722">
        <w:t>dokaznim materijalima dostavlja se Agenciji</w:t>
      </w:r>
      <w:r w:rsidR="00710FAE" w:rsidRPr="00F67722">
        <w:t xml:space="preserve"> u prosincu 2022.g.</w:t>
      </w:r>
    </w:p>
    <w:p w14:paraId="464C8247" w14:textId="77777777" w:rsidR="006C71B4" w:rsidRPr="006B11DD" w:rsidRDefault="006C71B4" w:rsidP="00007E81">
      <w:pPr>
        <w:ind w:firstLine="284"/>
        <w:jc w:val="both"/>
      </w:pPr>
    </w:p>
    <w:p w14:paraId="002EC666" w14:textId="77777777" w:rsidR="005D6568" w:rsidRPr="006B11DD" w:rsidRDefault="007A5172" w:rsidP="002659FB">
      <w:pPr>
        <w:pStyle w:val="Heading1"/>
      </w:pPr>
      <w:bookmarkStart w:id="2" w:name="_Toc50533899"/>
      <w:r w:rsidRPr="006B11DD">
        <w:t xml:space="preserve">Preporuke </w:t>
      </w:r>
      <w:r w:rsidR="00A0684C" w:rsidRPr="006B11DD">
        <w:t>S</w:t>
      </w:r>
      <w:r w:rsidR="00566FE4" w:rsidRPr="006B11DD">
        <w:t>tručnog povjerenstva</w:t>
      </w:r>
      <w:r w:rsidR="005873E1" w:rsidRPr="006B11DD">
        <w:t xml:space="preserve"> za poboljšanje kvalitete po svakom standardu unutar teme</w:t>
      </w:r>
      <w:bookmarkEnd w:id="2"/>
    </w:p>
    <w:p w14:paraId="1D7DDA0C" w14:textId="77777777" w:rsidR="002659FB" w:rsidRPr="006B11DD" w:rsidRDefault="002659FB" w:rsidP="002659FB"/>
    <w:p w14:paraId="0022D189" w14:textId="77777777" w:rsidR="005873E1" w:rsidRPr="006B11DD" w:rsidRDefault="005873E1" w:rsidP="009329DF">
      <w:pPr>
        <w:pStyle w:val="Heading2"/>
        <w:numPr>
          <w:ilvl w:val="0"/>
          <w:numId w:val="1"/>
        </w:numPr>
        <w:spacing w:before="240" w:after="60" w:line="276" w:lineRule="auto"/>
        <w:jc w:val="both"/>
        <w:rPr>
          <w:i/>
          <w:color w:val="00B0F0"/>
          <w:sz w:val="28"/>
          <w:szCs w:val="24"/>
          <w:lang w:val="hr-HR"/>
        </w:rPr>
      </w:pPr>
      <w:bookmarkStart w:id="3" w:name="_Toc349294991"/>
      <w:bookmarkStart w:id="4" w:name="_Toc507071856"/>
      <w:bookmarkStart w:id="5" w:name="_Toc50533900"/>
      <w:r w:rsidRPr="006B11DD">
        <w:rPr>
          <w:i/>
          <w:color w:val="00B0F0"/>
          <w:sz w:val="28"/>
          <w:szCs w:val="24"/>
          <w:lang w:val="hr-HR"/>
        </w:rPr>
        <w:t>Interno osiguravanje kvalitete i društvena uloga visokog učilišta</w:t>
      </w:r>
      <w:bookmarkEnd w:id="3"/>
      <w:bookmarkEnd w:id="4"/>
      <w:bookmarkEnd w:id="5"/>
    </w:p>
    <w:p w14:paraId="52CD2818" w14:textId="77777777" w:rsidR="00EA3E7F" w:rsidRPr="006B11DD" w:rsidRDefault="00EA3E7F"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Visoko je učilište uspostavilo funkcionalan sustav unutarnjeg osiguranja kvalitete</w:t>
      </w:r>
    </w:p>
    <w:p w14:paraId="23880AD2" w14:textId="77777777" w:rsidR="008E6778" w:rsidRPr="006B11DD" w:rsidRDefault="008E6778" w:rsidP="008E6778">
      <w:pPr>
        <w:pStyle w:val="ListParagraph"/>
        <w:ind w:left="792"/>
      </w:pPr>
    </w:p>
    <w:p w14:paraId="3513E3F2" w14:textId="77777777" w:rsidR="008E6778" w:rsidRPr="006B11DD" w:rsidRDefault="008E6778" w:rsidP="00AD69F7">
      <w:pPr>
        <w:pStyle w:val="ListParagraph"/>
        <w:numPr>
          <w:ilvl w:val="0"/>
          <w:numId w:val="4"/>
        </w:numPr>
        <w:ind w:left="851"/>
        <w:jc w:val="both"/>
      </w:pPr>
      <w:r w:rsidRPr="006B11DD">
        <w:t>Fakultet ima svu potrebnu dokumentacijsku bazu, ali radnje su nedovoljne i u nekim slučajevima neprihvatljivo se odgađaju. Fakultet bi trebao napraviti značajan zaokret prema aktivnoj i učinkovitoj provedbi strateških planova i odluka Fakultetskog vijeća.</w:t>
      </w:r>
    </w:p>
    <w:p w14:paraId="571C8398" w14:textId="77777777" w:rsidR="008E6778" w:rsidRPr="006B11DD" w:rsidRDefault="008E6778" w:rsidP="00AD69F7">
      <w:pPr>
        <w:pStyle w:val="ListParagraph"/>
        <w:numPr>
          <w:ilvl w:val="0"/>
          <w:numId w:val="4"/>
        </w:numPr>
        <w:ind w:left="851"/>
        <w:jc w:val="both"/>
      </w:pPr>
      <w:r w:rsidRPr="006B11DD">
        <w:lastRenderedPageBreak/>
        <w:t>Fakultet bi trebao poticati i promicati aktivno i kreativno sudjelovanje osoblja u razvoju i provedbi strateškog plana.</w:t>
      </w:r>
    </w:p>
    <w:p w14:paraId="7BF13F66" w14:textId="77777777" w:rsidR="008E6778" w:rsidRPr="006B11DD" w:rsidRDefault="008E6778" w:rsidP="00AD69F7">
      <w:pPr>
        <w:pStyle w:val="ListParagraph"/>
        <w:numPr>
          <w:ilvl w:val="0"/>
          <w:numId w:val="4"/>
        </w:numPr>
        <w:ind w:left="851"/>
        <w:jc w:val="both"/>
      </w:pPr>
      <w:r w:rsidRPr="006B11DD">
        <w:t>Vrijeme prelaska s odluka na djelovanje trebalo bi se znatno smanjiti. Odluke koje su iskazane u usvojenim dokumentima trebali bi pratiti stvarni koraci.</w:t>
      </w:r>
    </w:p>
    <w:p w14:paraId="711A1C72" w14:textId="77777777" w:rsidR="008E6778" w:rsidRPr="006B11DD" w:rsidRDefault="008E6778" w:rsidP="00AD69F7">
      <w:pPr>
        <w:pStyle w:val="ListParagraph"/>
        <w:numPr>
          <w:ilvl w:val="0"/>
          <w:numId w:val="4"/>
        </w:numPr>
        <w:ind w:left="851"/>
        <w:jc w:val="both"/>
      </w:pPr>
      <w:r w:rsidRPr="006B11DD">
        <w:t>Trebalo bi ojačati vezu između odluka i anketa. Povratne informacije iz anketa trebale bi se koristiti kao smjernice za praktično djelovanje.</w:t>
      </w:r>
    </w:p>
    <w:p w14:paraId="11C22CF0" w14:textId="77777777" w:rsidR="008E6778" w:rsidRPr="006B11DD" w:rsidRDefault="008E6778" w:rsidP="00AD69F7">
      <w:pPr>
        <w:pStyle w:val="ListParagraph"/>
        <w:numPr>
          <w:ilvl w:val="0"/>
          <w:numId w:val="4"/>
        </w:numPr>
        <w:ind w:left="851"/>
        <w:jc w:val="both"/>
      </w:pPr>
      <w:r w:rsidRPr="006B11DD">
        <w:t>PUK ne bi trebao uključivati dekanat kako bi se osiguralo da pruža nepristranu kontrolu kvalitete. Preporučuje se da u PUK-u budu više zastupljeni vanjski stručnjaci (kao što su alumniji koji nisu zaposleni na Fakultetu), kako bi se osiguralo da je razvoj Fakulteta u skladu s promjenjivim društvenim potrebama.</w:t>
      </w:r>
    </w:p>
    <w:p w14:paraId="6142BFD6" w14:textId="77777777" w:rsidR="004C35A7" w:rsidRPr="006B11DD" w:rsidRDefault="004C35A7" w:rsidP="00AD69F7">
      <w:pPr>
        <w:pStyle w:val="ListParagraph"/>
        <w:numPr>
          <w:ilvl w:val="0"/>
          <w:numId w:val="4"/>
        </w:numPr>
        <w:ind w:left="851"/>
        <w:jc w:val="both"/>
      </w:pPr>
      <w:r w:rsidRPr="006B11DD">
        <w:t>Sustav nagrađivanja trebao bi se proširiti kako bi uključivao sve skupine zaposlenika i studente te kako bi uključivao sve glavne tipove stručnih aktivnosti.</w:t>
      </w:r>
    </w:p>
    <w:p w14:paraId="58C66DFA" w14:textId="77777777" w:rsidR="004C35A7" w:rsidRPr="006B11DD" w:rsidRDefault="004C35A7" w:rsidP="004C35A7">
      <w:pPr>
        <w:pStyle w:val="ListParagraph"/>
        <w:rPr>
          <w:rFonts w:eastAsia="Times New Roman" w:cstheme="minorHAnsi"/>
          <w:bCs/>
          <w:iCs/>
          <w:lang w:eastAsia="ar-SA"/>
        </w:rPr>
      </w:pPr>
    </w:p>
    <w:p w14:paraId="4F75E59D" w14:textId="77777777" w:rsidR="004C35A7" w:rsidRPr="006B11DD" w:rsidRDefault="004C35A7"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w:t>
      </w:r>
      <w:r w:rsidR="006163E5" w:rsidRPr="006B11DD">
        <w:rPr>
          <w:rFonts w:eastAsia="Times New Roman" w:cstheme="minorHAnsi"/>
          <w:bCs/>
          <w:i/>
          <w:iCs/>
          <w:color w:val="00B0F0"/>
          <w:lang w:eastAsia="ar-SA"/>
        </w:rPr>
        <w:t xml:space="preserve">soko </w:t>
      </w:r>
      <w:r w:rsidRPr="006B11DD">
        <w:rPr>
          <w:rFonts w:eastAsia="Times New Roman" w:cstheme="minorHAnsi"/>
          <w:bCs/>
          <w:i/>
          <w:iCs/>
          <w:color w:val="00B0F0"/>
          <w:lang w:eastAsia="ar-SA"/>
        </w:rPr>
        <w:t>učilište primjenjuje preporuke za unapređenje kvalitete iz ranije provedenih vrednovanja</w:t>
      </w:r>
    </w:p>
    <w:p w14:paraId="78F6910C" w14:textId="77777777" w:rsidR="004C35A7" w:rsidRPr="006B11DD" w:rsidRDefault="004C35A7" w:rsidP="004C35A7">
      <w:pPr>
        <w:pStyle w:val="ListParagraph"/>
        <w:ind w:left="792"/>
        <w:rPr>
          <w:rFonts w:eastAsia="Times New Roman" w:cstheme="minorHAnsi"/>
          <w:bCs/>
          <w:i/>
          <w:iCs/>
          <w:color w:val="00B0F0"/>
          <w:lang w:eastAsia="ar-SA"/>
        </w:rPr>
      </w:pPr>
    </w:p>
    <w:p w14:paraId="26277179" w14:textId="77777777" w:rsidR="006163E5" w:rsidRPr="006B11DD" w:rsidRDefault="006163E5" w:rsidP="00AD69F7">
      <w:pPr>
        <w:pStyle w:val="ListParagraph"/>
        <w:numPr>
          <w:ilvl w:val="0"/>
          <w:numId w:val="35"/>
        </w:numPr>
        <w:rPr>
          <w:rFonts w:eastAsia="Times New Roman" w:cstheme="minorHAnsi"/>
          <w:bCs/>
          <w:iCs/>
          <w:lang w:eastAsia="ar-SA"/>
        </w:rPr>
      </w:pPr>
      <w:r w:rsidRPr="006B11DD">
        <w:rPr>
          <w:rFonts w:eastAsia="Times New Roman" w:cstheme="minorHAnsi"/>
          <w:bCs/>
          <w:iCs/>
          <w:lang w:eastAsia="ar-SA"/>
        </w:rPr>
        <w:t>U potpunosti provesti sve preporuke.</w:t>
      </w:r>
    </w:p>
    <w:p w14:paraId="5238E907" w14:textId="77777777" w:rsidR="004C35A7" w:rsidRPr="006B11DD" w:rsidRDefault="00FE224B" w:rsidP="00AD69F7">
      <w:pPr>
        <w:pStyle w:val="ListParagraph"/>
        <w:ind w:left="426" w:firstLine="282"/>
        <w:rPr>
          <w:rFonts w:eastAsia="Times New Roman" w:cstheme="minorHAnsi"/>
          <w:bCs/>
          <w:iCs/>
          <w:lang w:eastAsia="ar-SA"/>
        </w:rPr>
      </w:pPr>
      <w:r w:rsidRPr="006B11DD">
        <w:rPr>
          <w:rFonts w:eastAsia="Times New Roman" w:cstheme="minorHAnsi"/>
          <w:bCs/>
          <w:iCs/>
          <w:lang w:eastAsia="ar-SA"/>
        </w:rPr>
        <w:t xml:space="preserve">  </w:t>
      </w:r>
      <w:r w:rsidR="006163E5" w:rsidRPr="006B11DD">
        <w:rPr>
          <w:rFonts w:eastAsia="Times New Roman" w:cstheme="minorHAnsi"/>
          <w:bCs/>
          <w:iCs/>
          <w:lang w:eastAsia="ar-SA"/>
        </w:rPr>
        <w:t>Nisu provedene točke: 1.4; 1.6; 2.2; 2.3; 2.5; 2.9; 3.8; 4.3; 4.7; 4.8; 6.7.</w:t>
      </w:r>
    </w:p>
    <w:p w14:paraId="6C50829D" w14:textId="77777777" w:rsidR="006163E5" w:rsidRPr="006B11DD" w:rsidRDefault="006163E5" w:rsidP="00AD69F7">
      <w:pPr>
        <w:pStyle w:val="ListParagraph"/>
        <w:ind w:left="792"/>
        <w:rPr>
          <w:rFonts w:eastAsia="Times New Roman" w:cstheme="minorHAnsi"/>
          <w:bCs/>
          <w:iCs/>
          <w:lang w:eastAsia="ar-SA"/>
        </w:rPr>
      </w:pPr>
      <w:r w:rsidRPr="006B11DD">
        <w:rPr>
          <w:rFonts w:eastAsia="Times New Roman" w:cstheme="minorHAnsi"/>
          <w:bCs/>
          <w:iCs/>
          <w:lang w:eastAsia="ar-SA"/>
        </w:rPr>
        <w:t xml:space="preserve">Djelomično su provedene točke: 1.7; 1.8; 1.9; 2.1; 3.1; 3.2; 3.3; 3.5; 3.9; 3.14; 4.5; 5.1; 5.3; </w:t>
      </w:r>
      <w:r w:rsidR="00FE224B" w:rsidRPr="006B11DD">
        <w:rPr>
          <w:rFonts w:eastAsia="Times New Roman" w:cstheme="minorHAnsi"/>
          <w:bCs/>
          <w:iCs/>
          <w:lang w:eastAsia="ar-SA"/>
        </w:rPr>
        <w:t xml:space="preserve">   </w:t>
      </w:r>
      <w:r w:rsidRPr="006B11DD">
        <w:rPr>
          <w:rFonts w:eastAsia="Times New Roman" w:cstheme="minorHAnsi"/>
          <w:bCs/>
          <w:iCs/>
          <w:lang w:eastAsia="ar-SA"/>
        </w:rPr>
        <w:t>5.5.</w:t>
      </w:r>
    </w:p>
    <w:p w14:paraId="67AFAF67" w14:textId="77777777" w:rsidR="004C35A7" w:rsidRPr="006B11DD" w:rsidRDefault="004C35A7" w:rsidP="004C35A7">
      <w:pPr>
        <w:pStyle w:val="ListParagraph"/>
        <w:ind w:left="792"/>
        <w:rPr>
          <w:rFonts w:eastAsia="Times New Roman" w:cstheme="minorHAnsi"/>
          <w:bCs/>
          <w:i/>
          <w:iCs/>
          <w:color w:val="00B0F0"/>
          <w:lang w:eastAsia="ar-SA"/>
        </w:rPr>
      </w:pPr>
    </w:p>
    <w:p w14:paraId="59E8F1AF" w14:textId="77777777" w:rsidR="006163E5" w:rsidRPr="006B11DD" w:rsidRDefault="006163E5"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Visoko učilište podupire akademski integritet i slobode, sprječava sve oblike neetičnog ponašanja,</w:t>
      </w:r>
      <w:r w:rsidR="00460005" w:rsidRPr="006B11DD">
        <w:rPr>
          <w:rFonts w:eastAsia="Times New Roman" w:cstheme="minorHAnsi"/>
          <w:bCs/>
          <w:i/>
          <w:iCs/>
          <w:color w:val="00B0F0"/>
          <w:lang w:eastAsia="ar-SA"/>
        </w:rPr>
        <w:t xml:space="preserve"> netolerancije i diskriminacije</w:t>
      </w:r>
    </w:p>
    <w:p w14:paraId="588CBCA9" w14:textId="77777777" w:rsidR="006163E5" w:rsidRPr="006B11DD" w:rsidRDefault="006163E5" w:rsidP="001230AA">
      <w:pPr>
        <w:pStyle w:val="ListParagraph"/>
        <w:ind w:left="426"/>
        <w:rPr>
          <w:rFonts w:eastAsia="Times New Roman" w:cstheme="minorHAnsi"/>
          <w:bCs/>
          <w:i/>
          <w:iCs/>
          <w:color w:val="00B0F0"/>
          <w:lang w:eastAsia="ar-SA"/>
        </w:rPr>
      </w:pPr>
    </w:p>
    <w:p w14:paraId="2A2E836D" w14:textId="77777777" w:rsidR="006163E5" w:rsidRPr="006B11DD" w:rsidRDefault="006163E5" w:rsidP="001A33A6">
      <w:pPr>
        <w:pStyle w:val="ListParagraph"/>
        <w:numPr>
          <w:ilvl w:val="0"/>
          <w:numId w:val="36"/>
        </w:numPr>
        <w:rPr>
          <w:rFonts w:eastAsia="Times New Roman" w:cstheme="minorHAnsi"/>
          <w:bCs/>
          <w:iCs/>
          <w:lang w:eastAsia="ar-SA"/>
        </w:rPr>
      </w:pPr>
      <w:r w:rsidRPr="006B11DD">
        <w:rPr>
          <w:rFonts w:eastAsia="Times New Roman" w:cstheme="minorHAnsi"/>
          <w:bCs/>
          <w:iCs/>
          <w:lang w:eastAsia="ar-SA"/>
        </w:rPr>
        <w:t>Početi koristiti automatizirane alate za otkrivanje plagiranja.</w:t>
      </w:r>
    </w:p>
    <w:p w14:paraId="5574B2E1" w14:textId="77777777" w:rsidR="005A6646" w:rsidRPr="006B11DD" w:rsidRDefault="005A6646" w:rsidP="005A6646">
      <w:pPr>
        <w:pStyle w:val="ListParagraph"/>
        <w:ind w:left="786"/>
        <w:rPr>
          <w:rFonts w:eastAsia="Times New Roman" w:cstheme="minorHAnsi"/>
          <w:bCs/>
          <w:iCs/>
          <w:lang w:eastAsia="ar-SA"/>
        </w:rPr>
      </w:pPr>
    </w:p>
    <w:p w14:paraId="78FF4A1C" w14:textId="77777777" w:rsidR="005A6646" w:rsidRPr="006B11DD" w:rsidRDefault="005A6646" w:rsidP="005A6646">
      <w:pPr>
        <w:pStyle w:val="ListParagraph"/>
        <w:ind w:left="786"/>
        <w:rPr>
          <w:rFonts w:eastAsia="Times New Roman" w:cstheme="minorHAnsi"/>
          <w:bCs/>
          <w:iCs/>
          <w:lang w:eastAsia="ar-SA"/>
        </w:rPr>
      </w:pPr>
    </w:p>
    <w:p w14:paraId="74CB1558" w14:textId="77777777" w:rsidR="005A6646" w:rsidRPr="006B11DD" w:rsidRDefault="005A6646" w:rsidP="005A6646">
      <w:pPr>
        <w:pStyle w:val="ListParagraph"/>
        <w:ind w:left="786"/>
        <w:rPr>
          <w:rFonts w:eastAsia="Times New Roman" w:cstheme="minorHAnsi"/>
          <w:bCs/>
          <w:iCs/>
          <w:lang w:eastAsia="ar-SA"/>
        </w:rPr>
      </w:pPr>
    </w:p>
    <w:p w14:paraId="2DFED6DE" w14:textId="77777777" w:rsidR="006163E5" w:rsidRPr="006B11DD" w:rsidRDefault="006163E5" w:rsidP="006163E5">
      <w:pPr>
        <w:pStyle w:val="ListParagraph"/>
        <w:rPr>
          <w:rFonts w:eastAsia="Times New Roman" w:cstheme="minorHAnsi"/>
          <w:bCs/>
          <w:iCs/>
          <w:lang w:eastAsia="ar-SA"/>
        </w:rPr>
      </w:pPr>
    </w:p>
    <w:p w14:paraId="2485CCE8" w14:textId="77777777" w:rsidR="006163E5" w:rsidRPr="006B11DD" w:rsidRDefault="006163E5"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dostupnost informacija o važnim aspektima svojih aktivnosti</w:t>
      </w:r>
      <w:r w:rsidR="00C96FF7" w:rsidRPr="006B11DD">
        <w:rPr>
          <w:rFonts w:eastAsia="Times New Roman" w:cstheme="minorHAnsi"/>
          <w:bCs/>
          <w:i/>
          <w:iCs/>
          <w:color w:val="00B0F0"/>
          <w:lang w:eastAsia="ar-SA"/>
        </w:rPr>
        <w:t xml:space="preserve"> (nastavnoj, znanstvenoj/umjetničkoj i društvenoj ulozi)</w:t>
      </w:r>
    </w:p>
    <w:p w14:paraId="3C1293FB" w14:textId="77777777" w:rsidR="00C96FF7" w:rsidRPr="006B11DD" w:rsidRDefault="00C96FF7" w:rsidP="00C96FF7">
      <w:pPr>
        <w:pStyle w:val="ListParagraph"/>
        <w:ind w:left="792"/>
        <w:rPr>
          <w:rFonts w:eastAsia="Times New Roman" w:cstheme="minorHAnsi"/>
          <w:bCs/>
          <w:i/>
          <w:iCs/>
          <w:color w:val="00B0F0"/>
          <w:lang w:eastAsia="ar-SA"/>
        </w:rPr>
      </w:pPr>
    </w:p>
    <w:p w14:paraId="2FC3EAC3" w14:textId="77777777" w:rsidR="00C96FF7" w:rsidRPr="006B11DD" w:rsidRDefault="00C96FF7" w:rsidP="00AD69F7">
      <w:pPr>
        <w:pStyle w:val="ListParagraph"/>
        <w:numPr>
          <w:ilvl w:val="0"/>
          <w:numId w:val="5"/>
        </w:numPr>
        <w:ind w:left="851"/>
        <w:jc w:val="both"/>
        <w:rPr>
          <w:rFonts w:eastAsia="Times New Roman" w:cstheme="minorHAnsi"/>
          <w:bCs/>
          <w:iCs/>
          <w:lang w:eastAsia="ar-SA"/>
        </w:rPr>
      </w:pPr>
      <w:r w:rsidRPr="006B11DD">
        <w:rPr>
          <w:rFonts w:eastAsia="Times New Roman" w:cstheme="minorHAnsi"/>
          <w:bCs/>
          <w:iCs/>
          <w:lang w:eastAsia="ar-SA"/>
        </w:rPr>
        <w:t>Mrežne stranice na engleskom jeziku trebale bi uključivati šire informacije o aktivnostima RGNF-a, poput onih relevantnih za društvene potrebe i onih koje zanimaju privatni sektor i akademsku zajednicu.</w:t>
      </w:r>
    </w:p>
    <w:p w14:paraId="0A1207DF" w14:textId="77777777" w:rsidR="006163E5" w:rsidRPr="006B11DD" w:rsidRDefault="00C96FF7" w:rsidP="00AD69F7">
      <w:pPr>
        <w:pStyle w:val="ListParagraph"/>
        <w:numPr>
          <w:ilvl w:val="0"/>
          <w:numId w:val="5"/>
        </w:numPr>
        <w:ind w:left="851"/>
        <w:jc w:val="both"/>
        <w:rPr>
          <w:rFonts w:eastAsia="Times New Roman" w:cstheme="minorHAnsi"/>
          <w:bCs/>
          <w:i/>
          <w:iCs/>
          <w:color w:val="00B0F0"/>
          <w:lang w:eastAsia="ar-SA"/>
        </w:rPr>
      </w:pPr>
      <w:r w:rsidRPr="006B11DD">
        <w:rPr>
          <w:rFonts w:eastAsia="Times New Roman" w:cstheme="minorHAnsi"/>
          <w:bCs/>
          <w:iCs/>
          <w:lang w:eastAsia="ar-SA"/>
        </w:rPr>
        <w:t>Aktivnost informiranja javnosti svake vrste trebala bi biti redovita, a ne ograničena na jedan ili mali broj događaja.</w:t>
      </w:r>
    </w:p>
    <w:p w14:paraId="70C49EFF" w14:textId="77777777" w:rsidR="006163E5" w:rsidRPr="006B11DD" w:rsidRDefault="006163E5" w:rsidP="006163E5">
      <w:pPr>
        <w:rPr>
          <w:rFonts w:eastAsia="Times New Roman" w:cstheme="minorHAnsi"/>
          <w:bCs/>
          <w:i/>
          <w:iCs/>
          <w:color w:val="00B0F0"/>
          <w:lang w:eastAsia="ar-SA"/>
        </w:rPr>
      </w:pPr>
    </w:p>
    <w:p w14:paraId="42148430" w14:textId="77777777" w:rsidR="00460005" w:rsidRPr="006B11DD" w:rsidRDefault="00460005" w:rsidP="00751B5D">
      <w:pPr>
        <w:pStyle w:val="ListParagraph"/>
        <w:numPr>
          <w:ilvl w:val="1"/>
          <w:numId w:val="1"/>
        </w:numPr>
        <w:rPr>
          <w:rFonts w:eastAsia="Times New Roman" w:cstheme="minorHAnsi"/>
          <w:bCs/>
          <w:i/>
          <w:iCs/>
          <w:color w:val="00B0F0"/>
          <w:lang w:eastAsia="ar-SA"/>
        </w:rPr>
      </w:pPr>
      <w:bookmarkStart w:id="6" w:name="_Toc507071857"/>
      <w:r w:rsidRPr="006B11DD">
        <w:rPr>
          <w:rFonts w:eastAsia="Times New Roman" w:cstheme="minorHAnsi"/>
          <w:bCs/>
          <w:i/>
          <w:iCs/>
          <w:color w:val="00B0F0"/>
          <w:lang w:eastAsia="ar-SA"/>
        </w:rPr>
        <w:t>Visoko učilište razumije i potiče razvoj svoje društvene uloge</w:t>
      </w:r>
    </w:p>
    <w:p w14:paraId="2820007A" w14:textId="77777777" w:rsidR="00460005" w:rsidRPr="006B11DD" w:rsidRDefault="00460005" w:rsidP="00AD69F7">
      <w:pPr>
        <w:pStyle w:val="ListParagraph"/>
        <w:ind w:left="792"/>
        <w:jc w:val="both"/>
        <w:rPr>
          <w:rFonts w:eastAsia="Times New Roman" w:cstheme="minorHAnsi"/>
          <w:bCs/>
          <w:i/>
          <w:iCs/>
          <w:color w:val="00B0F0"/>
          <w:lang w:eastAsia="ar-SA"/>
        </w:rPr>
      </w:pPr>
    </w:p>
    <w:p w14:paraId="6EBF1665" w14:textId="77777777" w:rsidR="00460005" w:rsidRPr="006B11DD" w:rsidRDefault="00460005" w:rsidP="00AD69F7">
      <w:pPr>
        <w:pStyle w:val="ListParagraph"/>
        <w:numPr>
          <w:ilvl w:val="0"/>
          <w:numId w:val="6"/>
        </w:numPr>
        <w:ind w:left="851"/>
        <w:jc w:val="both"/>
        <w:rPr>
          <w:rFonts w:eastAsia="Times New Roman" w:cstheme="minorHAnsi"/>
          <w:bCs/>
          <w:i/>
          <w:iCs/>
          <w:color w:val="00B0F0"/>
          <w:lang w:eastAsia="ar-SA"/>
        </w:rPr>
      </w:pPr>
      <w:r w:rsidRPr="006B11DD">
        <w:rPr>
          <w:rFonts w:eastAsia="Times New Roman" w:cstheme="minorHAnsi"/>
          <w:bCs/>
          <w:iCs/>
          <w:lang w:eastAsia="ar-SA"/>
        </w:rPr>
        <w:t>Većina je aktivnosti ograničena na nekoliko pojedinaca iz osoblja RGNF-a. Fakultet bi trebao aktivno poticati i uključivati svoje zaposlenike da sudjeluju u većem broju.</w:t>
      </w:r>
    </w:p>
    <w:p w14:paraId="33CB04DF" w14:textId="77777777" w:rsidR="00C64A59" w:rsidRPr="006B11DD" w:rsidRDefault="001A33A6" w:rsidP="00AD69F7">
      <w:pPr>
        <w:pStyle w:val="ListParagraph"/>
        <w:numPr>
          <w:ilvl w:val="0"/>
          <w:numId w:val="6"/>
        </w:numPr>
        <w:ind w:left="851"/>
        <w:jc w:val="both"/>
        <w:rPr>
          <w:rFonts w:eastAsia="Times New Roman" w:cstheme="minorHAnsi"/>
          <w:bCs/>
          <w:iCs/>
          <w:lang w:eastAsia="ar-SA"/>
        </w:rPr>
      </w:pPr>
      <w:r w:rsidRPr="006B11DD">
        <w:rPr>
          <w:rFonts w:eastAsia="Times New Roman" w:cstheme="minorHAnsi"/>
          <w:bCs/>
          <w:iCs/>
          <w:lang w:eastAsia="ar-SA"/>
        </w:rPr>
        <w:t>RGNF bi trebao nastaviti prilagođavati svoje aktivnosti i stručno osposobljavanje studenata promjenjivom tržištu.</w:t>
      </w:r>
    </w:p>
    <w:p w14:paraId="0E86B34F" w14:textId="77777777" w:rsidR="00E47DE5" w:rsidRPr="006B11DD" w:rsidRDefault="00E47DE5" w:rsidP="00AD69F7">
      <w:pPr>
        <w:pStyle w:val="ListParagraph"/>
        <w:numPr>
          <w:ilvl w:val="0"/>
          <w:numId w:val="6"/>
        </w:numPr>
        <w:ind w:left="851"/>
        <w:jc w:val="both"/>
        <w:rPr>
          <w:rFonts w:eastAsia="Times New Roman" w:cstheme="minorHAnsi"/>
          <w:bCs/>
          <w:iCs/>
          <w:lang w:eastAsia="ar-SA"/>
        </w:rPr>
      </w:pPr>
      <w:r w:rsidRPr="006B11DD">
        <w:rPr>
          <w:rFonts w:eastAsia="Times New Roman" w:cstheme="minorHAnsi"/>
          <w:bCs/>
          <w:iCs/>
          <w:lang w:eastAsia="ar-SA"/>
        </w:rPr>
        <w:t xml:space="preserve">Trebao bi </w:t>
      </w:r>
      <w:r w:rsidR="001A33A6" w:rsidRPr="006B11DD">
        <w:rPr>
          <w:rFonts w:eastAsia="Times New Roman" w:cstheme="minorHAnsi"/>
          <w:bCs/>
          <w:iCs/>
          <w:lang w:eastAsia="ar-SA"/>
        </w:rPr>
        <w:t xml:space="preserve">se </w:t>
      </w:r>
      <w:r w:rsidRPr="006B11DD">
        <w:rPr>
          <w:rFonts w:eastAsia="Times New Roman" w:cstheme="minorHAnsi"/>
          <w:bCs/>
          <w:iCs/>
          <w:lang w:eastAsia="ar-SA"/>
        </w:rPr>
        <w:t>proširiti opseg aktivnosti.</w:t>
      </w:r>
    </w:p>
    <w:p w14:paraId="60999E70" w14:textId="77777777" w:rsidR="00C90FBD" w:rsidRPr="006B11DD" w:rsidRDefault="00C90FBD" w:rsidP="00C90FBD">
      <w:pPr>
        <w:pStyle w:val="ListParagraph"/>
        <w:ind w:left="1152"/>
        <w:rPr>
          <w:rFonts w:eastAsia="Times New Roman" w:cstheme="minorHAnsi"/>
          <w:bCs/>
          <w:iCs/>
          <w:lang w:eastAsia="ar-SA"/>
        </w:rPr>
      </w:pPr>
    </w:p>
    <w:p w14:paraId="00600622" w14:textId="77777777" w:rsidR="00C90FBD" w:rsidRPr="006B11DD" w:rsidRDefault="00C90FBD" w:rsidP="00751B5D">
      <w:pPr>
        <w:pStyle w:val="ListParagraph"/>
        <w:numPr>
          <w:ilvl w:val="1"/>
          <w:numId w:val="1"/>
        </w:numPr>
        <w:rPr>
          <w:rFonts w:eastAsia="Times New Roman" w:cstheme="minorHAnsi"/>
          <w:bCs/>
          <w:i/>
          <w:iCs/>
          <w:color w:val="00B0F0"/>
          <w:lang w:eastAsia="ar-SA"/>
        </w:rPr>
      </w:pPr>
      <w:r w:rsidRPr="006B11DD">
        <w:rPr>
          <w:rFonts w:eastAsia="Times New Roman" w:cstheme="minorHAnsi"/>
          <w:bCs/>
          <w:i/>
          <w:iCs/>
          <w:color w:val="00B0F0"/>
          <w:lang w:eastAsia="ar-SA"/>
        </w:rPr>
        <w:t>Programi cjeloživotnog učenja koje visoko učilište izvodi usklađeni su sa strateškim ciljevima i misijom visokog učilišta te društvenim potrebama</w:t>
      </w:r>
    </w:p>
    <w:p w14:paraId="7ED7F8DA" w14:textId="77777777" w:rsidR="00C90FBD" w:rsidRPr="006B11DD" w:rsidRDefault="00C90FBD" w:rsidP="00C90FBD">
      <w:pPr>
        <w:pStyle w:val="ListParagraph"/>
        <w:ind w:left="792"/>
        <w:rPr>
          <w:rFonts w:eastAsia="Times New Roman" w:cstheme="minorHAnsi"/>
          <w:bCs/>
          <w:i/>
          <w:iCs/>
          <w:color w:val="00B0F0"/>
          <w:lang w:eastAsia="ar-SA"/>
        </w:rPr>
      </w:pPr>
    </w:p>
    <w:p w14:paraId="3E72AD5F" w14:textId="77777777" w:rsidR="00C64A59" w:rsidRPr="006B11DD" w:rsidRDefault="00C64A59" w:rsidP="00AD69F7">
      <w:pPr>
        <w:pStyle w:val="ListParagraph"/>
        <w:numPr>
          <w:ilvl w:val="0"/>
          <w:numId w:val="7"/>
        </w:numPr>
        <w:ind w:left="851" w:hanging="425"/>
        <w:jc w:val="both"/>
        <w:rPr>
          <w:rFonts w:eastAsia="Times New Roman" w:cstheme="minorHAnsi"/>
          <w:bCs/>
          <w:iCs/>
          <w:lang w:eastAsia="ar-SA"/>
        </w:rPr>
      </w:pPr>
      <w:r w:rsidRPr="006B11DD">
        <w:rPr>
          <w:rFonts w:eastAsia="Times New Roman" w:cstheme="minorHAnsi"/>
          <w:bCs/>
          <w:iCs/>
          <w:lang w:eastAsia="ar-SA"/>
        </w:rPr>
        <w:t>RGNF bi trebao proširiti programe cjeloživotnog učenja kako bi poboljšao vještine, znanje i kompetencije svog nastavnog  i akademskog osoblja i studenata. To može uključivati i tečajeve engleskog jezika.</w:t>
      </w:r>
    </w:p>
    <w:p w14:paraId="5071E635" w14:textId="77777777" w:rsidR="00F01F17" w:rsidRPr="006B11DD" w:rsidRDefault="00F01F17" w:rsidP="00AD69F7">
      <w:pPr>
        <w:pStyle w:val="ListParagraph"/>
        <w:numPr>
          <w:ilvl w:val="0"/>
          <w:numId w:val="7"/>
        </w:numPr>
        <w:ind w:left="851" w:hanging="425"/>
        <w:jc w:val="both"/>
        <w:rPr>
          <w:rFonts w:eastAsia="Times New Roman" w:cstheme="minorHAnsi"/>
          <w:bCs/>
          <w:iCs/>
          <w:lang w:eastAsia="ar-SA"/>
        </w:rPr>
      </w:pPr>
      <w:r w:rsidRPr="006B11DD">
        <w:rPr>
          <w:rFonts w:eastAsia="Times New Roman" w:cstheme="minorHAnsi"/>
          <w:bCs/>
          <w:iCs/>
          <w:lang w:eastAsia="ar-SA"/>
        </w:rPr>
        <w:t>Trebao bi postojati širi spektar aktivnosti za vanjske stručnjake.</w:t>
      </w:r>
    </w:p>
    <w:p w14:paraId="3C997125" w14:textId="77777777" w:rsidR="00C90FBD" w:rsidRPr="006B11DD" w:rsidRDefault="00F01F17" w:rsidP="00AD69F7">
      <w:pPr>
        <w:pStyle w:val="ListParagraph"/>
        <w:numPr>
          <w:ilvl w:val="0"/>
          <w:numId w:val="7"/>
        </w:numPr>
        <w:ind w:left="851" w:hanging="425"/>
        <w:jc w:val="both"/>
        <w:rPr>
          <w:rFonts w:eastAsia="Times New Roman" w:cstheme="minorHAnsi"/>
          <w:bCs/>
          <w:iCs/>
          <w:lang w:eastAsia="ar-SA"/>
        </w:rPr>
      </w:pPr>
      <w:r w:rsidRPr="006B11DD">
        <w:rPr>
          <w:rFonts w:eastAsia="Times New Roman" w:cstheme="minorHAnsi"/>
          <w:bCs/>
          <w:iCs/>
          <w:lang w:eastAsia="ar-SA"/>
        </w:rPr>
        <w:t>Širi program također bi osigurao dodatni prihod RGNF-u te bi povećao njegovu nacionalnu i međunarodnu vidljivost.</w:t>
      </w:r>
    </w:p>
    <w:p w14:paraId="659675E0" w14:textId="77777777" w:rsidR="005873E1" w:rsidRPr="006B11DD" w:rsidRDefault="005873E1" w:rsidP="009329DF">
      <w:pPr>
        <w:pStyle w:val="Heading2"/>
        <w:numPr>
          <w:ilvl w:val="0"/>
          <w:numId w:val="1"/>
        </w:numPr>
        <w:spacing w:before="240" w:after="60" w:line="276" w:lineRule="auto"/>
        <w:jc w:val="both"/>
        <w:rPr>
          <w:i/>
          <w:color w:val="00B0F0"/>
          <w:sz w:val="28"/>
          <w:szCs w:val="24"/>
          <w:lang w:val="hr-HR"/>
        </w:rPr>
      </w:pPr>
      <w:bookmarkStart w:id="7" w:name="_Toc50533901"/>
      <w:r w:rsidRPr="006B11DD">
        <w:rPr>
          <w:i/>
          <w:color w:val="00B0F0"/>
          <w:sz w:val="28"/>
          <w:szCs w:val="24"/>
          <w:lang w:val="hr-HR"/>
        </w:rPr>
        <w:t>Studijski programi</w:t>
      </w:r>
      <w:bookmarkEnd w:id="6"/>
      <w:bookmarkEnd w:id="7"/>
      <w:r w:rsidRPr="006B11DD">
        <w:rPr>
          <w:i/>
          <w:color w:val="00B0F0"/>
          <w:sz w:val="28"/>
          <w:szCs w:val="24"/>
          <w:lang w:val="hr-HR"/>
        </w:rPr>
        <w:t xml:space="preserve"> </w:t>
      </w:r>
    </w:p>
    <w:p w14:paraId="5834FF9F" w14:textId="77777777" w:rsidR="00197BC4" w:rsidRPr="006B11DD" w:rsidRDefault="00197BC4" w:rsidP="00AD69F7">
      <w:pPr>
        <w:pStyle w:val="ListParagraph"/>
        <w:numPr>
          <w:ilvl w:val="1"/>
          <w:numId w:val="8"/>
        </w:numPr>
        <w:jc w:val="both"/>
        <w:rPr>
          <w:rFonts w:eastAsia="Times New Roman" w:cstheme="minorHAnsi"/>
          <w:bCs/>
          <w:i/>
          <w:iCs/>
          <w:color w:val="00B0F0"/>
          <w:lang w:eastAsia="ar-SA"/>
        </w:rPr>
      </w:pPr>
      <w:r w:rsidRPr="006B11DD">
        <w:rPr>
          <w:rFonts w:eastAsia="Times New Roman" w:cstheme="minorHAnsi"/>
          <w:bCs/>
          <w:i/>
          <w:iCs/>
          <w:color w:val="00B0F0"/>
          <w:lang w:eastAsia="ar-SA"/>
        </w:rPr>
        <w:t>Predviđeni ishodi učenja studijskih programa koje visoko učilište izvodi odgovaraju razini i profilu kvalifikacija koje se njima stječu</w:t>
      </w:r>
    </w:p>
    <w:p w14:paraId="043F4A29" w14:textId="77777777" w:rsidR="00197BC4" w:rsidRPr="006B11DD" w:rsidRDefault="00197BC4" w:rsidP="00AD69F7">
      <w:pPr>
        <w:pStyle w:val="ListParagraph"/>
        <w:jc w:val="both"/>
        <w:rPr>
          <w:rFonts w:ascii="Cambria" w:eastAsia="Times New Roman" w:hAnsi="Cambria" w:cs="Times New Roman"/>
          <w:bCs/>
          <w:i/>
          <w:iCs/>
          <w:color w:val="00B0F0"/>
          <w:lang w:eastAsia="ar-SA"/>
        </w:rPr>
      </w:pPr>
    </w:p>
    <w:p w14:paraId="0B0CC0BE" w14:textId="77777777" w:rsidR="00AB305C" w:rsidRPr="006B11DD" w:rsidRDefault="00197BC4" w:rsidP="00AD69F7">
      <w:pPr>
        <w:pStyle w:val="ListParagraph"/>
        <w:numPr>
          <w:ilvl w:val="0"/>
          <w:numId w:val="9"/>
        </w:numPr>
        <w:ind w:left="709"/>
        <w:jc w:val="both"/>
        <w:rPr>
          <w:rFonts w:eastAsia="Times New Roman" w:cstheme="minorHAnsi"/>
          <w:bCs/>
          <w:iCs/>
          <w:lang w:eastAsia="ar-SA"/>
        </w:rPr>
      </w:pPr>
      <w:r w:rsidRPr="006B11DD">
        <w:rPr>
          <w:rFonts w:eastAsia="Times New Roman" w:cstheme="minorHAnsi"/>
          <w:bCs/>
          <w:iCs/>
          <w:lang w:eastAsia="ar-SA"/>
        </w:rPr>
        <w:t>Studijski programi trebaju odražavati promjene u struci i društvene promjene i na temelju analize zapošljivost</w:t>
      </w:r>
      <w:r w:rsidR="00AB305C" w:rsidRPr="006B11DD">
        <w:rPr>
          <w:rFonts w:eastAsia="Times New Roman" w:cstheme="minorHAnsi"/>
          <w:bCs/>
          <w:iCs/>
          <w:lang w:eastAsia="ar-SA"/>
        </w:rPr>
        <w:t>i diplomanata i povratnih infor</w:t>
      </w:r>
      <w:r w:rsidRPr="006B11DD">
        <w:rPr>
          <w:rFonts w:eastAsia="Times New Roman" w:cstheme="minorHAnsi"/>
          <w:bCs/>
          <w:iCs/>
          <w:lang w:eastAsia="ar-SA"/>
        </w:rPr>
        <w:t>macija studenata treba osigurati da je program ažuran.</w:t>
      </w:r>
    </w:p>
    <w:p w14:paraId="034AF532" w14:textId="77777777" w:rsidR="00197BC4" w:rsidRPr="006B11DD" w:rsidRDefault="00AB305C" w:rsidP="00AD69F7">
      <w:pPr>
        <w:pStyle w:val="ListParagraph"/>
        <w:numPr>
          <w:ilvl w:val="0"/>
          <w:numId w:val="9"/>
        </w:numPr>
        <w:ind w:left="709"/>
        <w:jc w:val="both"/>
        <w:rPr>
          <w:rFonts w:cstheme="minorHAnsi"/>
          <w:lang w:eastAsia="ar-SA"/>
        </w:rPr>
      </w:pPr>
      <w:r w:rsidRPr="006B11DD">
        <w:rPr>
          <w:rFonts w:eastAsia="Times New Roman" w:cstheme="minorHAnsi"/>
          <w:bCs/>
          <w:iCs/>
          <w:lang w:eastAsia="ar-SA"/>
        </w:rPr>
        <w:t>Novi predloženi kvalifikacijski standardi trebali bi se uključiti u studijski program što je prije moguće.</w:t>
      </w:r>
    </w:p>
    <w:p w14:paraId="6DAD2D2B" w14:textId="77777777" w:rsidR="00CD66E8" w:rsidRPr="006B11DD" w:rsidRDefault="00CD66E8" w:rsidP="00CD66E8">
      <w:pPr>
        <w:pStyle w:val="ListParagraph"/>
        <w:ind w:left="1152"/>
        <w:rPr>
          <w:rFonts w:cstheme="minorHAnsi"/>
          <w:lang w:eastAsia="ar-SA"/>
        </w:rPr>
      </w:pPr>
    </w:p>
    <w:p w14:paraId="27AAB8B2" w14:textId="77777777" w:rsidR="00CD66E8" w:rsidRPr="006B11DD" w:rsidRDefault="00CD66E8" w:rsidP="009329DF">
      <w:pPr>
        <w:pStyle w:val="ListParagraph"/>
        <w:numPr>
          <w:ilvl w:val="1"/>
          <w:numId w:val="8"/>
        </w:numPr>
        <w:rPr>
          <w:rFonts w:eastAsia="Times New Roman" w:cstheme="minorHAnsi"/>
          <w:bCs/>
          <w:i/>
          <w:iCs/>
          <w:color w:val="00B0F0"/>
          <w:lang w:eastAsia="ar-SA"/>
        </w:rPr>
      </w:pPr>
      <w:r w:rsidRPr="006B11DD">
        <w:rPr>
          <w:rFonts w:eastAsia="Times New Roman" w:cstheme="minorHAnsi"/>
          <w:bCs/>
          <w:i/>
          <w:iCs/>
          <w:color w:val="00B0F0"/>
          <w:lang w:eastAsia="ar-SA"/>
        </w:rPr>
        <w:t>Visoko učilište dokazuje postignuće predviđenih ishoda učenja na studijskim programima koje izvodi</w:t>
      </w:r>
    </w:p>
    <w:p w14:paraId="5B7C489F" w14:textId="77777777" w:rsidR="00CD66E8" w:rsidRPr="006B11DD" w:rsidRDefault="00CD66E8" w:rsidP="00CD66E8">
      <w:pPr>
        <w:pStyle w:val="ListParagraph"/>
        <w:rPr>
          <w:rFonts w:eastAsia="Times New Roman" w:cstheme="minorHAnsi"/>
          <w:bCs/>
          <w:i/>
          <w:iCs/>
          <w:color w:val="00B0F0"/>
          <w:lang w:eastAsia="ar-SA"/>
        </w:rPr>
      </w:pPr>
    </w:p>
    <w:p w14:paraId="49FAF24C" w14:textId="77777777" w:rsidR="00CD66E8" w:rsidRPr="006B11DD" w:rsidRDefault="00CD66E8" w:rsidP="00AD69F7">
      <w:pPr>
        <w:pStyle w:val="ListParagraph"/>
        <w:numPr>
          <w:ilvl w:val="0"/>
          <w:numId w:val="10"/>
        </w:numPr>
        <w:ind w:left="709"/>
        <w:jc w:val="both"/>
        <w:rPr>
          <w:rFonts w:cstheme="minorHAnsi"/>
          <w:lang w:eastAsia="ar-SA"/>
        </w:rPr>
      </w:pPr>
      <w:r w:rsidRPr="006B11DD">
        <w:rPr>
          <w:rFonts w:eastAsia="Times New Roman" w:cstheme="minorHAnsi"/>
          <w:bCs/>
          <w:iCs/>
          <w:lang w:eastAsia="ar-SA"/>
        </w:rPr>
        <w:t>RGNF bi trebao kontinuirano revidirati i poboljšavati nastavni proces na temelju dokaza o postizanju planiranih ishoda učenja. To bi trebalo uključivati promjene predavanja i drugih oblika nastave, uključujući metode učenja koje su više fokusirane na studente, s povratnim informacijama za one koji ne polože ispite.</w:t>
      </w:r>
    </w:p>
    <w:p w14:paraId="3B2E3516" w14:textId="77777777" w:rsidR="00197BC4" w:rsidRPr="006B11DD" w:rsidRDefault="00CD66E8" w:rsidP="00AD69F7">
      <w:pPr>
        <w:pStyle w:val="ListParagraph"/>
        <w:numPr>
          <w:ilvl w:val="0"/>
          <w:numId w:val="10"/>
        </w:numPr>
        <w:ind w:left="709"/>
        <w:jc w:val="both"/>
        <w:rPr>
          <w:rFonts w:cstheme="minorHAnsi"/>
          <w:lang w:eastAsia="ar-SA"/>
        </w:rPr>
      </w:pPr>
      <w:r w:rsidRPr="006B11DD">
        <w:rPr>
          <w:rFonts w:eastAsia="Times New Roman" w:cstheme="minorHAnsi"/>
          <w:bCs/>
          <w:iCs/>
          <w:lang w:eastAsia="ar-SA"/>
        </w:rPr>
        <w:t>RGNF bi trebao uključiti redovite predkolegije na srednjoškolskoj razini znanja za studente koji nisu imali takve predmete u srednjoj školi.</w:t>
      </w:r>
    </w:p>
    <w:p w14:paraId="76B760E9" w14:textId="77777777" w:rsidR="00CD66E8" w:rsidRPr="006B11DD" w:rsidRDefault="00CD66E8" w:rsidP="00AD69F7">
      <w:pPr>
        <w:pStyle w:val="ListParagraph"/>
        <w:numPr>
          <w:ilvl w:val="0"/>
          <w:numId w:val="10"/>
        </w:numPr>
        <w:ind w:left="709"/>
        <w:jc w:val="both"/>
        <w:rPr>
          <w:rFonts w:cstheme="minorHAnsi"/>
          <w:lang w:eastAsia="ar-SA"/>
        </w:rPr>
      </w:pPr>
      <w:r w:rsidRPr="006B11DD">
        <w:rPr>
          <w:rFonts w:cstheme="minorHAnsi"/>
          <w:lang w:eastAsia="ar-SA"/>
        </w:rPr>
        <w:t>RGNF bi trebao razviti i primijeniti strategiju za brzo i značajno smanjenje stope odustajanja od studija.</w:t>
      </w:r>
    </w:p>
    <w:p w14:paraId="740DB544" w14:textId="77777777" w:rsidR="008E766B" w:rsidRPr="006B11DD" w:rsidRDefault="008E766B" w:rsidP="008E766B">
      <w:pPr>
        <w:pStyle w:val="ListParagraph"/>
        <w:ind w:left="1152"/>
        <w:rPr>
          <w:lang w:eastAsia="ar-SA"/>
        </w:rPr>
      </w:pPr>
    </w:p>
    <w:p w14:paraId="4CEFDDD3" w14:textId="77777777" w:rsidR="008E766B" w:rsidRPr="006B11DD" w:rsidRDefault="008E766B" w:rsidP="009329DF">
      <w:pPr>
        <w:pStyle w:val="ListParagraph"/>
        <w:numPr>
          <w:ilvl w:val="1"/>
          <w:numId w:val="8"/>
        </w:numPr>
        <w:rPr>
          <w:rFonts w:eastAsia="Times New Roman" w:cstheme="minorHAnsi"/>
          <w:bCs/>
          <w:i/>
          <w:iCs/>
          <w:color w:val="00B0F0"/>
          <w:lang w:eastAsia="ar-SA"/>
        </w:rPr>
      </w:pPr>
      <w:r w:rsidRPr="006B11DD">
        <w:rPr>
          <w:rFonts w:eastAsia="Times New Roman" w:cstheme="minorHAnsi"/>
          <w:bCs/>
          <w:i/>
          <w:iCs/>
          <w:color w:val="00B0F0"/>
          <w:lang w:eastAsia="ar-SA"/>
        </w:rPr>
        <w:t>Postupci planiranja, predlaganja i prihvaćanja novih te revizije ili ukidanja postojećih programa uključuju povratne informacije studenata, poslodavaca, strukovnih udruženja i alumnija</w:t>
      </w:r>
    </w:p>
    <w:p w14:paraId="291DC5B0" w14:textId="77777777" w:rsidR="008E766B" w:rsidRPr="006B11DD" w:rsidRDefault="008E766B" w:rsidP="008E766B">
      <w:pPr>
        <w:pStyle w:val="ListParagraph"/>
        <w:rPr>
          <w:rFonts w:eastAsia="Times New Roman" w:cstheme="minorHAnsi"/>
          <w:bCs/>
          <w:i/>
          <w:iCs/>
          <w:color w:val="00B0F0"/>
          <w:lang w:eastAsia="ar-SA"/>
        </w:rPr>
      </w:pPr>
    </w:p>
    <w:p w14:paraId="7635C933" w14:textId="77777777" w:rsidR="008E766B" w:rsidRPr="006B11DD" w:rsidRDefault="008E766B" w:rsidP="00AD69F7">
      <w:pPr>
        <w:pStyle w:val="ListParagraph"/>
        <w:numPr>
          <w:ilvl w:val="0"/>
          <w:numId w:val="11"/>
        </w:numPr>
        <w:ind w:left="709"/>
        <w:jc w:val="both"/>
        <w:rPr>
          <w:rFonts w:cstheme="minorHAnsi"/>
          <w:lang w:eastAsia="ar-SA"/>
        </w:rPr>
      </w:pPr>
      <w:r w:rsidRPr="006B11DD">
        <w:rPr>
          <w:rFonts w:eastAsia="Times New Roman" w:cstheme="minorHAnsi"/>
          <w:bCs/>
          <w:iCs/>
          <w:lang w:eastAsia="ar-SA"/>
        </w:rPr>
        <w:t>Novi predloženi kvalifikacijski standardi trebali bi se uvesti u revidirane studijske programe te se što prije odobriti. Odluke bi trebale biti popraćene djelovanjem, bez odgode.</w:t>
      </w:r>
    </w:p>
    <w:p w14:paraId="0874A8AF" w14:textId="77777777" w:rsidR="008E766B" w:rsidRPr="006B11DD" w:rsidRDefault="008E766B" w:rsidP="00AD69F7">
      <w:pPr>
        <w:pStyle w:val="ListParagraph"/>
        <w:numPr>
          <w:ilvl w:val="0"/>
          <w:numId w:val="11"/>
        </w:numPr>
        <w:ind w:left="709"/>
        <w:jc w:val="both"/>
        <w:rPr>
          <w:rFonts w:cstheme="minorHAnsi"/>
          <w:lang w:eastAsia="ar-SA"/>
        </w:rPr>
      </w:pPr>
      <w:r w:rsidRPr="006B11DD">
        <w:rPr>
          <w:rFonts w:eastAsia="Times New Roman" w:cstheme="minorHAnsi"/>
          <w:bCs/>
          <w:iCs/>
          <w:lang w:eastAsia="ar-SA"/>
        </w:rPr>
        <w:t>RGNF bi trebao surađivati s drugim fakultetima na kojima postoje slični studijski programi kako bi se osiguralo njihovo minimalno preklapanje i maksimalna suradnja u izvođenju sličnih predmeta.</w:t>
      </w:r>
    </w:p>
    <w:p w14:paraId="7E77FE7D" w14:textId="77777777" w:rsidR="008E766B" w:rsidRPr="006B11DD" w:rsidRDefault="008E766B" w:rsidP="00AD69F7">
      <w:pPr>
        <w:pStyle w:val="ListParagraph"/>
        <w:numPr>
          <w:ilvl w:val="0"/>
          <w:numId w:val="11"/>
        </w:numPr>
        <w:ind w:left="709"/>
        <w:jc w:val="both"/>
        <w:rPr>
          <w:rFonts w:cstheme="minorHAnsi"/>
          <w:lang w:eastAsia="ar-SA"/>
        </w:rPr>
      </w:pPr>
      <w:r w:rsidRPr="006B11DD">
        <w:rPr>
          <w:rFonts w:eastAsia="Times New Roman" w:cstheme="minorHAnsi"/>
          <w:bCs/>
          <w:iCs/>
          <w:lang w:eastAsia="ar-SA"/>
        </w:rPr>
        <w:t>RGNF bi trebao provesti ankete među studentima i vanjskim dionicima o potencijalnoj potrebi izmjene studijskog programa.</w:t>
      </w:r>
    </w:p>
    <w:p w14:paraId="5C6AF519" w14:textId="77777777" w:rsidR="008E766B" w:rsidRPr="006B11DD" w:rsidRDefault="008E766B" w:rsidP="008E766B">
      <w:pPr>
        <w:pStyle w:val="ListParagraph"/>
        <w:ind w:left="1152"/>
        <w:rPr>
          <w:rFonts w:cstheme="minorHAnsi"/>
          <w:lang w:eastAsia="ar-SA"/>
        </w:rPr>
      </w:pPr>
    </w:p>
    <w:p w14:paraId="0E49AB4F" w14:textId="77777777" w:rsidR="005873E1" w:rsidRPr="006B11DD" w:rsidRDefault="005873E1" w:rsidP="00C451CA">
      <w:pPr>
        <w:pStyle w:val="ListParagraph"/>
        <w:tabs>
          <w:tab w:val="left" w:pos="375"/>
        </w:tabs>
        <w:suppressAutoHyphens/>
        <w:spacing w:after="0" w:line="360" w:lineRule="auto"/>
        <w:ind w:left="360"/>
        <w:jc w:val="both"/>
        <w:rPr>
          <w:rFonts w:cstheme="minorHAnsi"/>
          <w:vanish/>
        </w:rPr>
      </w:pPr>
    </w:p>
    <w:p w14:paraId="3B3DA667" w14:textId="77777777" w:rsidR="006E2AF3" w:rsidRPr="006B11DD" w:rsidRDefault="006E2AF3" w:rsidP="009329DF">
      <w:pPr>
        <w:pStyle w:val="ListParagraph"/>
        <w:numPr>
          <w:ilvl w:val="1"/>
          <w:numId w:val="8"/>
        </w:numPr>
        <w:rPr>
          <w:rFonts w:eastAsia="Times New Roman" w:cstheme="minorHAnsi"/>
          <w:bCs/>
          <w:i/>
          <w:iCs/>
          <w:color w:val="00B0F0"/>
          <w:lang w:eastAsia="ar-SA"/>
        </w:rPr>
      </w:pPr>
      <w:bookmarkStart w:id="8" w:name="_Toc507071858"/>
      <w:r w:rsidRPr="006B11DD">
        <w:rPr>
          <w:rFonts w:eastAsia="Times New Roman" w:cstheme="minorHAnsi"/>
          <w:bCs/>
          <w:i/>
          <w:iCs/>
          <w:color w:val="00B0F0"/>
          <w:lang w:eastAsia="ar-SA"/>
        </w:rPr>
        <w:t>Visoko učilište osigurava usklađenost ECTS bodova sa stvarnim studentskim opterećenjem</w:t>
      </w:r>
    </w:p>
    <w:p w14:paraId="472599CE" w14:textId="77777777" w:rsidR="006E2AF3" w:rsidRPr="006B11DD" w:rsidRDefault="006E2AF3" w:rsidP="006E2AF3">
      <w:pPr>
        <w:pStyle w:val="ListParagraph"/>
        <w:rPr>
          <w:rFonts w:eastAsia="Times New Roman" w:cstheme="minorHAnsi"/>
          <w:bCs/>
          <w:i/>
          <w:iCs/>
          <w:color w:val="00B0F0"/>
          <w:lang w:eastAsia="ar-SA"/>
        </w:rPr>
      </w:pPr>
    </w:p>
    <w:p w14:paraId="088A4C41" w14:textId="77777777" w:rsidR="006E2AF3" w:rsidRPr="006B11DD" w:rsidRDefault="006E2AF3" w:rsidP="00AD69F7">
      <w:pPr>
        <w:pStyle w:val="ListParagraph"/>
        <w:numPr>
          <w:ilvl w:val="0"/>
          <w:numId w:val="12"/>
        </w:numPr>
        <w:ind w:left="709"/>
        <w:jc w:val="both"/>
        <w:rPr>
          <w:rFonts w:cstheme="minorHAnsi"/>
          <w:lang w:eastAsia="ar-SA"/>
        </w:rPr>
      </w:pPr>
      <w:r w:rsidRPr="006B11DD">
        <w:rPr>
          <w:rFonts w:eastAsia="Times New Roman" w:cstheme="minorHAnsi"/>
          <w:bCs/>
          <w:iCs/>
          <w:lang w:eastAsia="ar-SA"/>
        </w:rPr>
        <w:t>ECTS bodovi trebali bi se uskladiti sa stvarnim opterećenjem što je prije moguće.</w:t>
      </w:r>
    </w:p>
    <w:p w14:paraId="3C9C19FA" w14:textId="77777777" w:rsidR="006E2AF3" w:rsidRPr="006B11DD" w:rsidRDefault="006E2AF3" w:rsidP="00AD69F7">
      <w:pPr>
        <w:pStyle w:val="ListParagraph"/>
        <w:numPr>
          <w:ilvl w:val="0"/>
          <w:numId w:val="12"/>
        </w:numPr>
        <w:ind w:left="709"/>
        <w:jc w:val="both"/>
        <w:rPr>
          <w:rFonts w:cstheme="minorHAnsi"/>
          <w:lang w:eastAsia="ar-SA"/>
        </w:rPr>
      </w:pPr>
      <w:r w:rsidRPr="006B11DD">
        <w:rPr>
          <w:rFonts w:eastAsia="Times New Roman" w:cstheme="minorHAnsi"/>
          <w:bCs/>
          <w:iCs/>
          <w:lang w:eastAsia="ar-SA"/>
        </w:rPr>
        <w:t>ECTS bodovi trebali bi se kontinuirano revidirati na godišnjoj osnovi, a RGNF bi trebao koristiti povratne informacije studenata, nastavnika, dionika i vanjskih stručnjaka za ekoinženjerstvo.</w:t>
      </w:r>
    </w:p>
    <w:p w14:paraId="4B9D66C8" w14:textId="77777777" w:rsidR="006E2AF3" w:rsidRPr="006B11DD" w:rsidRDefault="006E2AF3" w:rsidP="00AD69F7">
      <w:pPr>
        <w:pStyle w:val="ListParagraph"/>
        <w:numPr>
          <w:ilvl w:val="0"/>
          <w:numId w:val="12"/>
        </w:numPr>
        <w:ind w:left="709"/>
        <w:jc w:val="both"/>
        <w:rPr>
          <w:rFonts w:cstheme="minorHAnsi"/>
          <w:lang w:eastAsia="ar-SA"/>
        </w:rPr>
      </w:pPr>
      <w:r w:rsidRPr="006B11DD">
        <w:rPr>
          <w:rFonts w:cstheme="minorHAnsi"/>
          <w:lang w:eastAsia="ar-SA"/>
        </w:rPr>
        <w:t>RGNF bi trebao pokrenuti godišnje ankete među studentima i nastavnicima o stvarnom opterećenju.</w:t>
      </w:r>
    </w:p>
    <w:p w14:paraId="707CF420" w14:textId="77777777" w:rsidR="00F729EE" w:rsidRPr="006B11DD" w:rsidRDefault="00F729EE" w:rsidP="00F729EE">
      <w:pPr>
        <w:pStyle w:val="ListParagraph"/>
        <w:ind w:left="1134"/>
        <w:rPr>
          <w:rFonts w:cstheme="minorHAnsi"/>
          <w:lang w:eastAsia="ar-SA"/>
        </w:rPr>
      </w:pPr>
    </w:p>
    <w:p w14:paraId="04AE57EE" w14:textId="77777777" w:rsidR="00F729EE" w:rsidRPr="006B11DD" w:rsidRDefault="00F729EE" w:rsidP="009329DF">
      <w:pPr>
        <w:pStyle w:val="ListParagraph"/>
        <w:numPr>
          <w:ilvl w:val="1"/>
          <w:numId w:val="8"/>
        </w:numPr>
        <w:rPr>
          <w:rFonts w:eastAsia="Times New Roman" w:cstheme="minorHAnsi"/>
          <w:bCs/>
          <w:i/>
          <w:iCs/>
          <w:color w:val="00B0F0"/>
          <w:lang w:eastAsia="ar-SA"/>
        </w:rPr>
      </w:pPr>
      <w:r w:rsidRPr="006B11DD">
        <w:rPr>
          <w:rFonts w:eastAsia="Times New Roman" w:cstheme="minorHAnsi"/>
          <w:bCs/>
          <w:i/>
          <w:iCs/>
          <w:color w:val="00B0F0"/>
          <w:lang w:eastAsia="ar-SA"/>
        </w:rPr>
        <w:t>Studentska je praksa sastavni dio studijskih programa (gdje je to primjenjivo)</w:t>
      </w:r>
    </w:p>
    <w:p w14:paraId="2F6FF2F2" w14:textId="77777777" w:rsidR="00F729EE" w:rsidRPr="006B11DD" w:rsidRDefault="00F729EE" w:rsidP="00F729EE">
      <w:pPr>
        <w:pStyle w:val="ListParagraph"/>
        <w:rPr>
          <w:rFonts w:eastAsia="Times New Roman" w:cstheme="minorHAnsi"/>
          <w:bCs/>
          <w:i/>
          <w:iCs/>
          <w:color w:val="00B0F0"/>
          <w:lang w:eastAsia="ar-SA"/>
        </w:rPr>
      </w:pPr>
    </w:p>
    <w:p w14:paraId="74C7EB34" w14:textId="77777777" w:rsidR="002E2BB6" w:rsidRPr="006B11DD" w:rsidRDefault="00F729EE"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RGNF bi trebao povećati studentsku praksu, posebice na diplomskoj razini i uključiti je u svaki kolegij gdje je to primjenjivo. Sati laboratorijskog rada trebali bi se znatno povećati.</w:t>
      </w:r>
    </w:p>
    <w:p w14:paraId="34971A0F" w14:textId="77777777" w:rsidR="002E2BB6" w:rsidRPr="006B11DD" w:rsidRDefault="002E2BB6"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RGNF bi trebao uključiti u studijski program na pred</w:t>
      </w:r>
      <w:r w:rsidR="00854DBF" w:rsidRPr="006B11DD">
        <w:rPr>
          <w:rFonts w:eastAsia="Times New Roman" w:cstheme="minorHAnsi"/>
          <w:bCs/>
          <w:iCs/>
          <w:lang w:eastAsia="ar-SA"/>
        </w:rPr>
        <w:t>d</w:t>
      </w:r>
      <w:r w:rsidRPr="006B11DD">
        <w:rPr>
          <w:rFonts w:eastAsia="Times New Roman" w:cstheme="minorHAnsi"/>
          <w:bCs/>
          <w:iCs/>
          <w:lang w:eastAsia="ar-SA"/>
        </w:rPr>
        <w:t>iplomskoj i diplomskoj razini terenski rad s aktivnim zadacima te organizirati kratke posjete tvrtkama u regiji koje se bave različitim aspektima zaštite okoliša.</w:t>
      </w:r>
      <w:r w:rsidRPr="006B11DD">
        <w:rPr>
          <w:rFonts w:cstheme="minorHAnsi"/>
        </w:rPr>
        <w:t xml:space="preserve"> </w:t>
      </w:r>
    </w:p>
    <w:p w14:paraId="23CF8825" w14:textId="77777777" w:rsidR="002E2BB6" w:rsidRPr="006B11DD" w:rsidRDefault="002E2BB6"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ECTS bodovi trebali bi se dosljedno dodjeljivati za studentsku praksu i stručnu praksu.</w:t>
      </w:r>
      <w:r w:rsidRPr="006B11DD">
        <w:rPr>
          <w:rFonts w:cstheme="minorHAnsi"/>
        </w:rPr>
        <w:t xml:space="preserve"> </w:t>
      </w:r>
    </w:p>
    <w:p w14:paraId="6BA6ACFC" w14:textId="77777777" w:rsidR="00F729EE" w:rsidRPr="006B11DD" w:rsidRDefault="002E2BB6" w:rsidP="00AD69F7">
      <w:pPr>
        <w:pStyle w:val="ListParagraph"/>
        <w:numPr>
          <w:ilvl w:val="0"/>
          <w:numId w:val="13"/>
        </w:numPr>
        <w:ind w:left="709"/>
        <w:jc w:val="both"/>
        <w:rPr>
          <w:rFonts w:cstheme="minorHAnsi"/>
          <w:lang w:eastAsia="ar-SA"/>
        </w:rPr>
      </w:pPr>
      <w:r w:rsidRPr="006B11DD">
        <w:rPr>
          <w:rFonts w:eastAsia="Times New Roman" w:cstheme="minorHAnsi"/>
          <w:bCs/>
          <w:iCs/>
          <w:lang w:eastAsia="ar-SA"/>
        </w:rPr>
        <w:t>Studentska praksa može se ponuditi kao izborni kolegij na preddiplomskom studiju kako bi se omogućila bliža suradnja studenata s tržištem rada.</w:t>
      </w:r>
    </w:p>
    <w:p w14:paraId="74472C91" w14:textId="77777777" w:rsidR="00374E47" w:rsidRPr="006B11DD" w:rsidRDefault="00374E47" w:rsidP="009329DF">
      <w:pPr>
        <w:pStyle w:val="Heading2"/>
        <w:numPr>
          <w:ilvl w:val="0"/>
          <w:numId w:val="1"/>
        </w:numPr>
        <w:spacing w:before="240" w:after="60" w:line="276" w:lineRule="auto"/>
        <w:jc w:val="both"/>
        <w:rPr>
          <w:i/>
          <w:color w:val="00B0F0"/>
          <w:sz w:val="28"/>
          <w:szCs w:val="24"/>
          <w:lang w:val="hr-HR"/>
        </w:rPr>
      </w:pPr>
      <w:bookmarkStart w:id="9" w:name="_Toc50533902"/>
      <w:r w:rsidRPr="006B11DD">
        <w:rPr>
          <w:i/>
          <w:color w:val="00B0F0"/>
          <w:sz w:val="28"/>
          <w:szCs w:val="24"/>
          <w:lang w:val="hr-HR"/>
        </w:rPr>
        <w:t>Nastavni proces i podrška studentima</w:t>
      </w:r>
      <w:bookmarkEnd w:id="8"/>
      <w:bookmarkEnd w:id="9"/>
      <w:r w:rsidRPr="006B11DD">
        <w:rPr>
          <w:i/>
          <w:color w:val="00B0F0"/>
          <w:sz w:val="28"/>
          <w:szCs w:val="24"/>
          <w:lang w:val="hr-HR"/>
        </w:rPr>
        <w:t xml:space="preserve"> </w:t>
      </w:r>
    </w:p>
    <w:p w14:paraId="69859B9A" w14:textId="77777777" w:rsidR="00374E47" w:rsidRPr="006B11DD" w:rsidRDefault="00374E47" w:rsidP="00751B5D">
      <w:pPr>
        <w:pStyle w:val="ListParagraph"/>
        <w:numPr>
          <w:ilvl w:val="0"/>
          <w:numId w:val="1"/>
        </w:numPr>
        <w:tabs>
          <w:tab w:val="left" w:pos="375"/>
        </w:tabs>
        <w:suppressAutoHyphens/>
        <w:spacing w:after="0" w:line="360" w:lineRule="auto"/>
        <w:jc w:val="both"/>
        <w:rPr>
          <w:rFonts w:ascii="Cambria" w:hAnsi="Cambria"/>
          <w:vanish/>
        </w:rPr>
      </w:pPr>
    </w:p>
    <w:p w14:paraId="45AF568F" w14:textId="77777777" w:rsidR="00C80B50" w:rsidRPr="006B11DD" w:rsidRDefault="00C80B50" w:rsidP="00751B5D">
      <w:pPr>
        <w:pStyle w:val="ListParagraph"/>
        <w:numPr>
          <w:ilvl w:val="1"/>
          <w:numId w:val="39"/>
        </w:numPr>
        <w:rPr>
          <w:rFonts w:eastAsia="Times New Roman" w:cstheme="minorHAnsi"/>
          <w:bCs/>
          <w:i/>
          <w:iCs/>
          <w:color w:val="00B0F0"/>
          <w:lang w:eastAsia="ar-SA"/>
        </w:rPr>
      </w:pPr>
      <w:bookmarkStart w:id="10" w:name="_Toc507071859"/>
      <w:r w:rsidRPr="006B11DD">
        <w:rPr>
          <w:rFonts w:eastAsia="Times New Roman" w:cstheme="minorHAnsi"/>
          <w:bCs/>
          <w:i/>
          <w:iCs/>
          <w:color w:val="00B0F0"/>
          <w:lang w:eastAsia="ar-SA"/>
        </w:rPr>
        <w:t>Uvjeti za upis ili nastavak studija usklađeni su sa zahtjevima studijskog programa, jasni su, objavljeni i dosljedno se primjenjuju</w:t>
      </w:r>
    </w:p>
    <w:p w14:paraId="72989033" w14:textId="77777777" w:rsidR="00C80B50" w:rsidRPr="006B11DD" w:rsidRDefault="00C80B50" w:rsidP="00C80B50">
      <w:pPr>
        <w:pStyle w:val="ListParagraph"/>
        <w:ind w:left="792"/>
        <w:rPr>
          <w:rFonts w:eastAsia="Times New Roman" w:cstheme="minorHAnsi"/>
          <w:bCs/>
          <w:i/>
          <w:iCs/>
          <w:color w:val="00B0F0"/>
          <w:lang w:eastAsia="ar-SA"/>
        </w:rPr>
      </w:pPr>
    </w:p>
    <w:p w14:paraId="61E0F614" w14:textId="77777777" w:rsidR="00F54C01" w:rsidRPr="006B11DD" w:rsidRDefault="00B40A89" w:rsidP="00AD69F7">
      <w:pPr>
        <w:pStyle w:val="ListParagraph"/>
        <w:numPr>
          <w:ilvl w:val="0"/>
          <w:numId w:val="14"/>
        </w:numPr>
        <w:ind w:left="709"/>
        <w:jc w:val="both"/>
        <w:rPr>
          <w:rFonts w:eastAsia="Times New Roman" w:cstheme="minorHAnsi"/>
          <w:bCs/>
          <w:iCs/>
          <w:lang w:eastAsia="ar-SA"/>
        </w:rPr>
      </w:pPr>
      <w:r w:rsidRPr="006B11DD">
        <w:rPr>
          <w:rFonts w:eastAsia="Times New Roman" w:cstheme="minorHAnsi"/>
          <w:bCs/>
          <w:iCs/>
          <w:lang w:eastAsia="ar-SA"/>
        </w:rPr>
        <w:t>Postotak neprolaznosti studenata mora se smanjiti. Potrebna je posebna strategija i trebalo bi formulirati i primijeniti mehanizam kontrole i povratnih informacija.</w:t>
      </w:r>
    </w:p>
    <w:p w14:paraId="0E4D395B" w14:textId="77777777" w:rsidR="00C80B50" w:rsidRPr="006B11DD" w:rsidRDefault="00C80B50" w:rsidP="00AD69F7">
      <w:pPr>
        <w:pStyle w:val="ListParagraph"/>
        <w:numPr>
          <w:ilvl w:val="0"/>
          <w:numId w:val="14"/>
        </w:numPr>
        <w:ind w:left="709"/>
        <w:jc w:val="both"/>
        <w:rPr>
          <w:rFonts w:eastAsia="Times New Roman" w:cstheme="minorHAnsi"/>
          <w:bCs/>
          <w:iCs/>
          <w:lang w:eastAsia="ar-SA"/>
        </w:rPr>
      </w:pPr>
      <w:r w:rsidRPr="006B11DD">
        <w:rPr>
          <w:rFonts w:eastAsia="Times New Roman" w:cstheme="minorHAnsi"/>
          <w:bCs/>
          <w:iCs/>
          <w:lang w:eastAsia="ar-SA"/>
        </w:rPr>
        <w:t xml:space="preserve">Fakultet bi trebao </w:t>
      </w:r>
      <w:r w:rsidR="00F54C01" w:rsidRPr="006B11DD">
        <w:rPr>
          <w:rFonts w:eastAsia="Times New Roman" w:cstheme="minorHAnsi"/>
          <w:bCs/>
          <w:iCs/>
          <w:lang w:eastAsia="ar-SA"/>
        </w:rPr>
        <w:t>poraditi na poboljšanju kriterija za upis i nastavak studija putem analize stopa prolaznosti na ispitima i stopa odustajanja od studija.</w:t>
      </w:r>
    </w:p>
    <w:p w14:paraId="439E149A" w14:textId="77777777" w:rsidR="0059669F" w:rsidRPr="006B11DD" w:rsidRDefault="0059669F" w:rsidP="00AD69F7">
      <w:pPr>
        <w:pStyle w:val="ListParagraph"/>
        <w:numPr>
          <w:ilvl w:val="0"/>
          <w:numId w:val="14"/>
        </w:numPr>
        <w:ind w:left="709"/>
        <w:jc w:val="both"/>
        <w:rPr>
          <w:rFonts w:eastAsia="Times New Roman" w:cstheme="minorHAnsi"/>
          <w:bCs/>
          <w:iCs/>
          <w:lang w:eastAsia="ar-SA"/>
        </w:rPr>
      </w:pPr>
      <w:r w:rsidRPr="006B11DD">
        <w:rPr>
          <w:rFonts w:eastAsia="Times New Roman" w:cstheme="minorHAnsi"/>
          <w:bCs/>
          <w:iCs/>
          <w:lang w:eastAsia="ar-SA"/>
        </w:rPr>
        <w:t>Trebali bi se prilagoditi kriteriji za upis kako bi se riješio problem s visokom stopom odustajanja od studija i niskom stopom prolaznosti na ispitima.</w:t>
      </w:r>
      <w:r w:rsidRPr="006B11DD">
        <w:rPr>
          <w:rFonts w:cstheme="minorHAnsi"/>
        </w:rPr>
        <w:t xml:space="preserve"> </w:t>
      </w:r>
    </w:p>
    <w:p w14:paraId="228928CC" w14:textId="77777777" w:rsidR="00724598" w:rsidRPr="006B11DD" w:rsidRDefault="0059669F" w:rsidP="00AD69F7">
      <w:pPr>
        <w:pStyle w:val="ListParagraph"/>
        <w:numPr>
          <w:ilvl w:val="0"/>
          <w:numId w:val="14"/>
        </w:numPr>
        <w:ind w:left="709"/>
        <w:jc w:val="both"/>
        <w:rPr>
          <w:rFonts w:ascii="Cambria" w:eastAsia="Times New Roman" w:hAnsi="Cambria" w:cs="Times New Roman"/>
          <w:bCs/>
          <w:iCs/>
          <w:lang w:eastAsia="ar-SA"/>
        </w:rPr>
      </w:pPr>
      <w:r w:rsidRPr="006B11DD">
        <w:rPr>
          <w:rFonts w:eastAsia="Times New Roman" w:cstheme="minorHAnsi"/>
          <w:bCs/>
          <w:iCs/>
          <w:lang w:eastAsia="ar-SA"/>
        </w:rPr>
        <w:t>Povjerenstvo preporučuje da se razmotri može li se  upisna kvota smanjiti, jer postotak studenata koji ne prolaze odgovara broju studenata kojima RGNF  nije bio prvi izbor, međutim, te dvije brojke možda nisu izravno povezane.</w:t>
      </w:r>
    </w:p>
    <w:p w14:paraId="02EECD37" w14:textId="77777777" w:rsidR="001230AA" w:rsidRPr="006B11DD" w:rsidRDefault="001230AA" w:rsidP="001230AA">
      <w:pPr>
        <w:pStyle w:val="ListParagraph"/>
        <w:ind w:left="1134"/>
        <w:rPr>
          <w:rFonts w:ascii="Cambria" w:eastAsia="Times New Roman" w:hAnsi="Cambria" w:cs="Times New Roman"/>
          <w:bCs/>
          <w:iCs/>
          <w:lang w:eastAsia="ar-SA"/>
        </w:rPr>
      </w:pPr>
    </w:p>
    <w:p w14:paraId="1E4365D0" w14:textId="77777777" w:rsidR="001230AA" w:rsidRPr="006B11DD" w:rsidRDefault="001230AA"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prikuplja i analizira podatke o napredovanju studenata na studiju i na temelju njih osigurava kontinuitet studiranja i završnost studenata</w:t>
      </w:r>
    </w:p>
    <w:p w14:paraId="1AA5A433" w14:textId="77777777" w:rsidR="001230AA" w:rsidRPr="006B11DD" w:rsidRDefault="001230AA" w:rsidP="001230AA">
      <w:pPr>
        <w:pStyle w:val="ListParagraph"/>
        <w:ind w:left="792"/>
        <w:rPr>
          <w:rFonts w:eastAsia="Times New Roman" w:cstheme="minorHAnsi"/>
          <w:bCs/>
          <w:i/>
          <w:iCs/>
          <w:color w:val="00B0F0"/>
          <w:lang w:eastAsia="ar-SA"/>
        </w:rPr>
      </w:pPr>
    </w:p>
    <w:p w14:paraId="5F98F584" w14:textId="77777777" w:rsidR="00B045FE" w:rsidRPr="006B11DD" w:rsidRDefault="00B045FE" w:rsidP="009329DF">
      <w:pPr>
        <w:pStyle w:val="ListParagraph"/>
        <w:numPr>
          <w:ilvl w:val="0"/>
          <w:numId w:val="15"/>
        </w:numPr>
        <w:rPr>
          <w:rFonts w:eastAsia="Times New Roman" w:cstheme="minorHAnsi"/>
          <w:bCs/>
          <w:iCs/>
          <w:lang w:eastAsia="ar-SA"/>
        </w:rPr>
      </w:pPr>
      <w:r w:rsidRPr="006B11DD">
        <w:rPr>
          <w:rFonts w:eastAsia="Times New Roman" w:cstheme="minorHAnsi"/>
          <w:bCs/>
          <w:iCs/>
          <w:lang w:eastAsia="ar-SA"/>
        </w:rPr>
        <w:t>Fakultet bi trebao kritički analizirati visoku stopu odustajanja od studija i nisku stopu završnosti i poduzeti ozbiljne mjere te započeti aktivnosti za povećanje stopa prolaznosti i završnosti.</w:t>
      </w:r>
      <w:r w:rsidRPr="006B11DD">
        <w:rPr>
          <w:rFonts w:cstheme="minorHAnsi"/>
        </w:rPr>
        <w:t xml:space="preserve"> </w:t>
      </w:r>
    </w:p>
    <w:p w14:paraId="0A0FC39D" w14:textId="77777777" w:rsidR="001230AA" w:rsidRPr="006B11DD" w:rsidRDefault="00B045FE" w:rsidP="009329DF">
      <w:pPr>
        <w:pStyle w:val="ListParagraph"/>
        <w:numPr>
          <w:ilvl w:val="0"/>
          <w:numId w:val="15"/>
        </w:numPr>
        <w:rPr>
          <w:rFonts w:eastAsia="Times New Roman" w:cstheme="minorHAnsi"/>
          <w:bCs/>
          <w:iCs/>
          <w:lang w:eastAsia="ar-SA"/>
        </w:rPr>
      </w:pPr>
      <w:r w:rsidRPr="006B11DD">
        <w:rPr>
          <w:rFonts w:eastAsia="Times New Roman" w:cstheme="minorHAnsi"/>
          <w:bCs/>
          <w:iCs/>
          <w:lang w:eastAsia="ar-SA"/>
        </w:rPr>
        <w:t>Treba redovno izvoditi "mostne kolegije" za predmete s niskom prolaznošću. Potrebno je razmotriti i alternativne kolegije.</w:t>
      </w:r>
    </w:p>
    <w:p w14:paraId="19D01EC7" w14:textId="77777777" w:rsidR="00724598" w:rsidRPr="006B11DD" w:rsidRDefault="00724598" w:rsidP="00724598">
      <w:pPr>
        <w:pStyle w:val="ListParagraph"/>
        <w:rPr>
          <w:rFonts w:eastAsia="Times New Roman" w:cstheme="minorHAnsi"/>
          <w:bCs/>
          <w:iCs/>
          <w:lang w:eastAsia="ar-SA"/>
        </w:rPr>
      </w:pPr>
    </w:p>
    <w:p w14:paraId="6039695F" w14:textId="77777777" w:rsidR="008B0A08" w:rsidRPr="006B11DD" w:rsidRDefault="008B0A08"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poučavanje usmjereno na studenta</w:t>
      </w:r>
    </w:p>
    <w:p w14:paraId="158C3A61" w14:textId="77777777" w:rsidR="008B0A08" w:rsidRPr="006B11DD" w:rsidRDefault="008B0A08" w:rsidP="008B0A08">
      <w:pPr>
        <w:pStyle w:val="ListParagraph"/>
        <w:ind w:left="792"/>
        <w:rPr>
          <w:rFonts w:eastAsia="Times New Roman" w:cstheme="minorHAnsi"/>
          <w:bCs/>
          <w:i/>
          <w:iCs/>
          <w:color w:val="00B0F0"/>
          <w:lang w:eastAsia="ar-SA"/>
        </w:rPr>
      </w:pPr>
    </w:p>
    <w:p w14:paraId="3FA85F0C" w14:textId="77777777" w:rsidR="008B0A08" w:rsidRPr="006B11DD" w:rsidRDefault="008B0A08" w:rsidP="00AD69F7">
      <w:pPr>
        <w:pStyle w:val="ListParagraph"/>
        <w:numPr>
          <w:ilvl w:val="0"/>
          <w:numId w:val="16"/>
        </w:numPr>
        <w:ind w:left="851"/>
        <w:jc w:val="both"/>
        <w:rPr>
          <w:rFonts w:eastAsia="Times New Roman" w:cstheme="minorHAnsi"/>
          <w:bCs/>
          <w:iCs/>
          <w:lang w:eastAsia="ar-SA"/>
        </w:rPr>
      </w:pPr>
      <w:r w:rsidRPr="006B11DD">
        <w:rPr>
          <w:rFonts w:eastAsia="Times New Roman" w:cstheme="minorHAnsi"/>
          <w:bCs/>
          <w:iCs/>
          <w:lang w:eastAsia="ar-SA"/>
        </w:rPr>
        <w:t>RGNF bi trebao poduzeti korake za poboljšanje oblika i sadržaja terenskog rada i produljenje njegova trajanja.</w:t>
      </w:r>
      <w:r w:rsidRPr="006B11DD">
        <w:rPr>
          <w:rFonts w:cstheme="minorHAnsi"/>
        </w:rPr>
        <w:t xml:space="preserve"> </w:t>
      </w:r>
    </w:p>
    <w:p w14:paraId="395337F6" w14:textId="77777777" w:rsidR="008B0A08" w:rsidRPr="006B11DD" w:rsidRDefault="008B0A08" w:rsidP="00AD69F7">
      <w:pPr>
        <w:pStyle w:val="ListParagraph"/>
        <w:numPr>
          <w:ilvl w:val="0"/>
          <w:numId w:val="16"/>
        </w:numPr>
        <w:ind w:left="851"/>
        <w:jc w:val="both"/>
        <w:rPr>
          <w:rFonts w:eastAsia="Times New Roman" w:cstheme="minorHAnsi"/>
          <w:bCs/>
          <w:iCs/>
          <w:lang w:eastAsia="ar-SA"/>
        </w:rPr>
      </w:pPr>
      <w:r w:rsidRPr="006B11DD">
        <w:rPr>
          <w:rFonts w:eastAsia="Times New Roman" w:cstheme="minorHAnsi"/>
          <w:bCs/>
          <w:iCs/>
          <w:lang w:eastAsia="ar-SA"/>
        </w:rPr>
        <w:lastRenderedPageBreak/>
        <w:t>Studenti bi trebali biti angažirani na znanstvenim, stručnim i izvana financiranim projektima u velikoj mjeri.</w:t>
      </w:r>
    </w:p>
    <w:p w14:paraId="4896A1B9" w14:textId="77777777" w:rsidR="00507BAF" w:rsidRPr="006B11DD" w:rsidRDefault="00507BAF" w:rsidP="00507BAF">
      <w:pPr>
        <w:pStyle w:val="ListParagraph"/>
        <w:ind w:left="851"/>
        <w:rPr>
          <w:rFonts w:eastAsia="Times New Roman" w:cstheme="minorHAnsi"/>
          <w:bCs/>
          <w:iCs/>
          <w:lang w:eastAsia="ar-SA"/>
        </w:rPr>
      </w:pPr>
    </w:p>
    <w:p w14:paraId="55C70960" w14:textId="77777777" w:rsidR="00507BAF" w:rsidRPr="006B11DD" w:rsidRDefault="00507BAF"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odgovarajuću podršku studentima</w:t>
      </w:r>
    </w:p>
    <w:p w14:paraId="4FBF998A" w14:textId="77777777" w:rsidR="00507BAF" w:rsidRPr="006B11DD" w:rsidRDefault="00507BAF" w:rsidP="00507BAF">
      <w:pPr>
        <w:pStyle w:val="ListParagraph"/>
        <w:ind w:left="792"/>
        <w:rPr>
          <w:rFonts w:eastAsia="Times New Roman" w:cstheme="minorHAnsi"/>
          <w:bCs/>
          <w:i/>
          <w:iCs/>
          <w:color w:val="00B0F0"/>
          <w:lang w:eastAsia="ar-SA"/>
        </w:rPr>
      </w:pPr>
    </w:p>
    <w:p w14:paraId="04723208" w14:textId="77777777" w:rsidR="00507BAF" w:rsidRPr="006B11DD" w:rsidRDefault="00507BAF" w:rsidP="00AD69F7">
      <w:pPr>
        <w:pStyle w:val="ListParagraph"/>
        <w:numPr>
          <w:ilvl w:val="0"/>
          <w:numId w:val="17"/>
        </w:numPr>
        <w:ind w:left="851"/>
        <w:jc w:val="both"/>
        <w:rPr>
          <w:rFonts w:eastAsia="Times New Roman" w:cstheme="minorHAnsi"/>
          <w:bCs/>
          <w:iCs/>
          <w:lang w:eastAsia="ar-SA"/>
        </w:rPr>
      </w:pPr>
      <w:r w:rsidRPr="006B11DD">
        <w:rPr>
          <w:rFonts w:eastAsia="Times New Roman" w:cstheme="minorHAnsi"/>
          <w:bCs/>
          <w:iCs/>
          <w:lang w:eastAsia="ar-SA"/>
        </w:rPr>
        <w:t>Karijerne mogućnosti trebale bi biti bolje predstavljene studentima.</w:t>
      </w:r>
    </w:p>
    <w:p w14:paraId="2BF609CA" w14:textId="77777777" w:rsidR="00507BAF" w:rsidRPr="006B11DD" w:rsidRDefault="00507BAF" w:rsidP="00AD69F7">
      <w:pPr>
        <w:pStyle w:val="ListParagraph"/>
        <w:numPr>
          <w:ilvl w:val="0"/>
          <w:numId w:val="17"/>
        </w:numPr>
        <w:ind w:left="851"/>
        <w:jc w:val="both"/>
        <w:rPr>
          <w:rFonts w:eastAsia="Times New Roman" w:cstheme="minorHAnsi"/>
          <w:bCs/>
          <w:iCs/>
          <w:lang w:eastAsia="ar-SA"/>
        </w:rPr>
      </w:pPr>
      <w:r w:rsidRPr="006B11DD">
        <w:rPr>
          <w:rFonts w:eastAsia="Times New Roman" w:cstheme="minorHAnsi"/>
          <w:bCs/>
          <w:iCs/>
          <w:lang w:eastAsia="ar-SA"/>
        </w:rPr>
        <w:t>Povjeren</w:t>
      </w:r>
      <w:r w:rsidR="00537212" w:rsidRPr="006B11DD">
        <w:rPr>
          <w:rFonts w:eastAsia="Times New Roman" w:cstheme="minorHAnsi"/>
          <w:bCs/>
          <w:iCs/>
          <w:lang w:eastAsia="ar-SA"/>
        </w:rPr>
        <w:t>s</w:t>
      </w:r>
      <w:r w:rsidRPr="006B11DD">
        <w:rPr>
          <w:rFonts w:eastAsia="Times New Roman" w:cstheme="minorHAnsi"/>
          <w:bCs/>
          <w:iCs/>
          <w:lang w:eastAsia="ar-SA"/>
        </w:rPr>
        <w:t>tvo predlaže da se uspostavi otvoreni dijalog između dekanata RGNF-a, Knjižnice i studenata kako bi se riješio o</w:t>
      </w:r>
      <w:r w:rsidR="00724598" w:rsidRPr="006B11DD">
        <w:rPr>
          <w:rFonts w:eastAsia="Times New Roman" w:cstheme="minorHAnsi"/>
          <w:bCs/>
          <w:iCs/>
          <w:lang w:eastAsia="ar-SA"/>
        </w:rPr>
        <w:t>čiti problem s radnim vremenom k</w:t>
      </w:r>
      <w:r w:rsidRPr="006B11DD">
        <w:rPr>
          <w:rFonts w:eastAsia="Times New Roman" w:cstheme="minorHAnsi"/>
          <w:bCs/>
          <w:iCs/>
          <w:lang w:eastAsia="ar-SA"/>
        </w:rPr>
        <w:t>njižnice. Možda bi se demonstratori mogli povezati s knjižnicom kako bi se produljilo njezino radno vrijeme.</w:t>
      </w:r>
    </w:p>
    <w:p w14:paraId="18E25CA8" w14:textId="77777777" w:rsidR="00A3635B" w:rsidRPr="006B11DD" w:rsidRDefault="00A3635B" w:rsidP="00A3635B">
      <w:pPr>
        <w:pStyle w:val="ListParagraph"/>
        <w:ind w:left="851"/>
        <w:rPr>
          <w:rFonts w:eastAsia="Times New Roman" w:cstheme="minorHAnsi"/>
          <w:bCs/>
          <w:iCs/>
          <w:lang w:eastAsia="ar-SA"/>
        </w:rPr>
      </w:pPr>
    </w:p>
    <w:p w14:paraId="3F095D71" w14:textId="77777777" w:rsidR="00A3635B" w:rsidRPr="006B11DD" w:rsidRDefault="00A3635B" w:rsidP="009329DF">
      <w:pPr>
        <w:pStyle w:val="ListParagraph"/>
        <w:numPr>
          <w:ilvl w:val="1"/>
          <w:numId w:val="18"/>
        </w:numPr>
        <w:ind w:left="851" w:hanging="425"/>
        <w:rPr>
          <w:rFonts w:eastAsia="Times New Roman" w:cstheme="minorHAnsi"/>
          <w:bCs/>
          <w:i/>
          <w:iCs/>
          <w:color w:val="00B0F0"/>
          <w:lang w:eastAsia="ar-SA"/>
        </w:rPr>
      </w:pPr>
      <w:r w:rsidRPr="006B11DD">
        <w:rPr>
          <w:rFonts w:eastAsia="Times New Roman" w:cstheme="minorHAnsi"/>
          <w:bCs/>
          <w:i/>
          <w:iCs/>
          <w:color w:val="00B0F0"/>
          <w:lang w:eastAsia="ar-SA"/>
        </w:rPr>
        <w:t>Visoko učilište omogućava studentima stjecanje međunarodnog iskustva</w:t>
      </w:r>
    </w:p>
    <w:p w14:paraId="65528BAB" w14:textId="77777777" w:rsidR="00A3635B" w:rsidRPr="006B11DD" w:rsidRDefault="00A3635B" w:rsidP="00A3635B">
      <w:pPr>
        <w:pStyle w:val="ListParagraph"/>
        <w:ind w:left="792"/>
        <w:rPr>
          <w:rFonts w:eastAsia="Times New Roman" w:cstheme="minorHAnsi"/>
          <w:bCs/>
          <w:i/>
          <w:iCs/>
          <w:color w:val="00B0F0"/>
          <w:lang w:eastAsia="ar-SA"/>
        </w:rPr>
      </w:pPr>
    </w:p>
    <w:p w14:paraId="2AC5143C"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poraditi na promidžbi međunarodne mobilnosti i poticanju studenata.</w:t>
      </w:r>
    </w:p>
    <w:p w14:paraId="65A617F6"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poduzeti korake k poboljšanju mobilnosti pronalaženjem alternativnih mogućnosti za posjete studenata u sklopu međunarodne razmjene.</w:t>
      </w:r>
    </w:p>
    <w:p w14:paraId="2FF2343A"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povećati broj inozemnih posjetitelja i predavača.</w:t>
      </w:r>
    </w:p>
    <w:p w14:paraId="79CA5235" w14:textId="77777777" w:rsidR="00A3635B" w:rsidRPr="006B11DD" w:rsidRDefault="00A3635B" w:rsidP="00AD69F7">
      <w:pPr>
        <w:pStyle w:val="ListParagraph"/>
        <w:numPr>
          <w:ilvl w:val="0"/>
          <w:numId w:val="19"/>
        </w:numPr>
        <w:ind w:left="851"/>
        <w:jc w:val="both"/>
        <w:rPr>
          <w:rFonts w:eastAsia="Times New Roman" w:cstheme="minorHAnsi"/>
          <w:bCs/>
          <w:iCs/>
          <w:lang w:eastAsia="ar-SA"/>
        </w:rPr>
      </w:pPr>
      <w:r w:rsidRPr="006B11DD">
        <w:rPr>
          <w:rFonts w:eastAsia="Times New Roman" w:cstheme="minorHAnsi"/>
          <w:bCs/>
          <w:iCs/>
          <w:lang w:eastAsia="ar-SA"/>
        </w:rPr>
        <w:t>Fakultet bi trebao promicati međunarodnu mobilnost organiziranjem prezentacija koje bi izvodili studenti koji su ostali u inozemstvu.</w:t>
      </w:r>
    </w:p>
    <w:p w14:paraId="61C0C3D9" w14:textId="77777777" w:rsidR="005D1DFC" w:rsidRPr="006B11DD" w:rsidRDefault="005D1DFC" w:rsidP="005D1DFC">
      <w:pPr>
        <w:pStyle w:val="ListParagraph"/>
        <w:ind w:left="851"/>
        <w:rPr>
          <w:rFonts w:eastAsia="Times New Roman" w:cstheme="minorHAnsi"/>
          <w:bCs/>
          <w:iCs/>
          <w:lang w:eastAsia="ar-SA"/>
        </w:rPr>
      </w:pPr>
    </w:p>
    <w:p w14:paraId="3B263AC4" w14:textId="77777777" w:rsidR="005D1DFC" w:rsidRPr="006B11DD" w:rsidRDefault="005D1DFC" w:rsidP="009329DF">
      <w:pPr>
        <w:pStyle w:val="ListParagraph"/>
        <w:numPr>
          <w:ilvl w:val="1"/>
          <w:numId w:val="18"/>
        </w:numPr>
        <w:ind w:left="851" w:hanging="425"/>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povoljne uvjete za studiranje inozemnih studenata</w:t>
      </w:r>
    </w:p>
    <w:p w14:paraId="44A9505D" w14:textId="77777777" w:rsidR="005D1DFC" w:rsidRPr="006B11DD" w:rsidRDefault="005D1DFC" w:rsidP="005D1DFC">
      <w:pPr>
        <w:pStyle w:val="ListParagraph"/>
        <w:ind w:left="792"/>
        <w:rPr>
          <w:rFonts w:eastAsia="Times New Roman" w:cstheme="minorHAnsi"/>
          <w:bCs/>
          <w:i/>
          <w:iCs/>
          <w:color w:val="00B0F0"/>
          <w:lang w:eastAsia="ar-SA"/>
        </w:rPr>
      </w:pPr>
    </w:p>
    <w:p w14:paraId="2E7CCD7D" w14:textId="77777777" w:rsidR="005D1DFC" w:rsidRPr="006B11DD" w:rsidRDefault="005D1DFC" w:rsidP="00AD69F7">
      <w:pPr>
        <w:pStyle w:val="ListParagraph"/>
        <w:numPr>
          <w:ilvl w:val="0"/>
          <w:numId w:val="20"/>
        </w:numPr>
        <w:ind w:left="851"/>
        <w:jc w:val="both"/>
        <w:rPr>
          <w:rFonts w:eastAsia="Times New Roman" w:cstheme="minorHAnsi"/>
          <w:bCs/>
          <w:iCs/>
          <w:lang w:eastAsia="ar-SA"/>
        </w:rPr>
      </w:pPr>
      <w:r w:rsidRPr="006B11DD">
        <w:rPr>
          <w:rFonts w:eastAsia="Times New Roman" w:cstheme="minorHAnsi"/>
          <w:bCs/>
          <w:iCs/>
          <w:lang w:eastAsia="ar-SA"/>
        </w:rPr>
        <w:t>Fakultet bi se trebao reklamirati da postane atraktivniji inozemnim studentima te bi trebao povećati dolaznu mobilnost.</w:t>
      </w:r>
    </w:p>
    <w:p w14:paraId="04E3F5C0" w14:textId="77777777" w:rsidR="005D1DFC" w:rsidRPr="006B11DD" w:rsidRDefault="005D1DFC" w:rsidP="00AD69F7">
      <w:pPr>
        <w:pStyle w:val="ListParagraph"/>
        <w:numPr>
          <w:ilvl w:val="0"/>
          <w:numId w:val="20"/>
        </w:numPr>
        <w:ind w:left="851"/>
        <w:jc w:val="both"/>
        <w:rPr>
          <w:rFonts w:eastAsia="Times New Roman" w:cstheme="minorHAnsi"/>
          <w:bCs/>
          <w:iCs/>
          <w:lang w:eastAsia="ar-SA"/>
        </w:rPr>
      </w:pPr>
      <w:r w:rsidRPr="006B11DD">
        <w:rPr>
          <w:rFonts w:eastAsia="Times New Roman" w:cstheme="minorHAnsi"/>
          <w:bCs/>
          <w:iCs/>
          <w:lang w:eastAsia="ar-SA"/>
        </w:rPr>
        <w:t>Povjerenstvo predlaže da se uspostavi otvoren dijalog između nastavnika RGNF-a i studenata kako bi se riješio prijepor oko nastave na engleskom. Možda bi se tečajevi engleskog mogli ponuditi nastavnom osoblju u smislu cjeloživotnog učenja. Studenti su izrazili želju da imaju engleski ne samo jedan, nego najmanje dva semestra.</w:t>
      </w:r>
    </w:p>
    <w:p w14:paraId="38578936" w14:textId="77777777" w:rsidR="001D4491" w:rsidRPr="006B11DD" w:rsidRDefault="001D4491" w:rsidP="001D4491">
      <w:pPr>
        <w:pStyle w:val="ListParagraph"/>
        <w:rPr>
          <w:rFonts w:eastAsia="Times New Roman" w:cstheme="minorHAnsi"/>
          <w:bCs/>
          <w:iCs/>
          <w:lang w:eastAsia="ar-SA"/>
        </w:rPr>
      </w:pPr>
    </w:p>
    <w:p w14:paraId="1137BAE1" w14:textId="77777777" w:rsidR="001D4491" w:rsidRPr="006B11DD" w:rsidRDefault="001D4491" w:rsidP="009329DF">
      <w:pPr>
        <w:pStyle w:val="ListParagraph"/>
        <w:numPr>
          <w:ilvl w:val="1"/>
          <w:numId w:val="18"/>
        </w:numPr>
        <w:ind w:left="851" w:hanging="425"/>
        <w:rPr>
          <w:rFonts w:eastAsia="Times New Roman" w:cstheme="minorHAnsi"/>
          <w:bCs/>
          <w:i/>
          <w:iCs/>
          <w:color w:val="00B0F0"/>
          <w:lang w:eastAsia="ar-SA"/>
        </w:rPr>
      </w:pPr>
      <w:r w:rsidRPr="006B11DD">
        <w:rPr>
          <w:rFonts w:eastAsia="Times New Roman" w:cstheme="minorHAnsi"/>
          <w:bCs/>
          <w:i/>
          <w:iCs/>
          <w:color w:val="00B0F0"/>
          <w:lang w:eastAsia="ar-SA"/>
        </w:rPr>
        <w:t>Visoko učilište osigurava objektivno i dosljedno vrednovanje i ocjenjivanje studentskih postignuća</w:t>
      </w:r>
    </w:p>
    <w:p w14:paraId="2209108C" w14:textId="77777777" w:rsidR="001D4491" w:rsidRPr="006B11DD" w:rsidRDefault="001D4491" w:rsidP="001D4491">
      <w:pPr>
        <w:pStyle w:val="ListParagraph"/>
        <w:ind w:left="792"/>
        <w:rPr>
          <w:rFonts w:ascii="Cambria" w:eastAsia="Times New Roman" w:hAnsi="Cambria" w:cs="Times New Roman"/>
          <w:bCs/>
          <w:i/>
          <w:iCs/>
          <w:color w:val="00B0F0"/>
          <w:lang w:eastAsia="ar-SA"/>
        </w:rPr>
      </w:pPr>
    </w:p>
    <w:p w14:paraId="50CC9749" w14:textId="77777777" w:rsidR="001D4491" w:rsidRPr="006B11DD" w:rsidRDefault="00337F3C" w:rsidP="009329DF">
      <w:pPr>
        <w:pStyle w:val="ListParagraph"/>
        <w:numPr>
          <w:ilvl w:val="0"/>
          <w:numId w:val="21"/>
        </w:numPr>
        <w:ind w:left="851"/>
        <w:rPr>
          <w:rFonts w:eastAsia="Times New Roman" w:cstheme="minorHAnsi"/>
          <w:bCs/>
          <w:iCs/>
          <w:lang w:eastAsia="ar-SA"/>
        </w:rPr>
      </w:pPr>
      <w:r w:rsidRPr="006B11DD">
        <w:rPr>
          <w:rFonts w:eastAsia="Times New Roman" w:cstheme="minorHAnsi"/>
          <w:bCs/>
          <w:iCs/>
          <w:lang w:eastAsia="ar-SA"/>
        </w:rPr>
        <w:t>Primijeniti alate za provjeru plagiranja.</w:t>
      </w:r>
    </w:p>
    <w:p w14:paraId="53D4AFD9" w14:textId="77777777" w:rsidR="00337F3C" w:rsidRPr="006B11DD" w:rsidRDefault="00337F3C" w:rsidP="009329DF">
      <w:pPr>
        <w:pStyle w:val="ListParagraph"/>
        <w:numPr>
          <w:ilvl w:val="0"/>
          <w:numId w:val="21"/>
        </w:numPr>
        <w:ind w:left="851"/>
        <w:rPr>
          <w:rFonts w:eastAsia="Times New Roman" w:cstheme="minorHAnsi"/>
          <w:bCs/>
          <w:iCs/>
          <w:lang w:eastAsia="ar-SA"/>
        </w:rPr>
      </w:pPr>
      <w:r w:rsidRPr="006B11DD">
        <w:rPr>
          <w:rFonts w:eastAsia="Times New Roman" w:cstheme="minorHAnsi"/>
          <w:bCs/>
          <w:iCs/>
          <w:lang w:eastAsia="ar-SA"/>
        </w:rPr>
        <w:t>Uspostaviti jasan i otvoren proces žalbe studenata.</w:t>
      </w:r>
    </w:p>
    <w:p w14:paraId="216AF9FE" w14:textId="77777777" w:rsidR="00337F3C" w:rsidRPr="006B11DD" w:rsidRDefault="00337F3C" w:rsidP="009329DF">
      <w:pPr>
        <w:pStyle w:val="ListParagraph"/>
        <w:numPr>
          <w:ilvl w:val="0"/>
          <w:numId w:val="21"/>
        </w:numPr>
        <w:ind w:left="851"/>
        <w:rPr>
          <w:rFonts w:eastAsia="Times New Roman" w:cstheme="minorHAnsi"/>
          <w:bCs/>
          <w:iCs/>
          <w:lang w:eastAsia="ar-SA"/>
        </w:rPr>
      </w:pPr>
      <w:r w:rsidRPr="006B11DD">
        <w:rPr>
          <w:rFonts w:eastAsia="Times New Roman" w:cstheme="minorHAnsi"/>
          <w:bCs/>
          <w:iCs/>
          <w:lang w:eastAsia="ar-SA"/>
        </w:rPr>
        <w:t>Zadržati pedagošku edukaciju mlađeg nastavnog osoblja.</w:t>
      </w:r>
    </w:p>
    <w:p w14:paraId="200536CE" w14:textId="77777777" w:rsidR="000D2164" w:rsidRPr="006B11DD" w:rsidRDefault="000D2164" w:rsidP="000D2164">
      <w:pPr>
        <w:pStyle w:val="ListParagraph"/>
        <w:rPr>
          <w:rFonts w:eastAsia="Times New Roman" w:cstheme="minorHAnsi"/>
          <w:bCs/>
          <w:iCs/>
          <w:lang w:eastAsia="ar-SA"/>
        </w:rPr>
      </w:pPr>
    </w:p>
    <w:p w14:paraId="031432CA" w14:textId="77777777" w:rsidR="000D2164" w:rsidRPr="006B11DD" w:rsidRDefault="009A358A" w:rsidP="009329DF">
      <w:pPr>
        <w:pStyle w:val="ListParagraph"/>
        <w:numPr>
          <w:ilvl w:val="1"/>
          <w:numId w:val="22"/>
        </w:numPr>
        <w:ind w:left="851"/>
        <w:rPr>
          <w:rFonts w:eastAsia="Times New Roman" w:cstheme="minorHAnsi"/>
          <w:bCs/>
          <w:i/>
          <w:iCs/>
          <w:color w:val="00B0F0"/>
          <w:lang w:eastAsia="ar-SA"/>
        </w:rPr>
      </w:pPr>
      <w:r w:rsidRPr="006B11DD">
        <w:rPr>
          <w:rFonts w:eastAsia="Times New Roman" w:cstheme="minorHAnsi"/>
          <w:bCs/>
          <w:i/>
          <w:iCs/>
          <w:color w:val="00B0F0"/>
          <w:lang w:eastAsia="ar-SA"/>
        </w:rPr>
        <w:t xml:space="preserve"> Visoko učilište vodi brigu o zapošljivosti studenata nakon studija</w:t>
      </w:r>
    </w:p>
    <w:p w14:paraId="38ED1A78" w14:textId="77777777" w:rsidR="000D2164" w:rsidRPr="006B11DD" w:rsidRDefault="000D2164" w:rsidP="000D2164">
      <w:pPr>
        <w:pStyle w:val="ListParagraph"/>
        <w:ind w:left="792"/>
        <w:rPr>
          <w:rFonts w:eastAsia="Times New Roman" w:cstheme="minorHAnsi"/>
          <w:bCs/>
          <w:i/>
          <w:iCs/>
          <w:color w:val="00B0F0"/>
          <w:lang w:eastAsia="ar-SA"/>
        </w:rPr>
      </w:pPr>
    </w:p>
    <w:p w14:paraId="7B1D3214" w14:textId="77777777" w:rsidR="001D4491" w:rsidRPr="006B11DD" w:rsidRDefault="00430453" w:rsidP="00AD69F7">
      <w:pPr>
        <w:pStyle w:val="ListParagraph"/>
        <w:numPr>
          <w:ilvl w:val="0"/>
          <w:numId w:val="23"/>
        </w:numPr>
        <w:ind w:left="851"/>
        <w:jc w:val="both"/>
        <w:rPr>
          <w:rFonts w:eastAsia="Times New Roman" w:cstheme="minorHAnsi"/>
          <w:bCs/>
          <w:iCs/>
          <w:lang w:eastAsia="ar-SA"/>
        </w:rPr>
      </w:pPr>
      <w:r w:rsidRPr="006B11DD">
        <w:rPr>
          <w:rFonts w:eastAsia="Times New Roman" w:cstheme="minorHAnsi"/>
          <w:bCs/>
          <w:iCs/>
          <w:lang w:eastAsia="ar-SA"/>
        </w:rPr>
        <w:t>Fakultet bi trebao kritički analizirati situaciju na tržištu rada i poduzeti ozbiljne korake za povećanje stope zaposlenosti među diplomiranim studentima.</w:t>
      </w:r>
    </w:p>
    <w:p w14:paraId="2A171ADC" w14:textId="77777777" w:rsidR="009A358A" w:rsidRPr="006B11DD" w:rsidRDefault="00430453" w:rsidP="00AD69F7">
      <w:pPr>
        <w:pStyle w:val="ListParagraph"/>
        <w:numPr>
          <w:ilvl w:val="0"/>
          <w:numId w:val="23"/>
        </w:numPr>
        <w:ind w:left="851"/>
        <w:jc w:val="both"/>
        <w:rPr>
          <w:rFonts w:eastAsia="Times New Roman" w:cstheme="minorHAnsi"/>
          <w:bCs/>
          <w:iCs/>
          <w:lang w:eastAsia="ar-SA"/>
        </w:rPr>
      </w:pPr>
      <w:r w:rsidRPr="006B11DD">
        <w:rPr>
          <w:rFonts w:eastAsia="Times New Roman" w:cstheme="minorHAnsi"/>
          <w:bCs/>
          <w:iCs/>
          <w:lang w:eastAsia="ar-SA"/>
        </w:rPr>
        <w:t>Fakultet bi trebao iskoristiti kontakt s alumnijima i njihove resurse kako bi povećao stopu zaposlenosti.</w:t>
      </w:r>
    </w:p>
    <w:p w14:paraId="536E2B7C" w14:textId="77777777" w:rsidR="001230AA" w:rsidRPr="006B11DD" w:rsidRDefault="008F65B5" w:rsidP="00AD69F7">
      <w:pPr>
        <w:pStyle w:val="ListParagraph"/>
        <w:numPr>
          <w:ilvl w:val="0"/>
          <w:numId w:val="23"/>
        </w:numPr>
        <w:ind w:left="851"/>
        <w:jc w:val="both"/>
        <w:rPr>
          <w:rFonts w:eastAsia="Times New Roman" w:cstheme="minorHAnsi"/>
          <w:bCs/>
          <w:iCs/>
          <w:lang w:eastAsia="ar-SA"/>
        </w:rPr>
      </w:pPr>
      <w:r w:rsidRPr="006B11DD">
        <w:rPr>
          <w:rFonts w:eastAsia="Times New Roman" w:cstheme="minorHAnsi"/>
          <w:bCs/>
          <w:iCs/>
          <w:lang w:eastAsia="ar-SA"/>
        </w:rPr>
        <w:t>Fakultet bi trebao pokrenuti sajam poslova.</w:t>
      </w:r>
    </w:p>
    <w:p w14:paraId="44870B6A" w14:textId="77777777" w:rsidR="00374E47" w:rsidRPr="006B11DD" w:rsidRDefault="00374E47" w:rsidP="00751B5D">
      <w:pPr>
        <w:pStyle w:val="Heading2"/>
        <w:numPr>
          <w:ilvl w:val="0"/>
          <w:numId w:val="39"/>
        </w:numPr>
        <w:spacing w:before="240" w:after="60" w:line="276" w:lineRule="auto"/>
        <w:jc w:val="both"/>
        <w:rPr>
          <w:i/>
          <w:color w:val="00B0F0"/>
          <w:sz w:val="28"/>
          <w:szCs w:val="24"/>
          <w:lang w:val="hr-HR"/>
        </w:rPr>
      </w:pPr>
      <w:bookmarkStart w:id="11" w:name="_Toc50533903"/>
      <w:r w:rsidRPr="006B11DD">
        <w:rPr>
          <w:i/>
          <w:color w:val="00B0F0"/>
          <w:sz w:val="28"/>
          <w:szCs w:val="24"/>
          <w:lang w:val="hr-HR"/>
        </w:rPr>
        <w:t>Nastavnički i institucijski kapaciteti</w:t>
      </w:r>
      <w:bookmarkEnd w:id="10"/>
      <w:bookmarkEnd w:id="11"/>
      <w:r w:rsidRPr="006B11DD">
        <w:rPr>
          <w:i/>
          <w:color w:val="00B0F0"/>
          <w:sz w:val="28"/>
          <w:szCs w:val="24"/>
          <w:lang w:val="hr-HR"/>
        </w:rPr>
        <w:t xml:space="preserve"> </w:t>
      </w:r>
    </w:p>
    <w:p w14:paraId="0BCDB368" w14:textId="77777777" w:rsidR="00374E47" w:rsidRPr="006B11DD" w:rsidRDefault="00374E47" w:rsidP="009329DF">
      <w:pPr>
        <w:pStyle w:val="ListParagraph"/>
        <w:numPr>
          <w:ilvl w:val="0"/>
          <w:numId w:val="22"/>
        </w:numPr>
        <w:tabs>
          <w:tab w:val="left" w:pos="375"/>
        </w:tabs>
        <w:suppressAutoHyphens/>
        <w:spacing w:after="0" w:line="360" w:lineRule="auto"/>
        <w:jc w:val="both"/>
        <w:rPr>
          <w:rFonts w:ascii="Cambria" w:hAnsi="Cambria"/>
          <w:vanish/>
        </w:rPr>
      </w:pPr>
    </w:p>
    <w:p w14:paraId="6D6864B6" w14:textId="77777777" w:rsidR="008F65B5" w:rsidRPr="006B11DD" w:rsidRDefault="008F65B5" w:rsidP="00751B5D">
      <w:pPr>
        <w:pStyle w:val="ListParagraph"/>
        <w:numPr>
          <w:ilvl w:val="1"/>
          <w:numId w:val="39"/>
        </w:numPr>
        <w:rPr>
          <w:rFonts w:eastAsia="Times New Roman" w:cstheme="minorHAnsi"/>
          <w:bCs/>
          <w:i/>
          <w:iCs/>
          <w:color w:val="00B0F0"/>
          <w:lang w:eastAsia="ar-SA"/>
        </w:rPr>
      </w:pPr>
      <w:bookmarkStart w:id="12" w:name="_Toc507071860"/>
      <w:r w:rsidRPr="006B11DD">
        <w:rPr>
          <w:rFonts w:eastAsia="Times New Roman" w:cstheme="minorHAnsi"/>
          <w:bCs/>
          <w:i/>
          <w:iCs/>
          <w:color w:val="00B0F0"/>
          <w:lang w:eastAsia="ar-SA"/>
        </w:rPr>
        <w:t>Visoko učilište osigurava odgovarajuće nastavničke kapacitete</w:t>
      </w:r>
    </w:p>
    <w:p w14:paraId="58EC8257" w14:textId="77777777" w:rsidR="008F65B5" w:rsidRPr="006B11DD" w:rsidRDefault="008F65B5" w:rsidP="008F65B5">
      <w:pPr>
        <w:pStyle w:val="ListParagraph"/>
        <w:ind w:left="792"/>
        <w:rPr>
          <w:rFonts w:eastAsia="Times New Roman" w:cstheme="minorHAnsi"/>
          <w:bCs/>
          <w:i/>
          <w:iCs/>
          <w:color w:val="00B0F0"/>
          <w:lang w:eastAsia="ar-SA"/>
        </w:rPr>
      </w:pPr>
    </w:p>
    <w:p w14:paraId="045136ED" w14:textId="77777777" w:rsidR="008F65B5" w:rsidRPr="006B11DD" w:rsidRDefault="008F65B5" w:rsidP="00AD69F7">
      <w:pPr>
        <w:pStyle w:val="ListParagraph"/>
        <w:numPr>
          <w:ilvl w:val="0"/>
          <w:numId w:val="24"/>
        </w:numPr>
        <w:ind w:left="709"/>
        <w:jc w:val="both"/>
        <w:rPr>
          <w:rFonts w:eastAsia="Times New Roman" w:cstheme="minorHAnsi"/>
          <w:bCs/>
          <w:iCs/>
          <w:lang w:eastAsia="ar-SA"/>
        </w:rPr>
      </w:pPr>
      <w:r w:rsidRPr="006B11DD">
        <w:rPr>
          <w:rFonts w:eastAsia="Times New Roman" w:cstheme="minorHAnsi"/>
          <w:bCs/>
          <w:iCs/>
          <w:lang w:eastAsia="ar-SA"/>
        </w:rPr>
        <w:lastRenderedPageBreak/>
        <w:t>Pratiti broj nastavnika i omjer studenata i nastavnika kako bi se osiguralo da ti pokazatelji i dalje ostanu u skladu s relevantnim zakonodavstvom i da osiguravaju odgovarajuće nastavne kapacitete.</w:t>
      </w:r>
    </w:p>
    <w:p w14:paraId="3AB4C41E" w14:textId="77777777" w:rsidR="00D47883" w:rsidRPr="006B11DD" w:rsidRDefault="008F65B5" w:rsidP="00AD69F7">
      <w:pPr>
        <w:pStyle w:val="ListParagraph"/>
        <w:numPr>
          <w:ilvl w:val="0"/>
          <w:numId w:val="24"/>
        </w:numPr>
        <w:ind w:left="709"/>
        <w:jc w:val="both"/>
        <w:rPr>
          <w:rFonts w:eastAsia="Times New Roman" w:cstheme="minorHAnsi"/>
          <w:bCs/>
          <w:iCs/>
          <w:lang w:eastAsia="ar-SA"/>
        </w:rPr>
      </w:pPr>
      <w:r w:rsidRPr="006B11DD">
        <w:rPr>
          <w:rFonts w:eastAsia="Times New Roman" w:cstheme="minorHAnsi"/>
          <w:bCs/>
          <w:iCs/>
          <w:lang w:eastAsia="ar-SA"/>
        </w:rPr>
        <w:t xml:space="preserve">Poduzeti konkretne mjere za smanjenje nastavnog opterećenja kada je ono preveliko i osigurati odgovarajuću raspodjelu nastavnog opterećenja uzimajući u obzir objavljivanje radova na visokoj razini </w:t>
      </w:r>
      <w:r w:rsidR="00181B6C" w:rsidRPr="006B11DD">
        <w:rPr>
          <w:rFonts w:eastAsia="Times New Roman" w:cstheme="minorHAnsi"/>
          <w:bCs/>
          <w:iCs/>
          <w:lang w:eastAsia="ar-SA"/>
        </w:rPr>
        <w:t xml:space="preserve">i </w:t>
      </w:r>
      <w:r w:rsidRPr="006B11DD">
        <w:rPr>
          <w:rFonts w:eastAsia="Times New Roman" w:cstheme="minorHAnsi"/>
          <w:bCs/>
          <w:iCs/>
          <w:lang w:eastAsia="ar-SA"/>
        </w:rPr>
        <w:t>aktivnosti prikupljanja sredstava.</w:t>
      </w:r>
    </w:p>
    <w:p w14:paraId="43D47835" w14:textId="77777777" w:rsidR="00D47883" w:rsidRPr="006B11DD" w:rsidRDefault="00D47883" w:rsidP="00D47883">
      <w:pPr>
        <w:pStyle w:val="ListParagraph"/>
        <w:ind w:left="709"/>
        <w:rPr>
          <w:rFonts w:eastAsia="Times New Roman" w:cstheme="minorHAnsi"/>
          <w:bCs/>
          <w:iCs/>
          <w:lang w:eastAsia="ar-SA"/>
        </w:rPr>
      </w:pPr>
    </w:p>
    <w:p w14:paraId="491463C4" w14:textId="77777777" w:rsidR="00D47883" w:rsidRPr="006B11DD" w:rsidRDefault="00D47883"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Zapošljavanje, napredovanje i reizbor nastavnika temelje se na objektivnim i transparentnim postupcima koji uključuju vrednovanje izvrsnosti</w:t>
      </w:r>
    </w:p>
    <w:p w14:paraId="2E44403A" w14:textId="77777777" w:rsidR="00D47883" w:rsidRPr="006B11DD" w:rsidRDefault="00D47883" w:rsidP="00D47883">
      <w:pPr>
        <w:pStyle w:val="ListParagraph"/>
        <w:ind w:left="792"/>
        <w:rPr>
          <w:rFonts w:eastAsia="Times New Roman" w:cstheme="minorHAnsi"/>
          <w:bCs/>
          <w:i/>
          <w:iCs/>
          <w:color w:val="00B0F0"/>
          <w:lang w:eastAsia="ar-SA"/>
        </w:rPr>
      </w:pPr>
    </w:p>
    <w:p w14:paraId="0B60CBBD" w14:textId="77777777" w:rsidR="00D47883" w:rsidRPr="006B11DD" w:rsidRDefault="00D47883" w:rsidP="00AD69F7">
      <w:pPr>
        <w:pStyle w:val="ListParagraph"/>
        <w:numPr>
          <w:ilvl w:val="0"/>
          <w:numId w:val="25"/>
        </w:numPr>
        <w:jc w:val="both"/>
        <w:rPr>
          <w:rFonts w:eastAsia="Times New Roman" w:cstheme="minorHAnsi"/>
          <w:bCs/>
          <w:iCs/>
          <w:lang w:eastAsia="ar-SA"/>
        </w:rPr>
      </w:pPr>
      <w:r w:rsidRPr="006B11DD">
        <w:rPr>
          <w:rFonts w:eastAsia="Times New Roman" w:cstheme="minorHAnsi"/>
          <w:bCs/>
          <w:iCs/>
          <w:lang w:eastAsia="ar-SA"/>
        </w:rPr>
        <w:t>Nastaviti izabirati, imenovati i promicati nastavnike  u skladu sa zakonodavstvom, internim propisima i uzimati u obzir važna stručna postignuća kandidata kako bi se poboljšala izvrsnost u istraživanju i nastavi.</w:t>
      </w:r>
    </w:p>
    <w:p w14:paraId="1B74BCE5" w14:textId="77777777" w:rsidR="00D47883" w:rsidRPr="006B11DD" w:rsidRDefault="00D47883" w:rsidP="00AD69F7">
      <w:pPr>
        <w:pStyle w:val="ListParagraph"/>
        <w:numPr>
          <w:ilvl w:val="0"/>
          <w:numId w:val="25"/>
        </w:numPr>
        <w:jc w:val="both"/>
        <w:rPr>
          <w:rFonts w:eastAsia="Times New Roman" w:cstheme="minorHAnsi"/>
          <w:bCs/>
          <w:iCs/>
          <w:lang w:eastAsia="ar-SA"/>
        </w:rPr>
      </w:pPr>
      <w:r w:rsidRPr="006B11DD">
        <w:rPr>
          <w:rFonts w:eastAsia="Times New Roman" w:cstheme="minorHAnsi"/>
          <w:bCs/>
          <w:iCs/>
          <w:lang w:eastAsia="ar-SA"/>
        </w:rPr>
        <w:t>Razviti transparentan plan akcije za zapošljavanje novog osoblja i stručno napredovanje u odnosu na očekivana umirovljenja.</w:t>
      </w:r>
    </w:p>
    <w:p w14:paraId="687F6F9C" w14:textId="77777777" w:rsidR="00B04517" w:rsidRPr="006B11DD" w:rsidRDefault="00B04517" w:rsidP="00B04517">
      <w:pPr>
        <w:pStyle w:val="ListParagraph"/>
        <w:rPr>
          <w:rFonts w:ascii="Cambria" w:eastAsia="Times New Roman" w:hAnsi="Cambria" w:cs="Times New Roman"/>
          <w:bCs/>
          <w:iCs/>
          <w:lang w:eastAsia="ar-SA"/>
        </w:rPr>
      </w:pPr>
    </w:p>
    <w:p w14:paraId="7BE9AC61" w14:textId="77777777" w:rsidR="00B04517" w:rsidRPr="006B11DD" w:rsidRDefault="00B04517"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pruža podršku nastavnicima u njihovu profesionalnom razvoju</w:t>
      </w:r>
    </w:p>
    <w:p w14:paraId="4E86F6FB" w14:textId="77777777" w:rsidR="00B04517" w:rsidRPr="006B11DD" w:rsidRDefault="00B04517" w:rsidP="00B04517">
      <w:pPr>
        <w:pStyle w:val="ListParagraph"/>
        <w:ind w:left="792"/>
        <w:rPr>
          <w:rFonts w:eastAsia="Times New Roman" w:cstheme="minorHAnsi"/>
          <w:bCs/>
          <w:i/>
          <w:iCs/>
          <w:color w:val="00B0F0"/>
          <w:lang w:eastAsia="ar-SA"/>
        </w:rPr>
      </w:pPr>
    </w:p>
    <w:p w14:paraId="2ABDCAD6" w14:textId="77777777" w:rsidR="008F65B5"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Analizirati razloge za nisku međunarodnu mobilnost; uložiti trud u povećanje međunarodne mobilnosti nastavnog i istraživačkog osoblja, posebice za dugoročni boravak.</w:t>
      </w:r>
    </w:p>
    <w:p w14:paraId="4E1B2A70"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Poboljšati uključenost uglednih međunarodnih stručnjaka u nastavu kroz niz redovitih gostujućih predavanja i kratkih kolegija na preddiplomskoj, diplomskoj i poslijediplomskoj i stručnoj razini.</w:t>
      </w:r>
    </w:p>
    <w:p w14:paraId="0337FB75"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Povećati znanstvenu vidljivost RGNF-a putem povećanog broja objavljenih radova svih članova osoblja u visoko indeksiranim, međunarodnim recenziranim časopisima; angažirati više nastavno osoblje koje je slabije produktivno.</w:t>
      </w:r>
    </w:p>
    <w:p w14:paraId="15B67925"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Nastaviti osiguravati odgovarajuću podršku uz pomoć asistenata na svim kolegijima.</w:t>
      </w:r>
    </w:p>
    <w:p w14:paraId="1452386B" w14:textId="77777777" w:rsidR="00B04517" w:rsidRPr="006B11DD" w:rsidRDefault="00B04517" w:rsidP="00AD69F7">
      <w:pPr>
        <w:pStyle w:val="ListParagraph"/>
        <w:numPr>
          <w:ilvl w:val="0"/>
          <w:numId w:val="26"/>
        </w:numPr>
        <w:jc w:val="both"/>
        <w:rPr>
          <w:rFonts w:eastAsia="Times New Roman" w:cstheme="minorHAnsi"/>
          <w:bCs/>
          <w:iCs/>
          <w:lang w:eastAsia="ar-SA"/>
        </w:rPr>
      </w:pPr>
      <w:r w:rsidRPr="006B11DD">
        <w:rPr>
          <w:rFonts w:eastAsia="Times New Roman" w:cstheme="minorHAnsi"/>
          <w:bCs/>
          <w:iCs/>
          <w:lang w:eastAsia="ar-SA"/>
        </w:rPr>
        <w:t>Uvesti sustav nagrađivanja izvrsnosti u poučavanju.</w:t>
      </w:r>
    </w:p>
    <w:p w14:paraId="314B1F4A" w14:textId="77777777" w:rsidR="009B451F" w:rsidRPr="006B11DD" w:rsidRDefault="009B451F" w:rsidP="009B451F">
      <w:pPr>
        <w:rPr>
          <w:rFonts w:ascii="Cambria" w:eastAsia="Times New Roman" w:hAnsi="Cambria" w:cs="Times New Roman"/>
          <w:bCs/>
          <w:iCs/>
          <w:lang w:eastAsia="ar-SA"/>
        </w:rPr>
      </w:pPr>
    </w:p>
    <w:p w14:paraId="29FC1920" w14:textId="77777777" w:rsidR="002D46DB" w:rsidRPr="006B11DD" w:rsidRDefault="002D46DB"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Prostor, oprema i cjelokupna infrastruktura (laboratoriji, informatička služba, radilišta i sl.) odgovarajući su za provedbu studijskih programa i osiguravaju postizanje predviđenih ishoda učenja te realizaciju znanstvene/umjetničke i stručne djelatnosti</w:t>
      </w:r>
    </w:p>
    <w:p w14:paraId="475C9FCA" w14:textId="77777777" w:rsidR="002D46DB" w:rsidRPr="006B11DD" w:rsidRDefault="002D46DB" w:rsidP="00AD69F7">
      <w:pPr>
        <w:pStyle w:val="ListParagraph"/>
        <w:ind w:left="792"/>
        <w:jc w:val="both"/>
        <w:rPr>
          <w:rFonts w:eastAsia="Times New Roman" w:cstheme="minorHAnsi"/>
          <w:bCs/>
          <w:i/>
          <w:iCs/>
          <w:color w:val="00B0F0"/>
          <w:lang w:eastAsia="ar-SA"/>
        </w:rPr>
      </w:pPr>
    </w:p>
    <w:p w14:paraId="476AE6F1" w14:textId="77777777" w:rsidR="002D46DB"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Laboratorijska oprema trebala bi se velikim dijelom obnoviti te bi se trebala šire koristiti u nastavi.</w:t>
      </w:r>
    </w:p>
    <w:p w14:paraId="6B2A8E3B" w14:textId="77777777" w:rsidR="005A5FED"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Prihodi od većih industrijskih projekata trebali bi se utrošiti na obnovu laboratorija i opreme.</w:t>
      </w:r>
    </w:p>
    <w:p w14:paraId="5A9F4FBD" w14:textId="77777777" w:rsidR="005A5FED"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RGNF bi mogao poticati alumnije, javni sektor i županijske vlasti da doprinesu ciljanoj obnovi infrastrukture.</w:t>
      </w:r>
    </w:p>
    <w:p w14:paraId="2CC2EB7D" w14:textId="77777777" w:rsidR="005A5FED" w:rsidRPr="006B11DD" w:rsidRDefault="005A5FED" w:rsidP="00AD69F7">
      <w:pPr>
        <w:pStyle w:val="ListParagraph"/>
        <w:numPr>
          <w:ilvl w:val="0"/>
          <w:numId w:val="27"/>
        </w:numPr>
        <w:jc w:val="both"/>
        <w:rPr>
          <w:rFonts w:eastAsia="Times New Roman" w:cstheme="minorHAnsi"/>
          <w:bCs/>
          <w:iCs/>
          <w:lang w:eastAsia="ar-SA"/>
        </w:rPr>
      </w:pPr>
      <w:r w:rsidRPr="006B11DD">
        <w:rPr>
          <w:rFonts w:eastAsia="Times New Roman" w:cstheme="minorHAnsi"/>
          <w:bCs/>
          <w:iCs/>
          <w:lang w:eastAsia="ar-SA"/>
        </w:rPr>
        <w:t>RGNF bi trebao poduzeti korake da poveća vidljivost sjajne zbirke minerala/stijena.</w:t>
      </w:r>
    </w:p>
    <w:p w14:paraId="4CD0EE7B" w14:textId="77777777" w:rsidR="004F2B4D" w:rsidRPr="006B11DD" w:rsidRDefault="004F2B4D" w:rsidP="004F2B4D">
      <w:pPr>
        <w:pStyle w:val="ListParagraph"/>
        <w:rPr>
          <w:rFonts w:eastAsia="Times New Roman" w:cstheme="minorHAnsi"/>
          <w:bCs/>
          <w:iCs/>
          <w:lang w:eastAsia="ar-SA"/>
        </w:rPr>
      </w:pPr>
    </w:p>
    <w:p w14:paraId="0659B6E2" w14:textId="77777777" w:rsidR="004F2B4D" w:rsidRPr="006B11DD" w:rsidRDefault="004F2B4D"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Knjižnica i njezina opremljenost te pristup dodatnim sadržajima osiguravaju dostupnost literature i knjižničnih usluga za potrebe kvalitetna studiranja i kvalitetne znanstveno – nastavne / umjetničko – nastavne djelatnosti</w:t>
      </w:r>
    </w:p>
    <w:p w14:paraId="3AC9B98B" w14:textId="77777777" w:rsidR="004F2B4D" w:rsidRPr="006B11DD" w:rsidRDefault="004F2B4D" w:rsidP="00AD69F7">
      <w:pPr>
        <w:pStyle w:val="ListParagraph"/>
        <w:ind w:left="792"/>
        <w:jc w:val="both"/>
        <w:rPr>
          <w:rFonts w:eastAsia="Times New Roman" w:cstheme="minorHAnsi"/>
          <w:bCs/>
          <w:i/>
          <w:iCs/>
          <w:color w:val="00B0F0"/>
          <w:lang w:eastAsia="ar-SA"/>
        </w:rPr>
      </w:pPr>
    </w:p>
    <w:p w14:paraId="67DFE13C" w14:textId="77777777" w:rsidR="004F2B4D"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Pristup studenata knjižnici trebao bi biti moguć i izvan vremena nastave.</w:t>
      </w:r>
    </w:p>
    <w:p w14:paraId="12D0AF8A" w14:textId="77777777" w:rsidR="00B933BF"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lastRenderedPageBreak/>
        <w:t>Treba osigurati nove sustavne i redovite nabavke za knjižnicu, posebice za nove međunarodne udžbenike.</w:t>
      </w:r>
    </w:p>
    <w:p w14:paraId="6AEAF475" w14:textId="77777777" w:rsidR="00B933BF"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Stručna literatura na engleskom, i knjige i udžbenici, trebali bi se poboljšati.</w:t>
      </w:r>
    </w:p>
    <w:p w14:paraId="52B1169A" w14:textId="77777777" w:rsidR="00B933BF" w:rsidRPr="006B11DD" w:rsidRDefault="00B933BF" w:rsidP="00AD69F7">
      <w:pPr>
        <w:pStyle w:val="ListParagraph"/>
        <w:numPr>
          <w:ilvl w:val="0"/>
          <w:numId w:val="28"/>
        </w:numPr>
        <w:ind w:left="709"/>
        <w:jc w:val="both"/>
        <w:rPr>
          <w:rFonts w:eastAsia="Times New Roman" w:cstheme="minorHAnsi"/>
          <w:bCs/>
          <w:iCs/>
          <w:lang w:eastAsia="ar-SA"/>
        </w:rPr>
      </w:pPr>
      <w:r w:rsidRPr="006B11DD">
        <w:rPr>
          <w:rFonts w:eastAsia="Times New Roman" w:cstheme="minorHAnsi"/>
          <w:bCs/>
          <w:iCs/>
          <w:lang w:eastAsia="ar-SA"/>
        </w:rPr>
        <w:t>RGNF bi trebao osigurati pretplate na vodeće visoko indeksirane međunarodne stručne časopise i zajamčiti pristup punim tekstovima članaka iz ključnih časopisa.</w:t>
      </w:r>
    </w:p>
    <w:p w14:paraId="6EBCF393" w14:textId="77777777" w:rsidR="00B933BF" w:rsidRPr="006B11DD" w:rsidRDefault="00B933BF" w:rsidP="00AD69F7">
      <w:pPr>
        <w:pStyle w:val="ListParagraph"/>
        <w:numPr>
          <w:ilvl w:val="0"/>
          <w:numId w:val="28"/>
        </w:numPr>
        <w:ind w:left="709"/>
        <w:jc w:val="both"/>
        <w:rPr>
          <w:rFonts w:ascii="Cambria" w:eastAsia="Times New Roman" w:hAnsi="Cambria" w:cs="Times New Roman"/>
          <w:bCs/>
          <w:iCs/>
          <w:lang w:eastAsia="ar-SA"/>
        </w:rPr>
      </w:pPr>
      <w:r w:rsidRPr="006B11DD">
        <w:rPr>
          <w:rFonts w:eastAsia="Times New Roman" w:cstheme="minorHAnsi"/>
          <w:bCs/>
          <w:iCs/>
          <w:lang w:eastAsia="ar-SA"/>
        </w:rPr>
        <w:t>RGNF bi trebao poboljšati digitalnu zbirku međunarodnih znanstvenih časopisa i knjiga</w:t>
      </w:r>
      <w:r w:rsidRPr="006B11DD">
        <w:rPr>
          <w:rFonts w:ascii="Cambria" w:eastAsia="Times New Roman" w:hAnsi="Cambria" w:cs="Times New Roman"/>
          <w:bCs/>
          <w:iCs/>
          <w:lang w:eastAsia="ar-SA"/>
        </w:rPr>
        <w:t>.</w:t>
      </w:r>
    </w:p>
    <w:p w14:paraId="61D9423D" w14:textId="77777777" w:rsidR="00E521F3" w:rsidRPr="006B11DD" w:rsidRDefault="00E521F3" w:rsidP="00E521F3">
      <w:pPr>
        <w:pStyle w:val="ListParagraph"/>
        <w:ind w:left="709"/>
        <w:rPr>
          <w:rFonts w:ascii="Cambria" w:eastAsia="Times New Roman" w:hAnsi="Cambria" w:cs="Times New Roman"/>
          <w:bCs/>
          <w:iCs/>
          <w:lang w:eastAsia="ar-SA"/>
        </w:rPr>
      </w:pPr>
    </w:p>
    <w:p w14:paraId="66CF1778" w14:textId="77777777" w:rsidR="00E521F3" w:rsidRPr="006B11DD" w:rsidRDefault="00E521F3"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racionalno upravlja financijskim resursima</w:t>
      </w:r>
    </w:p>
    <w:p w14:paraId="31C4335B" w14:textId="77777777" w:rsidR="00E521F3" w:rsidRPr="006B11DD" w:rsidRDefault="00E521F3" w:rsidP="00AD69F7">
      <w:pPr>
        <w:ind w:firstLine="360"/>
        <w:jc w:val="both"/>
        <w:rPr>
          <w:rFonts w:eastAsia="Times New Roman" w:cstheme="minorHAnsi"/>
          <w:bCs/>
          <w:iCs/>
          <w:lang w:eastAsia="ar-SA"/>
        </w:rPr>
      </w:pPr>
      <w:r w:rsidRPr="006B11DD">
        <w:rPr>
          <w:rFonts w:eastAsia="Times New Roman" w:cstheme="minorHAnsi"/>
          <w:bCs/>
          <w:iCs/>
          <w:lang w:eastAsia="ar-SA"/>
        </w:rPr>
        <w:t>Na prihodovnoj strani</w:t>
      </w:r>
    </w:p>
    <w:p w14:paraId="4EF2FEF4" w14:textId="77777777" w:rsidR="00E521F3" w:rsidRPr="006B11DD" w:rsidRDefault="00E521F3"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Proširiti i povećati nacionalnu i međunarodnu stručnu mrežu kako bi se povećalo sudjelovanje RGNF-a u akademskom financiranju u razumnom opsegu.</w:t>
      </w:r>
    </w:p>
    <w:p w14:paraId="5B2BA8C3" w14:textId="77777777" w:rsidR="00E521F3" w:rsidRPr="006B11DD" w:rsidRDefault="00E521F3"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Razviti strategiju za primjenu na vanjsko domaće i međunarodno financiranje akademskog ist</w:t>
      </w:r>
      <w:r w:rsidR="00BE740A" w:rsidRPr="006B11DD">
        <w:rPr>
          <w:rFonts w:eastAsia="Times New Roman" w:cstheme="minorHAnsi"/>
          <w:bCs/>
          <w:iCs/>
          <w:lang w:eastAsia="ar-SA"/>
        </w:rPr>
        <w:t>r</w:t>
      </w:r>
      <w:r w:rsidRPr="006B11DD">
        <w:rPr>
          <w:rFonts w:eastAsia="Times New Roman" w:cstheme="minorHAnsi"/>
          <w:bCs/>
          <w:iCs/>
          <w:lang w:eastAsia="ar-SA"/>
        </w:rPr>
        <w:t>aživanja, uključujući velike programe financiranja Europske unije.</w:t>
      </w:r>
    </w:p>
    <w:p w14:paraId="34F61DAD" w14:textId="77777777" w:rsidR="00E77161" w:rsidRPr="006B11DD" w:rsidRDefault="00E77161"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Provesti analizu o tome pridonose li brojni ugovori za male projekte znanstvenim i nastavnim aktivnostima Fakulteta i jesu li u skladu sa strateškim planom. Ako nisu, treba ih raskinuti.</w:t>
      </w:r>
    </w:p>
    <w:p w14:paraId="60DD51B5" w14:textId="77777777" w:rsidR="00E77161" w:rsidRPr="006B11DD" w:rsidRDefault="00E77161" w:rsidP="00AD69F7">
      <w:pPr>
        <w:pStyle w:val="ListParagraph"/>
        <w:numPr>
          <w:ilvl w:val="0"/>
          <w:numId w:val="29"/>
        </w:numPr>
        <w:jc w:val="both"/>
        <w:rPr>
          <w:rFonts w:eastAsia="Times New Roman" w:cstheme="minorHAnsi"/>
          <w:bCs/>
          <w:iCs/>
          <w:lang w:eastAsia="ar-SA"/>
        </w:rPr>
      </w:pPr>
      <w:r w:rsidRPr="006B11DD">
        <w:rPr>
          <w:rFonts w:eastAsia="Times New Roman" w:cstheme="minorHAnsi"/>
          <w:bCs/>
          <w:iCs/>
          <w:lang w:eastAsia="ar-SA"/>
        </w:rPr>
        <w:t>Uvesti poticaje za znanstvenike koji se javljaju na natječaje za vanjsko financiranje znanstvenih i nastavnih projekata.</w:t>
      </w:r>
    </w:p>
    <w:p w14:paraId="2594811F" w14:textId="77777777" w:rsidR="00E77161" w:rsidRPr="006B11DD" w:rsidRDefault="00E77161" w:rsidP="00AD69F7">
      <w:pPr>
        <w:ind w:left="360"/>
        <w:jc w:val="both"/>
        <w:rPr>
          <w:rFonts w:eastAsia="Times New Roman" w:cstheme="minorHAnsi"/>
          <w:bCs/>
          <w:iCs/>
          <w:lang w:eastAsia="ar-SA"/>
        </w:rPr>
      </w:pPr>
      <w:r w:rsidRPr="006B11DD">
        <w:rPr>
          <w:rFonts w:eastAsia="Times New Roman" w:cstheme="minorHAnsi"/>
          <w:bCs/>
          <w:iCs/>
          <w:lang w:eastAsia="ar-SA"/>
        </w:rPr>
        <w:t>Na rashodovnoj strani</w:t>
      </w:r>
    </w:p>
    <w:p w14:paraId="4D2A391C"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Povećati međunarodnu mobilnost.</w:t>
      </w:r>
    </w:p>
    <w:p w14:paraId="67DDBF83"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Dodijeliti sredstva koja bi privukla akademske posjetitelje visokog profila.</w:t>
      </w:r>
    </w:p>
    <w:p w14:paraId="4108E459"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Razviti strategiju financijskih nagrada i promicanje akademske i izvrsnosti u poučavanju na svim razinama, počevši od studentske razine.</w:t>
      </w:r>
    </w:p>
    <w:p w14:paraId="0D2D096B" w14:textId="77777777" w:rsidR="00E77161" w:rsidRPr="006B11DD" w:rsidRDefault="00E77161" w:rsidP="00AD69F7">
      <w:pPr>
        <w:pStyle w:val="ListParagraph"/>
        <w:numPr>
          <w:ilvl w:val="0"/>
          <w:numId w:val="30"/>
        </w:numPr>
        <w:jc w:val="both"/>
        <w:rPr>
          <w:rFonts w:eastAsia="Times New Roman" w:cstheme="minorHAnsi"/>
          <w:bCs/>
          <w:iCs/>
          <w:lang w:eastAsia="ar-SA"/>
        </w:rPr>
      </w:pPr>
      <w:r w:rsidRPr="006B11DD">
        <w:rPr>
          <w:rFonts w:eastAsia="Times New Roman" w:cstheme="minorHAnsi"/>
          <w:bCs/>
          <w:iCs/>
          <w:lang w:eastAsia="ar-SA"/>
        </w:rPr>
        <w:t>Razviti strategiju za financiranje održavanja i širenja zalihe instrumenata i laboratorija.</w:t>
      </w:r>
    </w:p>
    <w:p w14:paraId="13CF149B" w14:textId="77777777" w:rsidR="009B451F" w:rsidRPr="006B11DD" w:rsidRDefault="009B451F" w:rsidP="009B451F">
      <w:pPr>
        <w:pStyle w:val="ListParagraph"/>
        <w:rPr>
          <w:rFonts w:ascii="Cambria" w:eastAsia="Times New Roman" w:hAnsi="Cambria" w:cs="Times New Roman"/>
          <w:bCs/>
          <w:iCs/>
          <w:lang w:eastAsia="ar-SA"/>
        </w:rPr>
      </w:pPr>
    </w:p>
    <w:p w14:paraId="0A5643C5" w14:textId="77777777" w:rsidR="003F12BD" w:rsidRPr="006B11DD" w:rsidRDefault="003F12BD" w:rsidP="00AD69F7">
      <w:pPr>
        <w:pStyle w:val="Heading2"/>
        <w:numPr>
          <w:ilvl w:val="0"/>
          <w:numId w:val="39"/>
        </w:numPr>
        <w:spacing w:before="240" w:after="60" w:line="276" w:lineRule="auto"/>
        <w:jc w:val="both"/>
        <w:rPr>
          <w:i/>
          <w:color w:val="00B0F0"/>
          <w:sz w:val="28"/>
          <w:szCs w:val="24"/>
          <w:lang w:val="hr-HR"/>
        </w:rPr>
      </w:pPr>
      <w:bookmarkStart w:id="13" w:name="_Toc50533904"/>
      <w:r w:rsidRPr="006B11DD">
        <w:rPr>
          <w:i/>
          <w:color w:val="00B0F0"/>
          <w:sz w:val="28"/>
          <w:szCs w:val="24"/>
          <w:lang w:val="hr-HR"/>
        </w:rPr>
        <w:t>Znanstvena/umjetnička djelatnost</w:t>
      </w:r>
      <w:bookmarkEnd w:id="12"/>
      <w:bookmarkEnd w:id="13"/>
      <w:r w:rsidRPr="006B11DD">
        <w:rPr>
          <w:i/>
          <w:color w:val="00B0F0"/>
          <w:sz w:val="28"/>
          <w:szCs w:val="24"/>
          <w:lang w:val="hr-HR"/>
        </w:rPr>
        <w:t xml:space="preserve"> </w:t>
      </w:r>
    </w:p>
    <w:p w14:paraId="2A729EA8" w14:textId="77777777" w:rsidR="0019283E" w:rsidRPr="006B11DD" w:rsidRDefault="0019283E" w:rsidP="00AD69F7">
      <w:pPr>
        <w:pStyle w:val="ListParagraph"/>
        <w:numPr>
          <w:ilvl w:val="0"/>
          <w:numId w:val="22"/>
        </w:numPr>
        <w:tabs>
          <w:tab w:val="left" w:pos="375"/>
        </w:tabs>
        <w:suppressAutoHyphens/>
        <w:spacing w:after="0" w:line="360" w:lineRule="auto"/>
        <w:jc w:val="both"/>
        <w:rPr>
          <w:rFonts w:ascii="Cambria" w:hAnsi="Cambria"/>
          <w:vanish/>
        </w:rPr>
      </w:pPr>
    </w:p>
    <w:p w14:paraId="0A3D4E74" w14:textId="77777777" w:rsidR="00C95561" w:rsidRPr="006B11DD" w:rsidRDefault="00C95561" w:rsidP="00AD69F7">
      <w:pPr>
        <w:pStyle w:val="ListParagraph"/>
        <w:numPr>
          <w:ilvl w:val="1"/>
          <w:numId w:val="39"/>
        </w:numPr>
        <w:jc w:val="both"/>
        <w:rPr>
          <w:rFonts w:eastAsia="Times New Roman" w:cstheme="minorHAnsi"/>
          <w:bCs/>
          <w:i/>
          <w:iCs/>
          <w:color w:val="00B0F0"/>
          <w:lang w:eastAsia="ar-SA"/>
        </w:rPr>
      </w:pPr>
      <w:bookmarkStart w:id="14" w:name="_Toc507676770"/>
      <w:r w:rsidRPr="006B11DD">
        <w:rPr>
          <w:rFonts w:eastAsia="Times New Roman" w:cstheme="minorHAnsi"/>
          <w:bCs/>
          <w:i/>
          <w:iCs/>
          <w:color w:val="00B0F0"/>
          <w:lang w:eastAsia="ar-SA"/>
        </w:rPr>
        <w:t>Nastavnici i suradnici zaposleni na visokom učilištu posvećeni su postizanju visoke kvalitete i kvantitete znanstvenog istraživanja</w:t>
      </w:r>
    </w:p>
    <w:p w14:paraId="6CF76D30" w14:textId="77777777" w:rsidR="00C95561" w:rsidRPr="006B11DD" w:rsidRDefault="00C95561" w:rsidP="00AD69F7">
      <w:pPr>
        <w:pStyle w:val="ListParagraph"/>
        <w:ind w:left="792"/>
        <w:jc w:val="both"/>
        <w:rPr>
          <w:rFonts w:ascii="Cambria" w:eastAsia="Times New Roman" w:hAnsi="Cambria" w:cs="Times New Roman"/>
          <w:bCs/>
          <w:i/>
          <w:iCs/>
          <w:color w:val="00B0F0"/>
          <w:lang w:eastAsia="ar-SA"/>
        </w:rPr>
      </w:pPr>
    </w:p>
    <w:p w14:paraId="6B24BB5A"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 xml:space="preserve">Strategija objavljivanja radova trebala bi ciljati na međunarodno priznate časopise  s višim faktorom  odjeka kako bi se povećala ukupna kvaliteta. </w:t>
      </w:r>
    </w:p>
    <w:p w14:paraId="7B3461B4"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 xml:space="preserve">Fakultet bi </w:t>
      </w:r>
      <w:r w:rsidR="009B451F" w:rsidRPr="006B11DD">
        <w:rPr>
          <w:rFonts w:eastAsia="Times New Roman" w:cstheme="minorHAnsi"/>
          <w:bCs/>
          <w:iCs/>
          <w:lang w:eastAsia="ar-SA"/>
        </w:rPr>
        <w:t xml:space="preserve">trebao uvesti opširniji sustav </w:t>
      </w:r>
      <w:r w:rsidRPr="006B11DD">
        <w:rPr>
          <w:rFonts w:eastAsia="Times New Roman" w:cstheme="minorHAnsi"/>
          <w:bCs/>
          <w:iCs/>
          <w:lang w:eastAsia="ar-SA"/>
        </w:rPr>
        <w:t>nagrađivanja od sadašnjeg.</w:t>
      </w:r>
    </w:p>
    <w:p w14:paraId="239539E4"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RGNF bi trebao motivirati osoblje da objavljuje u visoko indeksiranim međunarodnim znanstvenim časopisima; trebao bi izbjegavati dvostruko objavljivanje jer bi početne prve publikacije mogle blokirati kasnije publikacije visokog profila.</w:t>
      </w:r>
    </w:p>
    <w:p w14:paraId="2EDAB147"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Treba uspostaviti i provoditi mehanizam koji bi aktivirao manje produktivno osoblje.</w:t>
      </w:r>
    </w:p>
    <w:p w14:paraId="16CFB548"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Potrebno je povećati međunarodnu prisutnost (konferencije, radionice, itd.).</w:t>
      </w:r>
    </w:p>
    <w:p w14:paraId="396A3F62" w14:textId="77777777" w:rsidR="00C95561" w:rsidRPr="006B11DD" w:rsidRDefault="00C95561" w:rsidP="00AD69F7">
      <w:pPr>
        <w:pStyle w:val="ListParagraph"/>
        <w:numPr>
          <w:ilvl w:val="0"/>
          <w:numId w:val="31"/>
        </w:numPr>
        <w:jc w:val="both"/>
        <w:rPr>
          <w:rFonts w:eastAsia="Times New Roman" w:cstheme="minorHAnsi"/>
          <w:bCs/>
          <w:iCs/>
          <w:lang w:eastAsia="ar-SA"/>
        </w:rPr>
      </w:pPr>
      <w:r w:rsidRPr="006B11DD">
        <w:rPr>
          <w:rFonts w:eastAsia="Times New Roman" w:cstheme="minorHAnsi"/>
          <w:bCs/>
          <w:iCs/>
          <w:lang w:eastAsia="ar-SA"/>
        </w:rPr>
        <w:t>Za osoblje bi se mogao uvesti tečaj akademskog pisanja.</w:t>
      </w:r>
    </w:p>
    <w:p w14:paraId="3C0E5D3B" w14:textId="77777777" w:rsidR="00402DAD" w:rsidRPr="006B11DD" w:rsidRDefault="00402DAD" w:rsidP="00402DAD">
      <w:pPr>
        <w:pStyle w:val="ListParagraph"/>
        <w:rPr>
          <w:rFonts w:eastAsia="Times New Roman" w:cstheme="minorHAnsi"/>
          <w:bCs/>
          <w:iCs/>
          <w:lang w:eastAsia="ar-SA"/>
        </w:rPr>
      </w:pPr>
    </w:p>
    <w:p w14:paraId="0E1B76FB" w14:textId="77777777" w:rsidR="00402DAD" w:rsidRPr="006B11DD" w:rsidRDefault="00402DAD" w:rsidP="00751B5D">
      <w:pPr>
        <w:pStyle w:val="ListParagraph"/>
        <w:numPr>
          <w:ilvl w:val="1"/>
          <w:numId w:val="39"/>
        </w:numPr>
        <w:rPr>
          <w:rFonts w:eastAsia="Times New Roman" w:cstheme="minorHAnsi"/>
          <w:bCs/>
          <w:i/>
          <w:iCs/>
          <w:color w:val="00B0F0"/>
          <w:lang w:eastAsia="ar-SA"/>
        </w:rPr>
      </w:pPr>
      <w:r w:rsidRPr="006B11DD">
        <w:rPr>
          <w:rFonts w:eastAsia="Times New Roman" w:cstheme="minorHAnsi"/>
          <w:bCs/>
          <w:i/>
          <w:iCs/>
          <w:color w:val="00B0F0"/>
          <w:lang w:eastAsia="ar-SA"/>
        </w:rPr>
        <w:t>Visoko učilište dokazuje društvenu relevantnost svojih znanstvenih, stručnih i umjetničkih istraživanja i prijenosa znanja</w:t>
      </w:r>
    </w:p>
    <w:p w14:paraId="4EB026CB" w14:textId="77777777" w:rsidR="00402DAD" w:rsidRPr="006B11DD" w:rsidRDefault="00402DAD" w:rsidP="00402DAD">
      <w:pPr>
        <w:pStyle w:val="ListParagraph"/>
        <w:ind w:left="792"/>
        <w:rPr>
          <w:rFonts w:eastAsia="Times New Roman" w:cstheme="minorHAnsi"/>
          <w:bCs/>
          <w:i/>
          <w:iCs/>
          <w:color w:val="00B0F0"/>
          <w:lang w:eastAsia="ar-SA"/>
        </w:rPr>
      </w:pPr>
    </w:p>
    <w:p w14:paraId="56CD08A5" w14:textId="77777777" w:rsidR="00402DAD" w:rsidRPr="006B11DD" w:rsidRDefault="00402DAD"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trebao uložiti ciljane napore da poveća svoju vidljivost na međunarodnoj sceni, posebice za svoje mlade znanstvenike.</w:t>
      </w:r>
    </w:p>
    <w:p w14:paraId="12D1860C"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lastRenderedPageBreak/>
        <w:t>Fakultet treba strategiju za izgradnju učinkovite strateške mreže koja bi potaknula prikupljanje sredstava.</w:t>
      </w:r>
    </w:p>
    <w:p w14:paraId="0B10479D"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se trebao prilagoditi promjenjivom tržištu rada za svoje diplomirane studente.</w:t>
      </w:r>
    </w:p>
    <w:p w14:paraId="0A980FEE"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Fakultet bi trebao kreirati strategiju o načinu na koji mali projekti mogu pozitivno doprinijeti ukupnim strateškim ciljevima instituta, umjesto da samo osiguravaju mali dodatni prihod; ako to nije moguće, možda je bolje zatvoriti program.</w:t>
      </w:r>
    </w:p>
    <w:p w14:paraId="06A7D24A" w14:textId="77777777" w:rsidR="003764C2" w:rsidRPr="006B11DD" w:rsidRDefault="003764C2"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trebao razviti strategiju s nekoliko velikih, široko orijentiranih istraživačkih programa gdje dostupno stručno znanje može dati pozitivan doprinos. To bi moglo dovesti do povećanog vanjskog financiranja.</w:t>
      </w:r>
    </w:p>
    <w:p w14:paraId="6F3B1687" w14:textId="77777777" w:rsidR="00157E58" w:rsidRPr="006B11DD" w:rsidRDefault="00212597" w:rsidP="00AD69F7">
      <w:pPr>
        <w:pStyle w:val="ListParagraph"/>
        <w:numPr>
          <w:ilvl w:val="0"/>
          <w:numId w:val="32"/>
        </w:numPr>
        <w:jc w:val="both"/>
        <w:rPr>
          <w:rFonts w:eastAsia="Times New Roman" w:cstheme="minorHAnsi"/>
          <w:bCs/>
          <w:iCs/>
          <w:lang w:eastAsia="ar-SA"/>
        </w:rPr>
      </w:pPr>
      <w:r w:rsidRPr="006B11DD">
        <w:rPr>
          <w:rFonts w:eastAsia="Times New Roman" w:cstheme="minorHAnsi"/>
          <w:bCs/>
          <w:iCs/>
          <w:lang w:eastAsia="ar-SA"/>
        </w:rPr>
        <w:t>RGNF bi trebao razviti širi sustav nagrađivanja od današnjeg.</w:t>
      </w:r>
    </w:p>
    <w:p w14:paraId="48DC3B58" w14:textId="77777777" w:rsidR="00157E58" w:rsidRPr="006B11DD" w:rsidRDefault="00157E58" w:rsidP="00157E58">
      <w:pPr>
        <w:pStyle w:val="ListParagraph"/>
        <w:rPr>
          <w:rFonts w:ascii="Cambria" w:eastAsia="Times New Roman" w:hAnsi="Cambria" w:cs="Times New Roman"/>
          <w:bCs/>
          <w:iCs/>
          <w:lang w:eastAsia="ar-SA"/>
        </w:rPr>
      </w:pPr>
    </w:p>
    <w:p w14:paraId="43DD7403" w14:textId="77777777" w:rsidR="00157E58" w:rsidRPr="006B11DD" w:rsidRDefault="00157E58"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Znanstvena / umjetnička i stručna postignuća visokog učilišta prepoznata su u nacionalnim i međunarodnim okvirima</w:t>
      </w:r>
    </w:p>
    <w:p w14:paraId="21B87726" w14:textId="77777777" w:rsidR="00157E58" w:rsidRPr="006B11DD" w:rsidRDefault="00157E58" w:rsidP="00AD69F7">
      <w:pPr>
        <w:pStyle w:val="ListParagraph"/>
        <w:ind w:left="792"/>
        <w:jc w:val="both"/>
        <w:rPr>
          <w:rFonts w:eastAsia="Times New Roman" w:cstheme="minorHAnsi"/>
          <w:bCs/>
          <w:i/>
          <w:iCs/>
          <w:color w:val="00B0F0"/>
          <w:lang w:eastAsia="ar-SA"/>
        </w:rPr>
      </w:pPr>
    </w:p>
    <w:p w14:paraId="3CBFC166" w14:textId="77777777" w:rsidR="00157E58" w:rsidRPr="006B11DD" w:rsidRDefault="00157E58" w:rsidP="00AD69F7">
      <w:pPr>
        <w:pStyle w:val="ListParagraph"/>
        <w:numPr>
          <w:ilvl w:val="0"/>
          <w:numId w:val="33"/>
        </w:numPr>
        <w:jc w:val="both"/>
        <w:rPr>
          <w:rFonts w:eastAsia="Times New Roman" w:cstheme="minorHAnsi"/>
          <w:bCs/>
          <w:iCs/>
          <w:lang w:eastAsia="ar-SA"/>
        </w:rPr>
      </w:pPr>
      <w:r w:rsidRPr="006B11DD">
        <w:rPr>
          <w:rFonts w:eastAsia="Times New Roman" w:cstheme="minorHAnsi"/>
          <w:bCs/>
          <w:iCs/>
          <w:lang w:eastAsia="ar-SA"/>
        </w:rPr>
        <w:t>RGNF bi se trebao više fokusirati na povećanje broja objavljenih radova visokog faktora odjeka; na aktivnije sudjelovanje u međunarodnim izaslanstvima, kao npr. na konferencije.</w:t>
      </w:r>
    </w:p>
    <w:p w14:paraId="236B42AB" w14:textId="77777777" w:rsidR="00157E58" w:rsidRPr="006B11DD" w:rsidRDefault="00157E58" w:rsidP="00AD69F7">
      <w:pPr>
        <w:pStyle w:val="ListParagraph"/>
        <w:numPr>
          <w:ilvl w:val="0"/>
          <w:numId w:val="33"/>
        </w:numPr>
        <w:jc w:val="both"/>
        <w:rPr>
          <w:rFonts w:eastAsia="Times New Roman" w:cstheme="minorHAnsi"/>
          <w:bCs/>
          <w:iCs/>
          <w:lang w:eastAsia="ar-SA"/>
        </w:rPr>
      </w:pPr>
      <w:r w:rsidRPr="006B11DD">
        <w:rPr>
          <w:rFonts w:eastAsia="Times New Roman" w:cstheme="minorHAnsi"/>
          <w:bCs/>
          <w:iCs/>
          <w:lang w:eastAsia="ar-SA"/>
        </w:rPr>
        <w:t>RGNF bi trebao potaknuti dolaznu i odlaznu mobilnost na svim razinama i trebao bi se više fokusirati na pozivanje međunarodnih profesora u posjet RGNF-u i prezentiranje gostujućih predavanja.</w:t>
      </w:r>
    </w:p>
    <w:p w14:paraId="64E96114" w14:textId="77777777" w:rsidR="00157E58" w:rsidRPr="006B11DD" w:rsidRDefault="00157E58" w:rsidP="00AD69F7">
      <w:pPr>
        <w:pStyle w:val="ListParagraph"/>
        <w:numPr>
          <w:ilvl w:val="0"/>
          <w:numId w:val="33"/>
        </w:numPr>
        <w:jc w:val="both"/>
        <w:rPr>
          <w:rFonts w:eastAsia="Times New Roman" w:cstheme="minorHAnsi"/>
          <w:bCs/>
          <w:iCs/>
          <w:lang w:eastAsia="ar-SA"/>
        </w:rPr>
      </w:pPr>
      <w:r w:rsidRPr="006B11DD">
        <w:rPr>
          <w:rFonts w:eastAsia="Times New Roman" w:cstheme="minorHAnsi"/>
          <w:bCs/>
          <w:iCs/>
          <w:lang w:eastAsia="ar-SA"/>
        </w:rPr>
        <w:t>RGNF mora prioritetno osnovati međunarodni savjetodavni odbor. Članovi Odbora trebali bi se izabrati savjetovanjem s domaćim i međunarodnim znanstvenicima visoke razine.</w:t>
      </w:r>
    </w:p>
    <w:p w14:paraId="683E16A1" w14:textId="77777777" w:rsidR="00157E58" w:rsidRPr="006B11DD" w:rsidRDefault="00157E58" w:rsidP="00AD69F7">
      <w:pPr>
        <w:pStyle w:val="ListParagraph"/>
        <w:jc w:val="both"/>
        <w:rPr>
          <w:rFonts w:eastAsia="Times New Roman" w:cstheme="minorHAnsi"/>
          <w:bCs/>
          <w:iCs/>
          <w:lang w:eastAsia="ar-SA"/>
        </w:rPr>
      </w:pPr>
    </w:p>
    <w:p w14:paraId="30F6FA94" w14:textId="77777777" w:rsidR="00157E58" w:rsidRPr="006B11DD" w:rsidRDefault="00157E58"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Znanstvena / umjetnička djelatnost visokog učilišta održiva je i razvojna</w:t>
      </w:r>
    </w:p>
    <w:p w14:paraId="0DF7BC50" w14:textId="77777777" w:rsidR="00157E58" w:rsidRPr="006B11DD" w:rsidRDefault="00157E58" w:rsidP="00AD69F7">
      <w:pPr>
        <w:pStyle w:val="ListParagraph"/>
        <w:ind w:left="792"/>
        <w:jc w:val="both"/>
        <w:rPr>
          <w:rFonts w:eastAsia="Times New Roman" w:cstheme="minorHAnsi"/>
          <w:bCs/>
          <w:i/>
          <w:iCs/>
          <w:color w:val="00B0F0"/>
          <w:lang w:eastAsia="ar-SA"/>
        </w:rPr>
      </w:pPr>
    </w:p>
    <w:p w14:paraId="73FFF38B" w14:textId="77777777" w:rsidR="00157E58" w:rsidRPr="006B11DD" w:rsidRDefault="009E70E7"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Stvoriti kratkoročnu i dugoročnu strategiju za vanjsko financiranje temeljnih aktivnosti.</w:t>
      </w:r>
    </w:p>
    <w:p w14:paraId="3D2F1B53" w14:textId="77777777" w:rsidR="009E70E7" w:rsidRPr="006B11DD" w:rsidRDefault="009E70E7"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Stvoriti strategiju za obnovu infrastrukture i ulaganja.</w:t>
      </w:r>
    </w:p>
    <w:p w14:paraId="5338147F" w14:textId="77777777" w:rsidR="009E70E7" w:rsidRPr="006B11DD" w:rsidRDefault="009E70E7"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Redovito i dosljedno revidirati i poboljšavati istraživački profil.</w:t>
      </w:r>
    </w:p>
    <w:p w14:paraId="297721B5" w14:textId="77777777" w:rsidR="00D5588D" w:rsidRPr="006B11DD" w:rsidRDefault="005D5823" w:rsidP="00AD69F7">
      <w:pPr>
        <w:pStyle w:val="ListParagraph"/>
        <w:numPr>
          <w:ilvl w:val="0"/>
          <w:numId w:val="34"/>
        </w:numPr>
        <w:jc w:val="both"/>
        <w:rPr>
          <w:rFonts w:eastAsia="Times New Roman" w:cstheme="minorHAnsi"/>
          <w:bCs/>
          <w:iCs/>
          <w:lang w:eastAsia="ar-SA"/>
        </w:rPr>
      </w:pPr>
      <w:r w:rsidRPr="006B11DD">
        <w:rPr>
          <w:rFonts w:eastAsia="Times New Roman" w:cstheme="minorHAnsi"/>
          <w:bCs/>
          <w:iCs/>
          <w:lang w:eastAsia="ar-SA"/>
        </w:rPr>
        <w:t>Aktivno primjenjivati strategiju za stvaranje nove unutarnje i vanjske suradnje.</w:t>
      </w:r>
    </w:p>
    <w:p w14:paraId="5A54E0DD" w14:textId="77777777" w:rsidR="00402DAD" w:rsidRPr="006B11DD" w:rsidRDefault="00402DAD" w:rsidP="00AD69F7">
      <w:pPr>
        <w:pStyle w:val="ListParagraph"/>
        <w:jc w:val="both"/>
        <w:rPr>
          <w:rFonts w:ascii="Cambria" w:eastAsia="Times New Roman" w:hAnsi="Cambria" w:cs="Times New Roman"/>
          <w:bCs/>
          <w:iCs/>
          <w:lang w:eastAsia="ar-SA"/>
        </w:rPr>
      </w:pPr>
    </w:p>
    <w:bookmarkEnd w:id="14"/>
    <w:p w14:paraId="05435C66" w14:textId="77777777" w:rsidR="009B451F" w:rsidRPr="006B11DD" w:rsidRDefault="009B451F" w:rsidP="00AD69F7">
      <w:pPr>
        <w:pStyle w:val="ListParagraph"/>
        <w:numPr>
          <w:ilvl w:val="1"/>
          <w:numId w:val="39"/>
        </w:numPr>
        <w:jc w:val="both"/>
        <w:rPr>
          <w:rFonts w:eastAsia="Times New Roman" w:cstheme="minorHAnsi"/>
          <w:bCs/>
          <w:i/>
          <w:iCs/>
          <w:color w:val="00B0F0"/>
          <w:lang w:eastAsia="ar-SA"/>
        </w:rPr>
      </w:pPr>
      <w:r w:rsidRPr="006B11DD">
        <w:rPr>
          <w:rFonts w:eastAsia="Times New Roman" w:cstheme="minorHAnsi"/>
          <w:bCs/>
          <w:i/>
          <w:iCs/>
          <w:color w:val="00B0F0"/>
          <w:lang w:eastAsia="ar-SA"/>
        </w:rPr>
        <w:t>Znanstvena / umjetnička i stručna aktivnost i postignuća visokog učilišta unaprjeđuju nastavni proces</w:t>
      </w:r>
    </w:p>
    <w:p w14:paraId="043C6DEE" w14:textId="77777777" w:rsidR="009B451F" w:rsidRPr="006B11DD" w:rsidRDefault="009B451F" w:rsidP="00AD69F7">
      <w:pPr>
        <w:pStyle w:val="ListParagraph"/>
        <w:ind w:left="792"/>
        <w:jc w:val="both"/>
        <w:rPr>
          <w:rFonts w:eastAsia="Times New Roman" w:cstheme="minorHAnsi"/>
          <w:bCs/>
          <w:i/>
          <w:iCs/>
          <w:color w:val="00B0F0"/>
          <w:lang w:eastAsia="ar-SA"/>
        </w:rPr>
      </w:pPr>
    </w:p>
    <w:p w14:paraId="1D51F1C5" w14:textId="77777777" w:rsidR="009B451F" w:rsidRPr="006B11DD" w:rsidRDefault="009B451F" w:rsidP="00AD69F7">
      <w:pPr>
        <w:pStyle w:val="ListParagraph"/>
        <w:numPr>
          <w:ilvl w:val="0"/>
          <w:numId w:val="38"/>
        </w:numPr>
        <w:jc w:val="both"/>
        <w:rPr>
          <w:rFonts w:eastAsia="Times New Roman" w:cstheme="minorHAnsi"/>
          <w:bCs/>
          <w:iCs/>
          <w:lang w:eastAsia="ar-SA"/>
        </w:rPr>
      </w:pPr>
      <w:r w:rsidRPr="006B11DD">
        <w:rPr>
          <w:rFonts w:eastAsia="Times New Roman" w:cstheme="minorHAnsi"/>
          <w:bCs/>
          <w:iCs/>
          <w:lang w:eastAsia="ar-SA"/>
        </w:rPr>
        <w:t>Uspostaviti i provoditi jasnu strategiju za upis više motiviranih, bolje kvalificiranih studenata, koji mogu dovesti RGNF</w:t>
      </w:r>
      <w:r w:rsidR="00E971F4" w:rsidRPr="006B11DD">
        <w:rPr>
          <w:rFonts w:eastAsia="Times New Roman" w:cstheme="minorHAnsi"/>
          <w:bCs/>
          <w:iCs/>
          <w:lang w:eastAsia="ar-SA"/>
        </w:rPr>
        <w:t xml:space="preserve"> na višu razinu.</w:t>
      </w:r>
    </w:p>
    <w:p w14:paraId="6BB4CFC8" w14:textId="77777777" w:rsidR="00E971F4" w:rsidRPr="006B11DD" w:rsidRDefault="00E971F4" w:rsidP="00AD69F7">
      <w:pPr>
        <w:pStyle w:val="ListParagraph"/>
        <w:numPr>
          <w:ilvl w:val="0"/>
          <w:numId w:val="38"/>
        </w:numPr>
        <w:jc w:val="both"/>
        <w:rPr>
          <w:rFonts w:eastAsia="Times New Roman" w:cstheme="minorHAnsi"/>
          <w:bCs/>
          <w:iCs/>
          <w:lang w:eastAsia="ar-SA"/>
        </w:rPr>
      </w:pPr>
      <w:r w:rsidRPr="006B11DD">
        <w:rPr>
          <w:rFonts w:eastAsia="Times New Roman" w:cstheme="minorHAnsi"/>
          <w:bCs/>
          <w:iCs/>
          <w:lang w:eastAsia="ar-SA"/>
        </w:rPr>
        <w:t>Uspostaviti i provoditi jasnu strategiju za dovođenje međunarodnih mladih talenata kako bi se osigurao održiv razvoj RGNF-a.</w:t>
      </w:r>
    </w:p>
    <w:p w14:paraId="129414DC" w14:textId="77777777" w:rsidR="00E971F4" w:rsidRPr="006B11DD" w:rsidRDefault="00E971F4" w:rsidP="00AD69F7">
      <w:pPr>
        <w:pStyle w:val="ListParagraph"/>
        <w:numPr>
          <w:ilvl w:val="0"/>
          <w:numId w:val="38"/>
        </w:numPr>
        <w:jc w:val="both"/>
        <w:rPr>
          <w:rFonts w:eastAsia="Times New Roman" w:cstheme="minorHAnsi"/>
          <w:bCs/>
          <w:iCs/>
          <w:lang w:eastAsia="ar-SA"/>
        </w:rPr>
      </w:pPr>
      <w:r w:rsidRPr="006B11DD">
        <w:rPr>
          <w:rFonts w:eastAsia="Times New Roman" w:cstheme="minorHAnsi"/>
          <w:bCs/>
          <w:iCs/>
          <w:lang w:eastAsia="ar-SA"/>
        </w:rPr>
        <w:t>Uključiti studente više nego sada u razne vrste istraživačke djelatnosti.</w:t>
      </w:r>
    </w:p>
    <w:p w14:paraId="55F0F04C" w14:textId="77777777" w:rsidR="00E971F4" w:rsidRPr="006B11DD" w:rsidRDefault="00E971F4" w:rsidP="00E971F4">
      <w:pPr>
        <w:pStyle w:val="ListParagraph"/>
        <w:ind w:left="1080"/>
        <w:rPr>
          <w:rFonts w:ascii="Cambria" w:eastAsia="Times New Roman" w:hAnsi="Cambria" w:cs="Times New Roman"/>
          <w:bCs/>
          <w:iCs/>
          <w:lang w:eastAsia="ar-SA"/>
        </w:rPr>
      </w:pPr>
    </w:p>
    <w:p w14:paraId="173F6C2D" w14:textId="77777777" w:rsidR="001B7E53" w:rsidRPr="006B11DD" w:rsidRDefault="001B7E53" w:rsidP="00344696">
      <w:pPr>
        <w:suppressAutoHyphens/>
        <w:spacing w:after="0" w:line="240" w:lineRule="auto"/>
        <w:rPr>
          <w:sz w:val="36"/>
          <w:szCs w:val="36"/>
        </w:rPr>
      </w:pPr>
    </w:p>
    <w:p w14:paraId="7725C8A5" w14:textId="77777777" w:rsidR="00E96CE6" w:rsidRPr="006B11DD" w:rsidRDefault="00000000" w:rsidP="00E96CE6">
      <w:pPr>
        <w:suppressAutoHyphens/>
        <w:spacing w:after="0" w:line="240" w:lineRule="auto"/>
        <w:rPr>
          <w:sz w:val="36"/>
          <w:szCs w:val="36"/>
        </w:rPr>
      </w:pPr>
      <w:r>
        <w:rPr>
          <w:sz w:val="36"/>
          <w:szCs w:val="36"/>
        </w:rPr>
        <w:pict w14:anchorId="00AC795B">
          <v:rect id="_x0000_i1025" style="width:0;height:1.5pt" o:hralign="center" o:hrstd="t" o:hr="t" fillcolor="#a0a0a0" stroked="f"/>
        </w:pict>
      </w:r>
    </w:p>
    <w:p w14:paraId="7D11BCA6" w14:textId="77777777" w:rsidR="00E96CE6" w:rsidRPr="006B11DD" w:rsidRDefault="00E96CE6" w:rsidP="00E96CE6">
      <w:pPr>
        <w:suppressAutoHyphens/>
        <w:spacing w:after="0" w:line="240" w:lineRule="auto"/>
        <w:jc w:val="both"/>
        <w:rPr>
          <w:rFonts w:asciiTheme="majorHAnsi" w:eastAsia="Times New Roman" w:hAnsiTheme="majorHAnsi" w:cs="Times New Roman"/>
          <w:sz w:val="20"/>
          <w:szCs w:val="20"/>
          <w:lang w:eastAsia="ar-SA"/>
        </w:rPr>
      </w:pPr>
      <w:r w:rsidRPr="006B11DD">
        <w:rPr>
          <w:rFonts w:asciiTheme="majorHAnsi" w:eastAsia="Times New Roman" w:hAnsiTheme="majorHAnsi" w:cs="Times New Roman"/>
          <w:sz w:val="20"/>
          <w:szCs w:val="20"/>
          <w:vertAlign w:val="superscript"/>
          <w:lang w:eastAsia="ar-SA"/>
        </w:rPr>
        <w:t>*</w:t>
      </w:r>
      <w:r w:rsidRPr="006B11DD">
        <w:rPr>
          <w:rFonts w:asciiTheme="majorHAnsi" w:eastAsia="Times New Roman" w:hAnsiTheme="majorHAnsi" w:cs="Times New Roman"/>
          <w:sz w:val="20"/>
          <w:szCs w:val="20"/>
          <w:lang w:eastAsia="ar-SA"/>
        </w:rPr>
        <w:t xml:space="preserve"> odnosi se na visoka učilišta koja nisu upisana u Upisnik znanstvenih organizacija pri MZO-u, a vezano je za </w:t>
      </w:r>
      <w:r w:rsidRPr="006B11DD">
        <w:rPr>
          <w:rFonts w:asciiTheme="majorHAnsi" w:eastAsia="Times New Roman" w:hAnsiTheme="majorHAnsi" w:cs="Times New Roman"/>
          <w:i/>
          <w:sz w:val="20"/>
          <w:szCs w:val="20"/>
          <w:lang w:eastAsia="ar-SA"/>
        </w:rPr>
        <w:t>Standarde za vrednovanje kvalitete veleučilišta i visokih škola u postupku reakreditacije visokih učilišta</w:t>
      </w:r>
    </w:p>
    <w:p w14:paraId="512B3777" w14:textId="77777777" w:rsidR="00E96CE6" w:rsidRPr="006B11DD" w:rsidRDefault="00E96CE6" w:rsidP="00E96CE6">
      <w:pPr>
        <w:jc w:val="both"/>
        <w:rPr>
          <w:rFonts w:asciiTheme="majorHAnsi" w:hAnsiTheme="majorHAnsi"/>
          <w:sz w:val="36"/>
          <w:szCs w:val="36"/>
        </w:rPr>
        <w:sectPr w:rsidR="00E96CE6" w:rsidRPr="006B11DD" w:rsidSect="000E2EBD">
          <w:footerReference w:type="default" r:id="rId9"/>
          <w:pgSz w:w="11906" w:h="16838"/>
          <w:pgMar w:top="993" w:right="1417" w:bottom="1417" w:left="1417" w:header="708" w:footer="708" w:gutter="0"/>
          <w:cols w:space="708"/>
          <w:titlePg/>
          <w:docGrid w:linePitch="360"/>
        </w:sectPr>
      </w:pPr>
    </w:p>
    <w:p w14:paraId="01FBB84F" w14:textId="77777777" w:rsidR="00362314" w:rsidRPr="006B11DD" w:rsidRDefault="00E96CE6" w:rsidP="00E96CE6">
      <w:pPr>
        <w:keepNext/>
        <w:keepLines/>
        <w:spacing w:after="0" w:line="240" w:lineRule="auto"/>
        <w:outlineLvl w:val="0"/>
        <w:rPr>
          <w:rFonts w:eastAsiaTheme="majorEastAsia" w:cstheme="majorBidi"/>
          <w:bCs/>
          <w:i/>
          <w:sz w:val="36"/>
          <w:szCs w:val="28"/>
        </w:rPr>
      </w:pPr>
      <w:bookmarkStart w:id="15" w:name="_Toc50533905"/>
      <w:r w:rsidRPr="006B11DD">
        <w:rPr>
          <w:rFonts w:eastAsiaTheme="majorEastAsia" w:cstheme="majorBidi"/>
          <w:bCs/>
          <w:i/>
          <w:sz w:val="36"/>
          <w:szCs w:val="28"/>
        </w:rPr>
        <w:lastRenderedPageBreak/>
        <w:t>Plan aktivnosti u skladu s postavljenim ciljevima</w:t>
      </w:r>
      <w:bookmarkEnd w:id="15"/>
    </w:p>
    <w:p w14:paraId="30DA6DA4" w14:textId="77777777" w:rsidR="00362314" w:rsidRPr="006B11DD" w:rsidRDefault="00362314" w:rsidP="00E96CE6">
      <w:pPr>
        <w:keepNext/>
        <w:keepLines/>
        <w:spacing w:after="0" w:line="240" w:lineRule="auto"/>
        <w:outlineLvl w:val="0"/>
        <w:rPr>
          <w:rFonts w:eastAsiaTheme="majorEastAsia" w:cstheme="majorBidi"/>
          <w:bCs/>
          <w:i/>
          <w:sz w:val="36"/>
          <w:szCs w:val="28"/>
        </w:rPr>
      </w:pPr>
    </w:p>
    <w:tbl>
      <w:tblPr>
        <w:tblW w:w="14813" w:type="dxa"/>
        <w:tblInd w:w="-10" w:type="dxa"/>
        <w:tblLayout w:type="fixed"/>
        <w:tblLook w:val="04A0" w:firstRow="1" w:lastRow="0" w:firstColumn="1" w:lastColumn="0" w:noHBand="0" w:noVBand="1"/>
      </w:tblPr>
      <w:tblGrid>
        <w:gridCol w:w="1117"/>
        <w:gridCol w:w="2385"/>
        <w:gridCol w:w="297"/>
        <w:gridCol w:w="2392"/>
        <w:gridCol w:w="609"/>
        <w:gridCol w:w="1700"/>
        <w:gridCol w:w="2972"/>
        <w:gridCol w:w="2233"/>
        <w:gridCol w:w="1108"/>
      </w:tblGrid>
      <w:tr w:rsidR="003D2BDE" w:rsidRPr="006B11DD" w14:paraId="28454137" w14:textId="77777777" w:rsidTr="00432848">
        <w:trPr>
          <w:trHeight w:val="615"/>
        </w:trPr>
        <w:tc>
          <w:tcPr>
            <w:tcW w:w="1117" w:type="dxa"/>
            <w:shd w:val="clear" w:color="000000" w:fill="8DB3E2"/>
            <w:vAlign w:val="center"/>
            <w:hideMark/>
          </w:tcPr>
          <w:p w14:paraId="46ACF63C" w14:textId="77777777" w:rsidR="00710BCE" w:rsidRPr="006B11DD" w:rsidRDefault="00710BCE" w:rsidP="00654290">
            <w:pPr>
              <w:spacing w:after="0" w:line="240" w:lineRule="auto"/>
              <w:rPr>
                <w:rFonts w:eastAsia="Times New Roman" w:cstheme="minorHAnsi"/>
                <w:b/>
                <w:bCs/>
                <w:color w:val="000000"/>
                <w:lang w:eastAsia="hr-HR"/>
              </w:rPr>
            </w:pPr>
            <w:bookmarkStart w:id="16" w:name="RANGE!A1:J165"/>
            <w:r w:rsidRPr="006B11DD">
              <w:rPr>
                <w:rFonts w:eastAsia="Times New Roman" w:cstheme="minorHAnsi"/>
                <w:b/>
                <w:bCs/>
                <w:color w:val="000000"/>
                <w:lang w:eastAsia="hr-HR"/>
              </w:rPr>
              <w:t>Oznaka*</w:t>
            </w:r>
            <w:bookmarkEnd w:id="16"/>
          </w:p>
        </w:tc>
        <w:tc>
          <w:tcPr>
            <w:tcW w:w="2385" w:type="dxa"/>
            <w:shd w:val="clear" w:color="000000" w:fill="8DB3E2"/>
            <w:vAlign w:val="center"/>
            <w:hideMark/>
          </w:tcPr>
          <w:p w14:paraId="746F3B7A"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Preporuke Stručnog povjerenstva</w:t>
            </w:r>
          </w:p>
        </w:tc>
        <w:tc>
          <w:tcPr>
            <w:tcW w:w="3298" w:type="dxa"/>
            <w:gridSpan w:val="3"/>
            <w:shd w:val="clear" w:color="000000" w:fill="8DB3E2"/>
            <w:vAlign w:val="center"/>
            <w:hideMark/>
          </w:tcPr>
          <w:p w14:paraId="6A49B5CC"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Aktivnosti</w:t>
            </w:r>
          </w:p>
        </w:tc>
        <w:tc>
          <w:tcPr>
            <w:tcW w:w="1700" w:type="dxa"/>
            <w:shd w:val="clear" w:color="000000" w:fill="8DB3E2"/>
            <w:vAlign w:val="center"/>
            <w:hideMark/>
          </w:tcPr>
          <w:p w14:paraId="28D04454"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Rok provedbe</w:t>
            </w:r>
          </w:p>
        </w:tc>
        <w:tc>
          <w:tcPr>
            <w:tcW w:w="2972" w:type="dxa"/>
            <w:shd w:val="clear" w:color="000000" w:fill="8DB3E2"/>
            <w:vAlign w:val="center"/>
            <w:hideMark/>
          </w:tcPr>
          <w:p w14:paraId="58DA0F99"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Indikator provedbe</w:t>
            </w:r>
          </w:p>
        </w:tc>
        <w:tc>
          <w:tcPr>
            <w:tcW w:w="2233" w:type="dxa"/>
            <w:shd w:val="clear" w:color="000000" w:fill="8DB3E2"/>
            <w:vAlign w:val="center"/>
            <w:hideMark/>
          </w:tcPr>
          <w:p w14:paraId="40954C8E"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Izvješće o realizaciji Akcijskog plana</w:t>
            </w:r>
          </w:p>
        </w:tc>
        <w:tc>
          <w:tcPr>
            <w:tcW w:w="1108" w:type="dxa"/>
            <w:shd w:val="clear" w:color="000000" w:fill="8DB3E2"/>
            <w:vAlign w:val="center"/>
            <w:hideMark/>
          </w:tcPr>
          <w:p w14:paraId="3AA6B39C"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Odgovorna osoba ili tijela</w:t>
            </w:r>
          </w:p>
        </w:tc>
      </w:tr>
      <w:tr w:rsidR="00710BCE" w:rsidRPr="006B11DD" w14:paraId="4C360C2B" w14:textId="77777777" w:rsidTr="00432848">
        <w:trPr>
          <w:trHeight w:val="420"/>
        </w:trPr>
        <w:tc>
          <w:tcPr>
            <w:tcW w:w="14813" w:type="dxa"/>
            <w:gridSpan w:val="9"/>
            <w:shd w:val="clear" w:color="000000" w:fill="BDD7EE"/>
            <w:vAlign w:val="center"/>
            <w:hideMark/>
          </w:tcPr>
          <w:p w14:paraId="03E390C8" w14:textId="77777777" w:rsidR="00710BCE" w:rsidRPr="006B11DD" w:rsidRDefault="00710BCE" w:rsidP="00654290">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 Interno osiguravanje kvalitete i društvena uloga visokog učilišta</w:t>
            </w:r>
          </w:p>
        </w:tc>
      </w:tr>
      <w:tr w:rsidR="00710BCE" w:rsidRPr="006B11DD" w14:paraId="7D97222B" w14:textId="77777777" w:rsidTr="00432848">
        <w:trPr>
          <w:trHeight w:val="315"/>
        </w:trPr>
        <w:tc>
          <w:tcPr>
            <w:tcW w:w="14813" w:type="dxa"/>
            <w:gridSpan w:val="9"/>
            <w:shd w:val="clear" w:color="auto" w:fill="auto"/>
            <w:hideMark/>
          </w:tcPr>
          <w:p w14:paraId="507D9A5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1.1. Visoko je učilište uspostavilo funkcionalan sustav unutarnjeg osiguranja kvalitete</w:t>
            </w:r>
          </w:p>
        </w:tc>
      </w:tr>
      <w:tr w:rsidR="003D2BDE" w:rsidRPr="006B11DD" w14:paraId="4CA913D5" w14:textId="77777777" w:rsidTr="00432848">
        <w:trPr>
          <w:trHeight w:val="3000"/>
        </w:trPr>
        <w:tc>
          <w:tcPr>
            <w:tcW w:w="1117" w:type="dxa"/>
            <w:shd w:val="clear" w:color="auto" w:fill="auto"/>
            <w:noWrap/>
            <w:hideMark/>
          </w:tcPr>
          <w:p w14:paraId="2A06C3A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608CDD9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ima svu potrebnu dokumentacijsku bazu, ali radnje su nedovoljne i u nekim slučajevima neprihvatljivo se odgađaju. Fakultet bi trebao napraviti značajan zaokret prema aktivnoj i učinkovitoj provedbi strateških planova i odluka Fakultetskog vijeća.</w:t>
            </w:r>
          </w:p>
        </w:tc>
        <w:tc>
          <w:tcPr>
            <w:tcW w:w="3298" w:type="dxa"/>
            <w:gridSpan w:val="3"/>
            <w:shd w:val="clear" w:color="auto" w:fill="auto"/>
            <w:hideMark/>
          </w:tcPr>
          <w:p w14:paraId="171D0634"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Analiza aktivnosti koje su definirane strateškim planovima i odlukama Fakultetskog vijeća, a koje kasne u realizaciji u odnosu na utvrđene rokove.</w:t>
            </w:r>
            <w:r w:rsidRPr="006B11DD">
              <w:rPr>
                <w:rFonts w:eastAsia="Times New Roman" w:cstheme="minorHAnsi"/>
                <w:lang w:eastAsia="hr-HR"/>
              </w:rPr>
              <w:br/>
            </w:r>
            <w:r w:rsidRPr="006B11DD">
              <w:rPr>
                <w:rFonts w:eastAsia="Times New Roman" w:cstheme="minorHAnsi"/>
                <w:lang w:eastAsia="hr-HR"/>
              </w:rPr>
              <w:br/>
            </w:r>
          </w:p>
          <w:p w14:paraId="60A04CAD" w14:textId="77777777" w:rsidR="00104C62" w:rsidRDefault="00104C62" w:rsidP="00654290">
            <w:pPr>
              <w:spacing w:after="0" w:line="240" w:lineRule="auto"/>
              <w:rPr>
                <w:rFonts w:eastAsia="Times New Roman" w:cstheme="minorHAnsi"/>
                <w:lang w:eastAsia="hr-HR"/>
              </w:rPr>
            </w:pPr>
          </w:p>
          <w:p w14:paraId="2875739D" w14:textId="77777777" w:rsidR="00104C62" w:rsidRDefault="00104C62" w:rsidP="00654290">
            <w:pPr>
              <w:spacing w:after="0" w:line="240" w:lineRule="auto"/>
              <w:rPr>
                <w:rFonts w:eastAsia="Times New Roman" w:cstheme="minorHAnsi"/>
                <w:lang w:eastAsia="hr-HR"/>
              </w:rPr>
            </w:pPr>
          </w:p>
          <w:p w14:paraId="2A1BBEFD" w14:textId="77777777" w:rsidR="00D2721C" w:rsidRDefault="00D2721C" w:rsidP="00654290">
            <w:pPr>
              <w:spacing w:after="0" w:line="240" w:lineRule="auto"/>
              <w:rPr>
                <w:rFonts w:eastAsia="Times New Roman" w:cstheme="minorHAnsi"/>
                <w:lang w:eastAsia="hr-HR"/>
              </w:rPr>
            </w:pPr>
          </w:p>
          <w:p w14:paraId="4D67B84D" w14:textId="77777777" w:rsidR="00D2721C" w:rsidRDefault="00D2721C" w:rsidP="00654290">
            <w:pPr>
              <w:spacing w:after="0" w:line="240" w:lineRule="auto"/>
              <w:rPr>
                <w:rFonts w:eastAsia="Times New Roman" w:cstheme="minorHAnsi"/>
                <w:lang w:eastAsia="hr-HR"/>
              </w:rPr>
            </w:pPr>
          </w:p>
          <w:p w14:paraId="316C1E78" w14:textId="77777777" w:rsidR="00D2721C" w:rsidRDefault="00D2721C" w:rsidP="00654290">
            <w:pPr>
              <w:spacing w:after="0" w:line="240" w:lineRule="auto"/>
              <w:rPr>
                <w:rFonts w:eastAsia="Times New Roman" w:cstheme="minorHAnsi"/>
                <w:lang w:eastAsia="hr-HR"/>
              </w:rPr>
            </w:pPr>
          </w:p>
          <w:p w14:paraId="0BBEBA13" w14:textId="77777777" w:rsidR="00D2721C" w:rsidRDefault="00D2721C" w:rsidP="00654290">
            <w:pPr>
              <w:spacing w:after="0" w:line="240" w:lineRule="auto"/>
              <w:rPr>
                <w:rFonts w:eastAsia="Times New Roman" w:cstheme="minorHAnsi"/>
                <w:lang w:eastAsia="hr-HR"/>
              </w:rPr>
            </w:pPr>
          </w:p>
          <w:p w14:paraId="0FEB3AC3" w14:textId="77777777" w:rsidR="00D2721C" w:rsidRDefault="00D2721C" w:rsidP="00654290">
            <w:pPr>
              <w:spacing w:after="0" w:line="240" w:lineRule="auto"/>
              <w:rPr>
                <w:rFonts w:eastAsia="Times New Roman" w:cstheme="minorHAnsi"/>
                <w:lang w:eastAsia="hr-HR"/>
              </w:rPr>
            </w:pPr>
          </w:p>
          <w:p w14:paraId="23960750" w14:textId="77777777" w:rsidR="00D2721C" w:rsidRDefault="00D2721C" w:rsidP="00654290">
            <w:pPr>
              <w:spacing w:after="0" w:line="240" w:lineRule="auto"/>
              <w:rPr>
                <w:rFonts w:eastAsia="Times New Roman" w:cstheme="minorHAnsi"/>
                <w:lang w:eastAsia="hr-HR"/>
              </w:rPr>
            </w:pPr>
          </w:p>
          <w:p w14:paraId="431BB6FB" w14:textId="77777777" w:rsidR="00A378C2" w:rsidRDefault="00A378C2" w:rsidP="00654290">
            <w:pPr>
              <w:spacing w:after="0" w:line="240" w:lineRule="auto"/>
              <w:rPr>
                <w:rFonts w:eastAsia="Times New Roman" w:cstheme="minorHAnsi"/>
                <w:lang w:eastAsia="hr-HR"/>
              </w:rPr>
            </w:pPr>
          </w:p>
          <w:p w14:paraId="4F83BC67" w14:textId="2E2B02EB"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Realizacija nerealiziranih aktivnosti u najkraćem mogućem roku.</w:t>
            </w:r>
          </w:p>
        </w:tc>
        <w:tc>
          <w:tcPr>
            <w:tcW w:w="1700" w:type="dxa"/>
            <w:shd w:val="clear" w:color="auto" w:fill="auto"/>
            <w:hideMark/>
          </w:tcPr>
          <w:p w14:paraId="0BDF8826" w14:textId="77777777" w:rsidR="00710BCE" w:rsidRPr="006B11DD" w:rsidRDefault="00710BCE" w:rsidP="00654290">
            <w:pPr>
              <w:spacing w:after="0" w:line="240" w:lineRule="auto"/>
              <w:ind w:right="-44"/>
              <w:rPr>
                <w:rFonts w:eastAsia="Times New Roman" w:cstheme="minorHAnsi"/>
                <w:lang w:eastAsia="hr-HR"/>
              </w:rPr>
            </w:pPr>
            <w:r w:rsidRPr="006B11DD">
              <w:rPr>
                <w:rFonts w:eastAsia="Times New Roman" w:cstheme="minorHAnsi"/>
                <w:lang w:eastAsia="hr-HR"/>
              </w:rPr>
              <w:t>1. Prosinac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976CD48" w14:textId="77777777" w:rsidR="00710BCE" w:rsidRPr="006B11DD" w:rsidRDefault="00710BCE" w:rsidP="00654290">
            <w:pPr>
              <w:spacing w:after="0" w:line="240" w:lineRule="auto"/>
              <w:rPr>
                <w:rFonts w:eastAsia="Times New Roman" w:cstheme="minorHAnsi"/>
                <w:lang w:eastAsia="hr-HR"/>
              </w:rPr>
            </w:pPr>
          </w:p>
          <w:p w14:paraId="45A529E0" w14:textId="77777777" w:rsidR="009C76A1" w:rsidRDefault="009C76A1" w:rsidP="00654290">
            <w:pPr>
              <w:spacing w:after="0" w:line="240" w:lineRule="auto"/>
              <w:rPr>
                <w:rFonts w:eastAsia="Times New Roman" w:cstheme="minorHAnsi"/>
                <w:lang w:eastAsia="hr-HR"/>
              </w:rPr>
            </w:pPr>
          </w:p>
          <w:p w14:paraId="75BAD5FB" w14:textId="77777777" w:rsidR="00104C62" w:rsidRDefault="00104C62" w:rsidP="00654290">
            <w:pPr>
              <w:spacing w:after="0" w:line="240" w:lineRule="auto"/>
              <w:rPr>
                <w:rFonts w:eastAsia="Times New Roman" w:cstheme="minorHAnsi"/>
                <w:lang w:eastAsia="hr-HR"/>
              </w:rPr>
            </w:pPr>
          </w:p>
          <w:p w14:paraId="49998F78" w14:textId="77777777" w:rsidR="00104C62" w:rsidRDefault="00104C62" w:rsidP="00654290">
            <w:pPr>
              <w:spacing w:after="0" w:line="240" w:lineRule="auto"/>
              <w:rPr>
                <w:rFonts w:eastAsia="Times New Roman" w:cstheme="minorHAnsi"/>
                <w:lang w:eastAsia="hr-HR"/>
              </w:rPr>
            </w:pPr>
          </w:p>
          <w:p w14:paraId="4233D03F" w14:textId="77777777" w:rsidR="00D2721C" w:rsidRDefault="00D2721C" w:rsidP="00654290">
            <w:pPr>
              <w:spacing w:after="0" w:line="240" w:lineRule="auto"/>
              <w:rPr>
                <w:rFonts w:eastAsia="Times New Roman" w:cstheme="minorHAnsi"/>
                <w:lang w:eastAsia="hr-HR"/>
              </w:rPr>
            </w:pPr>
          </w:p>
          <w:p w14:paraId="2D08BCE8" w14:textId="77777777" w:rsidR="00D2721C" w:rsidRDefault="00D2721C" w:rsidP="00654290">
            <w:pPr>
              <w:spacing w:after="0" w:line="240" w:lineRule="auto"/>
              <w:rPr>
                <w:rFonts w:eastAsia="Times New Roman" w:cstheme="minorHAnsi"/>
                <w:lang w:eastAsia="hr-HR"/>
              </w:rPr>
            </w:pPr>
          </w:p>
          <w:p w14:paraId="1DE42B2C" w14:textId="77777777" w:rsidR="00D2721C" w:rsidRDefault="00D2721C" w:rsidP="00654290">
            <w:pPr>
              <w:spacing w:after="0" w:line="240" w:lineRule="auto"/>
              <w:rPr>
                <w:rFonts w:eastAsia="Times New Roman" w:cstheme="minorHAnsi"/>
                <w:lang w:eastAsia="hr-HR"/>
              </w:rPr>
            </w:pPr>
          </w:p>
          <w:p w14:paraId="4FEDD99D" w14:textId="77777777" w:rsidR="00D2721C" w:rsidRDefault="00D2721C" w:rsidP="00654290">
            <w:pPr>
              <w:spacing w:after="0" w:line="240" w:lineRule="auto"/>
              <w:rPr>
                <w:rFonts w:eastAsia="Times New Roman" w:cstheme="minorHAnsi"/>
                <w:lang w:eastAsia="hr-HR"/>
              </w:rPr>
            </w:pPr>
          </w:p>
          <w:p w14:paraId="22E99DE6" w14:textId="77777777" w:rsidR="00D2721C" w:rsidRDefault="00D2721C" w:rsidP="00654290">
            <w:pPr>
              <w:spacing w:after="0" w:line="240" w:lineRule="auto"/>
              <w:rPr>
                <w:rFonts w:eastAsia="Times New Roman" w:cstheme="minorHAnsi"/>
                <w:lang w:eastAsia="hr-HR"/>
              </w:rPr>
            </w:pPr>
          </w:p>
          <w:p w14:paraId="02A294AA" w14:textId="77777777" w:rsidR="00D2721C" w:rsidRDefault="00D2721C" w:rsidP="00654290">
            <w:pPr>
              <w:spacing w:after="0" w:line="240" w:lineRule="auto"/>
              <w:rPr>
                <w:rFonts w:eastAsia="Times New Roman" w:cstheme="minorHAnsi"/>
                <w:lang w:eastAsia="hr-HR"/>
              </w:rPr>
            </w:pPr>
          </w:p>
          <w:p w14:paraId="4E870DD8" w14:textId="77777777" w:rsidR="00A378C2" w:rsidRDefault="00A378C2" w:rsidP="00654290">
            <w:pPr>
              <w:spacing w:after="0" w:line="240" w:lineRule="auto"/>
              <w:rPr>
                <w:rFonts w:eastAsia="Times New Roman" w:cstheme="minorHAnsi"/>
                <w:lang w:eastAsia="hr-HR"/>
              </w:rPr>
            </w:pPr>
          </w:p>
          <w:p w14:paraId="7DAE14D3" w14:textId="0B15631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Definirat će se nakon utvrđivanja svih nerealiziranih aktivnosti.</w:t>
            </w:r>
          </w:p>
        </w:tc>
        <w:tc>
          <w:tcPr>
            <w:tcW w:w="2972" w:type="dxa"/>
            <w:shd w:val="clear" w:color="auto" w:fill="auto"/>
            <w:hideMark/>
          </w:tcPr>
          <w:p w14:paraId="1A61E26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aktivnosti definiranih strateški planovima.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38377E15" w14:textId="77777777" w:rsidR="00710BCE" w:rsidRPr="006B11DD" w:rsidRDefault="00710BCE" w:rsidP="00654290">
            <w:pPr>
              <w:spacing w:after="0" w:line="240" w:lineRule="auto"/>
              <w:rPr>
                <w:rFonts w:eastAsia="Times New Roman" w:cstheme="minorHAnsi"/>
                <w:color w:val="000000"/>
                <w:lang w:eastAsia="hr-HR"/>
              </w:rPr>
            </w:pPr>
          </w:p>
          <w:p w14:paraId="2F2B546D" w14:textId="77777777" w:rsidR="004B1DDA" w:rsidRDefault="004B1DDA" w:rsidP="00654290">
            <w:pPr>
              <w:spacing w:after="0" w:line="240" w:lineRule="auto"/>
              <w:rPr>
                <w:rFonts w:eastAsia="Times New Roman" w:cstheme="minorHAnsi"/>
                <w:color w:val="000000"/>
                <w:lang w:eastAsia="hr-HR"/>
              </w:rPr>
            </w:pPr>
          </w:p>
          <w:p w14:paraId="0EA01B40" w14:textId="77777777" w:rsidR="00104C62" w:rsidRDefault="00104C62" w:rsidP="00654290">
            <w:pPr>
              <w:spacing w:after="0" w:line="240" w:lineRule="auto"/>
              <w:rPr>
                <w:rFonts w:eastAsia="Times New Roman" w:cstheme="minorHAnsi"/>
                <w:color w:val="000000"/>
                <w:lang w:eastAsia="hr-HR"/>
              </w:rPr>
            </w:pPr>
          </w:p>
          <w:p w14:paraId="174ED5D2" w14:textId="77777777" w:rsidR="00104C62" w:rsidRDefault="00104C62" w:rsidP="00654290">
            <w:pPr>
              <w:spacing w:after="0" w:line="240" w:lineRule="auto"/>
              <w:rPr>
                <w:rFonts w:eastAsia="Times New Roman" w:cstheme="minorHAnsi"/>
                <w:color w:val="000000"/>
                <w:lang w:eastAsia="hr-HR"/>
              </w:rPr>
            </w:pPr>
          </w:p>
          <w:p w14:paraId="4D9A0EC9" w14:textId="77777777" w:rsidR="00D2721C" w:rsidRDefault="00D2721C" w:rsidP="00654290">
            <w:pPr>
              <w:spacing w:after="0" w:line="240" w:lineRule="auto"/>
              <w:rPr>
                <w:rFonts w:eastAsia="Times New Roman" w:cstheme="minorHAnsi"/>
                <w:color w:val="000000"/>
                <w:lang w:eastAsia="hr-HR"/>
              </w:rPr>
            </w:pPr>
          </w:p>
          <w:p w14:paraId="78C7C9DD" w14:textId="77777777" w:rsidR="00D2721C" w:rsidRDefault="00D2721C" w:rsidP="00654290">
            <w:pPr>
              <w:spacing w:after="0" w:line="240" w:lineRule="auto"/>
              <w:rPr>
                <w:rFonts w:eastAsia="Times New Roman" w:cstheme="minorHAnsi"/>
                <w:color w:val="000000"/>
                <w:lang w:eastAsia="hr-HR"/>
              </w:rPr>
            </w:pPr>
          </w:p>
          <w:p w14:paraId="1E40080A" w14:textId="77777777" w:rsidR="00D2721C" w:rsidRDefault="00D2721C" w:rsidP="00654290">
            <w:pPr>
              <w:spacing w:after="0" w:line="240" w:lineRule="auto"/>
              <w:rPr>
                <w:rFonts w:eastAsia="Times New Roman" w:cstheme="minorHAnsi"/>
                <w:color w:val="000000"/>
                <w:lang w:eastAsia="hr-HR"/>
              </w:rPr>
            </w:pPr>
          </w:p>
          <w:p w14:paraId="0B3B98DA" w14:textId="77777777" w:rsidR="00D2721C" w:rsidRDefault="00D2721C" w:rsidP="00654290">
            <w:pPr>
              <w:spacing w:after="0" w:line="240" w:lineRule="auto"/>
              <w:rPr>
                <w:rFonts w:eastAsia="Times New Roman" w:cstheme="minorHAnsi"/>
                <w:color w:val="000000"/>
                <w:lang w:eastAsia="hr-HR"/>
              </w:rPr>
            </w:pPr>
          </w:p>
          <w:p w14:paraId="71DF9BE6" w14:textId="77777777" w:rsidR="00D2721C" w:rsidRDefault="00D2721C" w:rsidP="00654290">
            <w:pPr>
              <w:spacing w:after="0" w:line="240" w:lineRule="auto"/>
              <w:rPr>
                <w:rFonts w:eastAsia="Times New Roman" w:cstheme="minorHAnsi"/>
                <w:color w:val="000000"/>
                <w:lang w:eastAsia="hr-HR"/>
              </w:rPr>
            </w:pPr>
          </w:p>
          <w:p w14:paraId="2B1D261F" w14:textId="77777777" w:rsidR="00D2721C" w:rsidRDefault="00D2721C" w:rsidP="00654290">
            <w:pPr>
              <w:spacing w:after="0" w:line="240" w:lineRule="auto"/>
              <w:rPr>
                <w:rFonts w:eastAsia="Times New Roman" w:cstheme="minorHAnsi"/>
                <w:color w:val="000000"/>
                <w:lang w:eastAsia="hr-HR"/>
              </w:rPr>
            </w:pPr>
          </w:p>
          <w:p w14:paraId="241D1758" w14:textId="77777777" w:rsidR="00A378C2" w:rsidRDefault="00A378C2" w:rsidP="00654290">
            <w:pPr>
              <w:spacing w:after="0" w:line="240" w:lineRule="auto"/>
              <w:rPr>
                <w:rFonts w:eastAsia="Times New Roman" w:cstheme="minorHAnsi"/>
                <w:color w:val="000000"/>
                <w:lang w:eastAsia="hr-HR"/>
              </w:rPr>
            </w:pPr>
          </w:p>
          <w:p w14:paraId="43ECBE5A" w14:textId="631B29B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realizaciji nerealiziranih aktivnosti.</w:t>
            </w:r>
          </w:p>
        </w:tc>
        <w:tc>
          <w:tcPr>
            <w:tcW w:w="2233" w:type="dxa"/>
            <w:shd w:val="clear" w:color="auto" w:fill="auto"/>
            <w:hideMark/>
          </w:tcPr>
          <w:p w14:paraId="107D7A9D" w14:textId="21AFD997" w:rsidR="009C76A1" w:rsidRPr="00F67722" w:rsidRDefault="00D2721C" w:rsidP="00A63788">
            <w:pPr>
              <w:spacing w:after="0" w:line="240" w:lineRule="auto"/>
              <w:rPr>
                <w:rStyle w:val="cf01"/>
                <w:rFonts w:asciiTheme="minorHAnsi" w:hAnsiTheme="minorHAnsi" w:cstheme="minorHAnsi"/>
                <w:sz w:val="22"/>
                <w:szCs w:val="22"/>
              </w:rPr>
            </w:pPr>
            <w:r w:rsidRPr="00F67722">
              <w:rPr>
                <w:rStyle w:val="cf01"/>
                <w:rFonts w:asciiTheme="minorHAnsi" w:hAnsiTheme="minorHAnsi" w:cstheme="minorHAnsi"/>
                <w:sz w:val="22"/>
                <w:szCs w:val="22"/>
              </w:rPr>
              <w:t>Dosadašnji strateški dokumenti detaljno su analizirani, te su na temelju analize napravljena Strategija razvoja fakulteta i Strategija znanstvenih istraživanja. U novim dokumentima detaljno je definirano tko je odgovoran za pojedinu aktivnost i koji su rokovi provedbe.</w:t>
            </w:r>
            <w:r w:rsidR="005E5CB8" w:rsidRPr="00F67722">
              <w:rPr>
                <w:rStyle w:val="cf01"/>
                <w:rFonts w:asciiTheme="minorHAnsi" w:hAnsiTheme="minorHAnsi" w:cstheme="minorHAnsi"/>
                <w:sz w:val="22"/>
                <w:szCs w:val="22"/>
              </w:rPr>
              <w:t xml:space="preserve"> (Prilog</w:t>
            </w:r>
            <w:r w:rsidR="001404DE">
              <w:rPr>
                <w:rStyle w:val="cf01"/>
                <w:rFonts w:asciiTheme="minorHAnsi" w:hAnsiTheme="minorHAnsi" w:cstheme="minorHAnsi"/>
                <w:sz w:val="22"/>
                <w:szCs w:val="22"/>
              </w:rPr>
              <w:t xml:space="preserve"> </w:t>
            </w:r>
            <w:r w:rsidR="00A378C2" w:rsidRPr="00F67722">
              <w:rPr>
                <w:rStyle w:val="cf01"/>
                <w:rFonts w:asciiTheme="minorHAnsi" w:hAnsiTheme="minorHAnsi" w:cstheme="minorHAnsi"/>
                <w:sz w:val="22"/>
                <w:szCs w:val="22"/>
              </w:rPr>
              <w:t>5.4.2.3a. i 5.4.2.3b.)</w:t>
            </w:r>
          </w:p>
          <w:p w14:paraId="692BA945" w14:textId="77777777" w:rsidR="00A378C2" w:rsidRPr="00104C62" w:rsidRDefault="00A378C2" w:rsidP="00654290">
            <w:pPr>
              <w:spacing w:after="0" w:line="240" w:lineRule="auto"/>
              <w:rPr>
                <w:rFonts w:eastAsia="Times New Roman" w:cstheme="minorHAnsi"/>
                <w:lang w:eastAsia="hr-HR"/>
              </w:rPr>
            </w:pPr>
          </w:p>
          <w:p w14:paraId="6C4F4A8D" w14:textId="301EE1B5" w:rsidR="009D7F4F" w:rsidRPr="00104C62" w:rsidRDefault="009D7F4F" w:rsidP="00654290">
            <w:pPr>
              <w:spacing w:after="0" w:line="240" w:lineRule="auto"/>
              <w:rPr>
                <w:rFonts w:eastAsia="Times New Roman" w:cstheme="minorHAnsi"/>
                <w:lang w:eastAsia="hr-HR"/>
              </w:rPr>
            </w:pPr>
            <w:r w:rsidRPr="00A63788">
              <w:rPr>
                <w:rFonts w:eastAsia="Times New Roman" w:cstheme="minorHAnsi"/>
                <w:lang w:eastAsia="hr-HR"/>
              </w:rPr>
              <w:t>Odluke Fakultetskog vijeća realiziraju se u roku sedam dana od završetka sjednice.</w:t>
            </w:r>
          </w:p>
        </w:tc>
        <w:tc>
          <w:tcPr>
            <w:tcW w:w="1108" w:type="dxa"/>
            <w:shd w:val="clear" w:color="auto" w:fill="auto"/>
            <w:hideMark/>
          </w:tcPr>
          <w:p w14:paraId="5C44B035" w14:textId="77777777" w:rsidR="00D2721C"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 Ured za sustav upravljanja kvalitetom.</w:t>
            </w:r>
            <w:r w:rsidRPr="006B11DD">
              <w:rPr>
                <w:rFonts w:eastAsia="Times New Roman" w:cstheme="minorHAnsi"/>
                <w:lang w:eastAsia="hr-HR"/>
              </w:rPr>
              <w:br/>
            </w:r>
            <w:r w:rsidRPr="006B11DD">
              <w:rPr>
                <w:rFonts w:eastAsia="Times New Roman" w:cstheme="minorHAnsi"/>
                <w:lang w:eastAsia="hr-HR"/>
              </w:rPr>
              <w:br/>
            </w:r>
          </w:p>
          <w:p w14:paraId="001713F7" w14:textId="77777777" w:rsidR="00D2721C" w:rsidRDefault="00D2721C" w:rsidP="00654290">
            <w:pPr>
              <w:spacing w:after="0" w:line="240" w:lineRule="auto"/>
              <w:rPr>
                <w:rFonts w:eastAsia="Times New Roman" w:cstheme="minorHAnsi"/>
                <w:lang w:eastAsia="hr-HR"/>
              </w:rPr>
            </w:pPr>
          </w:p>
          <w:p w14:paraId="2270CB97" w14:textId="77777777" w:rsidR="00D2721C" w:rsidRDefault="00D2721C" w:rsidP="00654290">
            <w:pPr>
              <w:spacing w:after="0" w:line="240" w:lineRule="auto"/>
              <w:rPr>
                <w:rFonts w:eastAsia="Times New Roman" w:cstheme="minorHAnsi"/>
                <w:lang w:eastAsia="hr-HR"/>
              </w:rPr>
            </w:pPr>
          </w:p>
          <w:p w14:paraId="7B99A4B4" w14:textId="77777777" w:rsidR="00D2721C" w:rsidRDefault="00D2721C" w:rsidP="00654290">
            <w:pPr>
              <w:spacing w:after="0" w:line="240" w:lineRule="auto"/>
              <w:rPr>
                <w:rFonts w:eastAsia="Times New Roman" w:cstheme="minorHAnsi"/>
                <w:lang w:eastAsia="hr-HR"/>
              </w:rPr>
            </w:pPr>
          </w:p>
          <w:p w14:paraId="3B18CBA1" w14:textId="77777777" w:rsidR="00D2721C" w:rsidRDefault="00D2721C" w:rsidP="00654290">
            <w:pPr>
              <w:spacing w:after="0" w:line="240" w:lineRule="auto"/>
              <w:rPr>
                <w:rFonts w:eastAsia="Times New Roman" w:cstheme="minorHAnsi"/>
                <w:lang w:eastAsia="hr-HR"/>
              </w:rPr>
            </w:pPr>
          </w:p>
          <w:p w14:paraId="1A546739" w14:textId="77777777" w:rsidR="00D2721C" w:rsidRDefault="00D2721C" w:rsidP="00654290">
            <w:pPr>
              <w:spacing w:after="0" w:line="240" w:lineRule="auto"/>
              <w:rPr>
                <w:rFonts w:eastAsia="Times New Roman" w:cstheme="minorHAnsi"/>
                <w:lang w:eastAsia="hr-HR"/>
              </w:rPr>
            </w:pPr>
          </w:p>
          <w:p w14:paraId="4B7503AF" w14:textId="77777777" w:rsidR="00A378C2" w:rsidRDefault="00A378C2" w:rsidP="00654290">
            <w:pPr>
              <w:spacing w:after="0" w:line="240" w:lineRule="auto"/>
              <w:rPr>
                <w:rFonts w:eastAsia="Times New Roman" w:cstheme="minorHAnsi"/>
                <w:lang w:eastAsia="hr-HR"/>
              </w:rPr>
            </w:pPr>
          </w:p>
          <w:p w14:paraId="38EBE47B" w14:textId="4B09A112"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Uprava fakulteta, Ured za sustav upravljanja kvalitetom.</w:t>
            </w:r>
          </w:p>
        </w:tc>
      </w:tr>
      <w:tr w:rsidR="003D2BDE" w:rsidRPr="006B11DD" w14:paraId="3A4A2AF5" w14:textId="77777777" w:rsidTr="00432848">
        <w:trPr>
          <w:trHeight w:val="2835"/>
        </w:trPr>
        <w:tc>
          <w:tcPr>
            <w:tcW w:w="1117" w:type="dxa"/>
            <w:shd w:val="clear" w:color="auto" w:fill="auto"/>
            <w:noWrap/>
            <w:hideMark/>
          </w:tcPr>
          <w:p w14:paraId="0D6AA15B"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4EBCE4C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poticati i promicati aktivno i kreativno sudjelovanje osoblja u razvoju i provedbi strateškog plana.</w:t>
            </w:r>
          </w:p>
        </w:tc>
        <w:tc>
          <w:tcPr>
            <w:tcW w:w="3298" w:type="dxa"/>
            <w:gridSpan w:val="3"/>
            <w:shd w:val="clear" w:color="auto" w:fill="auto"/>
            <w:hideMark/>
          </w:tcPr>
          <w:p w14:paraId="3FA122B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Uključivanje zaposlenika u aktivnosti Fakulteta sukladno njihovoj opterećenosti.</w:t>
            </w:r>
          </w:p>
        </w:tc>
        <w:tc>
          <w:tcPr>
            <w:tcW w:w="1700" w:type="dxa"/>
            <w:shd w:val="clear" w:color="auto" w:fill="auto"/>
            <w:hideMark/>
          </w:tcPr>
          <w:p w14:paraId="23BCEB4B"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2092B27" w14:textId="77777777" w:rsidR="001A072C" w:rsidRDefault="001A072C" w:rsidP="00654290">
            <w:pPr>
              <w:spacing w:after="0" w:line="240" w:lineRule="auto"/>
              <w:ind w:right="-156"/>
              <w:rPr>
                <w:rFonts w:eastAsia="Times New Roman" w:cstheme="minorHAnsi"/>
                <w:color w:val="000000"/>
                <w:lang w:eastAsia="hr-HR"/>
              </w:rPr>
            </w:pPr>
          </w:p>
          <w:p w14:paraId="219B73EA" w14:textId="1CC80F8C"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67CE6712" w14:textId="77777777" w:rsidR="001A072C"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405540" w14:textId="77777777" w:rsidR="001A072C" w:rsidRDefault="001A072C" w:rsidP="00654290">
            <w:pPr>
              <w:spacing w:after="0" w:line="240" w:lineRule="auto"/>
              <w:rPr>
                <w:rFonts w:eastAsia="Times New Roman" w:cstheme="minorHAnsi"/>
                <w:color w:val="000000"/>
                <w:lang w:eastAsia="hr-HR"/>
              </w:rPr>
            </w:pPr>
          </w:p>
          <w:p w14:paraId="63BA9F6A" w14:textId="74551CD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Usklađene kompozicije radnog opterećenja zaposlenika</w:t>
            </w:r>
          </w:p>
        </w:tc>
        <w:tc>
          <w:tcPr>
            <w:tcW w:w="2233" w:type="dxa"/>
            <w:shd w:val="clear" w:color="auto" w:fill="auto"/>
            <w:hideMark/>
          </w:tcPr>
          <w:p w14:paraId="68004764" w14:textId="6766705A" w:rsidR="00E54908" w:rsidRPr="00457B61" w:rsidRDefault="00E54908" w:rsidP="00A63788">
            <w:pPr>
              <w:spacing w:after="0" w:line="240" w:lineRule="auto"/>
              <w:rPr>
                <w:rFonts w:ascii="Calibri" w:eastAsia="Times New Roman" w:hAnsi="Calibri" w:cs="Calibri"/>
                <w:lang w:eastAsia="hr-HR"/>
              </w:rPr>
            </w:pPr>
            <w:r w:rsidRPr="00F67722">
              <w:rPr>
                <w:rFonts w:ascii="Calibri" w:eastAsia="Times New Roman" w:hAnsi="Calibri" w:cs="Calibri"/>
                <w:lang w:eastAsia="hr-HR"/>
              </w:rPr>
              <w:t>Izrađena tablica radnog opterećenja</w:t>
            </w:r>
            <w:r w:rsidR="004922BF" w:rsidRPr="00F67722">
              <w:rPr>
                <w:rFonts w:ascii="Calibri" w:eastAsia="Times New Roman" w:hAnsi="Calibri" w:cs="Calibri"/>
                <w:lang w:eastAsia="hr-HR"/>
              </w:rPr>
              <w:t xml:space="preserve"> (</w:t>
            </w:r>
            <w:r w:rsidR="00C90FFF">
              <w:rPr>
                <w:rFonts w:ascii="Calibri" w:eastAsia="Times New Roman" w:hAnsi="Calibri" w:cs="Calibri"/>
                <w:lang w:eastAsia="hr-HR"/>
              </w:rPr>
              <w:t xml:space="preserve">Prilog </w:t>
            </w:r>
            <w:r w:rsidR="004922BF" w:rsidRPr="00F67722">
              <w:rPr>
                <w:rFonts w:ascii="Calibri" w:eastAsia="Times New Roman" w:hAnsi="Calibri" w:cs="Calibri"/>
                <w:lang w:eastAsia="hr-HR"/>
              </w:rPr>
              <w:t>1.1</w:t>
            </w:r>
            <w:r w:rsidR="00133C03" w:rsidRPr="00F67722">
              <w:rPr>
                <w:rFonts w:ascii="Calibri" w:eastAsia="Times New Roman" w:hAnsi="Calibri" w:cs="Calibri"/>
                <w:lang w:eastAsia="hr-HR"/>
              </w:rPr>
              <w:t>.</w:t>
            </w:r>
            <w:r w:rsidR="004922BF" w:rsidRPr="00F67722">
              <w:rPr>
                <w:rFonts w:ascii="Calibri" w:eastAsia="Times New Roman" w:hAnsi="Calibri" w:cs="Calibri"/>
                <w:lang w:eastAsia="hr-HR"/>
              </w:rPr>
              <w:t>2</w:t>
            </w:r>
            <w:r w:rsidR="002F60A4" w:rsidRPr="00F67722">
              <w:rPr>
                <w:rFonts w:ascii="Calibri" w:eastAsia="Times New Roman" w:hAnsi="Calibri" w:cs="Calibri"/>
                <w:lang w:eastAsia="hr-HR"/>
              </w:rPr>
              <w:t>.1</w:t>
            </w:r>
            <w:r w:rsidR="003C7094">
              <w:rPr>
                <w:rFonts w:ascii="Calibri" w:eastAsia="Times New Roman" w:hAnsi="Calibri" w:cs="Calibri"/>
                <w:lang w:eastAsia="hr-HR"/>
              </w:rPr>
              <w:t>a.</w:t>
            </w:r>
            <w:r w:rsidR="002F60A4" w:rsidRPr="00F67722">
              <w:rPr>
                <w:rFonts w:ascii="Calibri" w:eastAsia="Times New Roman" w:hAnsi="Calibri" w:cs="Calibri"/>
                <w:lang w:eastAsia="hr-HR"/>
              </w:rPr>
              <w:t>)</w:t>
            </w:r>
          </w:p>
          <w:p w14:paraId="655C58A3" w14:textId="6DBFBACA" w:rsidR="000216B1" w:rsidRPr="00DC6F4C" w:rsidRDefault="000216B1" w:rsidP="00654290">
            <w:pPr>
              <w:spacing w:after="0" w:line="240" w:lineRule="auto"/>
              <w:rPr>
                <w:rFonts w:eastAsia="Times New Roman" w:cstheme="minorHAnsi"/>
                <w:color w:val="548DD4" w:themeColor="text2" w:themeTint="99"/>
                <w:lang w:eastAsia="hr-HR"/>
              </w:rPr>
            </w:pPr>
          </w:p>
          <w:p w14:paraId="5F1F3D9E" w14:textId="77777777" w:rsidR="001A072C" w:rsidRDefault="001A072C" w:rsidP="00654290">
            <w:pPr>
              <w:spacing w:after="0" w:line="240" w:lineRule="auto"/>
              <w:rPr>
                <w:rFonts w:ascii="Calibri" w:eastAsia="Times New Roman" w:hAnsi="Calibri" w:cs="Calibri"/>
                <w:color w:val="548DD4" w:themeColor="text2" w:themeTint="99"/>
                <w:lang w:eastAsia="hr-HR"/>
              </w:rPr>
            </w:pPr>
          </w:p>
          <w:p w14:paraId="2B196A9A" w14:textId="77777777" w:rsidR="001A072C" w:rsidRDefault="001A072C" w:rsidP="00654290">
            <w:pPr>
              <w:spacing w:after="0" w:line="240" w:lineRule="auto"/>
              <w:rPr>
                <w:rFonts w:ascii="Calibri" w:eastAsia="Times New Roman" w:hAnsi="Calibri" w:cs="Calibri"/>
                <w:color w:val="548DD4" w:themeColor="text2" w:themeTint="99"/>
                <w:lang w:eastAsia="hr-HR"/>
              </w:rPr>
            </w:pPr>
          </w:p>
          <w:p w14:paraId="09828352" w14:textId="265957CB" w:rsidR="000216B1" w:rsidRPr="00533091" w:rsidRDefault="00757827" w:rsidP="00654290">
            <w:pPr>
              <w:spacing w:after="0" w:line="240" w:lineRule="auto"/>
              <w:rPr>
                <w:rFonts w:eastAsia="Times New Roman" w:cstheme="minorHAnsi"/>
                <w:lang w:eastAsia="hr-HR"/>
              </w:rPr>
            </w:pPr>
            <w:r w:rsidRPr="00A63788">
              <w:rPr>
                <w:rStyle w:val="cf01"/>
                <w:rFonts w:asciiTheme="minorHAnsi" w:hAnsiTheme="minorHAnsi" w:cstheme="minorHAnsi"/>
                <w:sz w:val="22"/>
                <w:szCs w:val="22"/>
              </w:rPr>
              <w:t>U tijeku je i</w:t>
            </w:r>
            <w:r w:rsidR="00533091" w:rsidRPr="00A63788">
              <w:rPr>
                <w:rStyle w:val="cf01"/>
                <w:rFonts w:asciiTheme="minorHAnsi" w:hAnsiTheme="minorHAnsi" w:cstheme="minorHAnsi"/>
                <w:sz w:val="22"/>
                <w:szCs w:val="22"/>
              </w:rPr>
              <w:t>zra</w:t>
            </w:r>
            <w:r w:rsidRPr="00A63788">
              <w:rPr>
                <w:rStyle w:val="cf01"/>
                <w:rFonts w:asciiTheme="minorHAnsi" w:hAnsiTheme="minorHAnsi" w:cstheme="minorHAnsi"/>
                <w:sz w:val="22"/>
                <w:szCs w:val="22"/>
              </w:rPr>
              <w:t>da</w:t>
            </w:r>
            <w:r w:rsidR="00533091" w:rsidRPr="00A63788">
              <w:rPr>
                <w:rStyle w:val="cf01"/>
                <w:rFonts w:asciiTheme="minorHAnsi" w:hAnsiTheme="minorHAnsi" w:cstheme="minorHAnsi"/>
                <w:sz w:val="22"/>
                <w:szCs w:val="22"/>
              </w:rPr>
              <w:t xml:space="preserve"> Pravilnik</w:t>
            </w:r>
            <w:r w:rsidR="00821D96" w:rsidRPr="00A63788">
              <w:rPr>
                <w:rStyle w:val="cf01"/>
                <w:rFonts w:asciiTheme="minorHAnsi" w:hAnsiTheme="minorHAnsi" w:cstheme="minorHAnsi"/>
                <w:sz w:val="22"/>
                <w:szCs w:val="22"/>
              </w:rPr>
              <w:t>a</w:t>
            </w:r>
            <w:r w:rsidR="00533091" w:rsidRPr="00A63788">
              <w:rPr>
                <w:rStyle w:val="cf01"/>
                <w:rFonts w:asciiTheme="minorHAnsi" w:hAnsiTheme="minorHAnsi" w:cstheme="minorHAnsi"/>
                <w:sz w:val="22"/>
                <w:szCs w:val="22"/>
              </w:rPr>
              <w:t xml:space="preserve"> o raspodjeli i korištenju vlastitih i namjenskih prihoda, kao još jedan korak u poticanju svih zaposlenika da se aktivno uključe u ispunjavanje strateških smjernica Fakulteta. </w:t>
            </w:r>
          </w:p>
        </w:tc>
        <w:tc>
          <w:tcPr>
            <w:tcW w:w="1108" w:type="dxa"/>
            <w:shd w:val="clear" w:color="auto" w:fill="auto"/>
            <w:hideMark/>
          </w:tcPr>
          <w:p w14:paraId="7B65D1A8" w14:textId="77777777" w:rsidR="001A072C"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F4A426" w14:textId="091B67B2"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Predstojnici zavoda, Uprava fakulteta</w:t>
            </w:r>
          </w:p>
        </w:tc>
      </w:tr>
      <w:tr w:rsidR="003D2BDE" w:rsidRPr="006B11DD" w14:paraId="426EA8D0" w14:textId="77777777" w:rsidTr="00432848">
        <w:trPr>
          <w:trHeight w:val="3225"/>
        </w:trPr>
        <w:tc>
          <w:tcPr>
            <w:tcW w:w="1117" w:type="dxa"/>
            <w:shd w:val="clear" w:color="auto" w:fill="auto"/>
            <w:noWrap/>
            <w:hideMark/>
          </w:tcPr>
          <w:p w14:paraId="1D849CB4" w14:textId="77777777" w:rsidR="001A072C" w:rsidRDefault="001A072C" w:rsidP="00654290">
            <w:pPr>
              <w:spacing w:after="0" w:line="240" w:lineRule="auto"/>
              <w:jc w:val="center"/>
              <w:rPr>
                <w:rFonts w:eastAsia="Times New Roman" w:cstheme="minorHAnsi"/>
                <w:color w:val="000000"/>
                <w:lang w:eastAsia="hr-HR"/>
              </w:rPr>
            </w:pPr>
          </w:p>
          <w:p w14:paraId="4A5EDB3C" w14:textId="0C290A81"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589A3E15" w14:textId="77777777" w:rsidR="001A072C" w:rsidRDefault="001A072C" w:rsidP="00654290">
            <w:pPr>
              <w:spacing w:after="0" w:line="240" w:lineRule="auto"/>
              <w:rPr>
                <w:rFonts w:eastAsia="Times New Roman" w:cstheme="minorHAnsi"/>
                <w:color w:val="000000"/>
                <w:lang w:eastAsia="hr-HR"/>
              </w:rPr>
            </w:pPr>
          </w:p>
          <w:p w14:paraId="340D6BA8" w14:textId="037C74D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Vrijeme prelaska s odluka na djelovanje trebalo bi se znatno smanjiti. Odluke koje su iskazane u usvojenim dokumentima trebali bi pratiti stvarni koraci.</w:t>
            </w:r>
          </w:p>
        </w:tc>
        <w:tc>
          <w:tcPr>
            <w:tcW w:w="3298" w:type="dxa"/>
            <w:gridSpan w:val="3"/>
            <w:shd w:val="clear" w:color="auto" w:fill="auto"/>
            <w:hideMark/>
          </w:tcPr>
          <w:p w14:paraId="02334392" w14:textId="77777777" w:rsidR="001A072C" w:rsidRDefault="001A072C" w:rsidP="00654290">
            <w:pPr>
              <w:spacing w:after="0" w:line="240" w:lineRule="auto"/>
              <w:rPr>
                <w:rFonts w:eastAsia="Times New Roman" w:cstheme="minorHAnsi"/>
                <w:lang w:eastAsia="hr-HR"/>
              </w:rPr>
            </w:pPr>
          </w:p>
          <w:p w14:paraId="01E7E43A" w14:textId="304C826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Analiza aktivnosti koje su definirane strateškim planovima i odlukama Fakultetskog vijeća, a koje kasne u realizaciji u odnosu na utvrđene rokove.</w:t>
            </w:r>
            <w:r w:rsidRPr="006B11DD">
              <w:rPr>
                <w:rFonts w:eastAsia="Times New Roman" w:cstheme="minorHAnsi"/>
                <w:lang w:eastAsia="hr-HR"/>
              </w:rPr>
              <w:br/>
            </w:r>
            <w:r w:rsidRPr="006B11DD">
              <w:rPr>
                <w:rFonts w:eastAsia="Times New Roman" w:cstheme="minorHAnsi"/>
                <w:lang w:eastAsia="hr-HR"/>
              </w:rPr>
              <w:br/>
            </w:r>
          </w:p>
          <w:p w14:paraId="1B4FDCD7" w14:textId="77777777" w:rsidR="00592FBF" w:rsidRDefault="00592FBF" w:rsidP="00654290">
            <w:pPr>
              <w:spacing w:after="0" w:line="240" w:lineRule="auto"/>
              <w:rPr>
                <w:rFonts w:eastAsia="Times New Roman" w:cstheme="minorHAnsi"/>
                <w:lang w:eastAsia="hr-HR"/>
              </w:rPr>
            </w:pPr>
          </w:p>
          <w:p w14:paraId="30A43EBC" w14:textId="77777777" w:rsidR="00592FBF" w:rsidRDefault="00592FBF" w:rsidP="00654290">
            <w:pPr>
              <w:spacing w:after="0" w:line="240" w:lineRule="auto"/>
              <w:rPr>
                <w:rFonts w:eastAsia="Times New Roman" w:cstheme="minorHAnsi"/>
                <w:lang w:eastAsia="hr-HR"/>
              </w:rPr>
            </w:pPr>
          </w:p>
          <w:p w14:paraId="283625C9" w14:textId="77777777" w:rsidR="00AF1724" w:rsidRDefault="00AF1724" w:rsidP="00654290">
            <w:pPr>
              <w:spacing w:after="0" w:line="240" w:lineRule="auto"/>
              <w:rPr>
                <w:rFonts w:eastAsia="Times New Roman" w:cstheme="minorHAnsi"/>
                <w:lang w:eastAsia="hr-HR"/>
              </w:rPr>
            </w:pPr>
          </w:p>
          <w:p w14:paraId="0184ED90" w14:textId="77777777" w:rsidR="00AF1724" w:rsidRDefault="00AF1724" w:rsidP="00654290">
            <w:pPr>
              <w:spacing w:after="0" w:line="240" w:lineRule="auto"/>
              <w:rPr>
                <w:rFonts w:eastAsia="Times New Roman" w:cstheme="minorHAnsi"/>
                <w:lang w:eastAsia="hr-HR"/>
              </w:rPr>
            </w:pPr>
          </w:p>
          <w:p w14:paraId="353DAE85" w14:textId="77777777" w:rsidR="00AF1724" w:rsidRDefault="00AF1724" w:rsidP="00654290">
            <w:pPr>
              <w:spacing w:after="0" w:line="240" w:lineRule="auto"/>
              <w:rPr>
                <w:rFonts w:eastAsia="Times New Roman" w:cstheme="minorHAnsi"/>
                <w:lang w:eastAsia="hr-HR"/>
              </w:rPr>
            </w:pPr>
          </w:p>
          <w:p w14:paraId="7DB16923" w14:textId="77777777" w:rsidR="00AF1724" w:rsidRDefault="00AF1724" w:rsidP="00654290">
            <w:pPr>
              <w:spacing w:after="0" w:line="240" w:lineRule="auto"/>
              <w:rPr>
                <w:rFonts w:eastAsia="Times New Roman" w:cstheme="minorHAnsi"/>
                <w:lang w:eastAsia="hr-HR"/>
              </w:rPr>
            </w:pPr>
          </w:p>
          <w:p w14:paraId="28A11703" w14:textId="77777777" w:rsidR="00AF1724" w:rsidRDefault="00AF1724" w:rsidP="00654290">
            <w:pPr>
              <w:spacing w:after="0" w:line="240" w:lineRule="auto"/>
              <w:rPr>
                <w:rFonts w:eastAsia="Times New Roman" w:cstheme="minorHAnsi"/>
                <w:lang w:eastAsia="hr-HR"/>
              </w:rPr>
            </w:pPr>
          </w:p>
          <w:p w14:paraId="66F142FA" w14:textId="77777777" w:rsidR="0025320C" w:rsidRDefault="0025320C" w:rsidP="00654290">
            <w:pPr>
              <w:spacing w:after="0" w:line="240" w:lineRule="auto"/>
              <w:rPr>
                <w:rFonts w:eastAsia="Times New Roman" w:cstheme="minorHAnsi"/>
                <w:lang w:eastAsia="hr-HR"/>
              </w:rPr>
            </w:pPr>
          </w:p>
          <w:p w14:paraId="382B3088" w14:textId="73322CE5"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2. Realizacija nerealiziranih aktivnosti u najkraćem mogućem roku.</w:t>
            </w:r>
          </w:p>
        </w:tc>
        <w:tc>
          <w:tcPr>
            <w:tcW w:w="1700" w:type="dxa"/>
            <w:shd w:val="clear" w:color="auto" w:fill="auto"/>
            <w:hideMark/>
          </w:tcPr>
          <w:p w14:paraId="2AA0BEA2" w14:textId="77777777" w:rsidR="001A072C" w:rsidRDefault="001A072C" w:rsidP="00654290">
            <w:pPr>
              <w:spacing w:after="0" w:line="240" w:lineRule="auto"/>
              <w:rPr>
                <w:rFonts w:eastAsia="Times New Roman" w:cstheme="minorHAnsi"/>
                <w:lang w:eastAsia="hr-HR"/>
              </w:rPr>
            </w:pPr>
          </w:p>
          <w:p w14:paraId="6BF1925E" w14:textId="03B3FA94"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Prosinac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D892380" w14:textId="77777777" w:rsidR="00710BCE" w:rsidRPr="006B11DD" w:rsidRDefault="00710BCE" w:rsidP="00654290">
            <w:pPr>
              <w:spacing w:after="0" w:line="240" w:lineRule="auto"/>
              <w:rPr>
                <w:rFonts w:eastAsia="Times New Roman" w:cstheme="minorHAnsi"/>
                <w:lang w:eastAsia="hr-HR"/>
              </w:rPr>
            </w:pPr>
          </w:p>
          <w:p w14:paraId="2138593A" w14:textId="77777777" w:rsidR="00592FBF" w:rsidRDefault="00592FBF" w:rsidP="00654290">
            <w:pPr>
              <w:spacing w:after="0" w:line="240" w:lineRule="auto"/>
              <w:rPr>
                <w:rFonts w:eastAsia="Times New Roman" w:cstheme="minorHAnsi"/>
                <w:lang w:eastAsia="hr-HR"/>
              </w:rPr>
            </w:pPr>
          </w:p>
          <w:p w14:paraId="35FF7288" w14:textId="77777777" w:rsidR="00592FBF" w:rsidRDefault="00592FBF" w:rsidP="00654290">
            <w:pPr>
              <w:spacing w:after="0" w:line="240" w:lineRule="auto"/>
              <w:rPr>
                <w:rFonts w:eastAsia="Times New Roman" w:cstheme="minorHAnsi"/>
                <w:lang w:eastAsia="hr-HR"/>
              </w:rPr>
            </w:pPr>
          </w:p>
          <w:p w14:paraId="6CED92DA" w14:textId="77777777" w:rsidR="00592FBF" w:rsidRDefault="00592FBF" w:rsidP="00654290">
            <w:pPr>
              <w:spacing w:after="0" w:line="240" w:lineRule="auto"/>
              <w:rPr>
                <w:rFonts w:eastAsia="Times New Roman" w:cstheme="minorHAnsi"/>
                <w:lang w:eastAsia="hr-HR"/>
              </w:rPr>
            </w:pPr>
          </w:p>
          <w:p w14:paraId="642DD95E" w14:textId="77777777" w:rsidR="00AF1724" w:rsidRDefault="00AF1724" w:rsidP="00654290">
            <w:pPr>
              <w:spacing w:after="0" w:line="240" w:lineRule="auto"/>
              <w:rPr>
                <w:rFonts w:eastAsia="Times New Roman" w:cstheme="minorHAnsi"/>
                <w:lang w:eastAsia="hr-HR"/>
              </w:rPr>
            </w:pPr>
          </w:p>
          <w:p w14:paraId="5C7046A8" w14:textId="77777777" w:rsidR="00AF1724" w:rsidRDefault="00AF1724" w:rsidP="00654290">
            <w:pPr>
              <w:spacing w:after="0" w:line="240" w:lineRule="auto"/>
              <w:rPr>
                <w:rFonts w:eastAsia="Times New Roman" w:cstheme="minorHAnsi"/>
                <w:lang w:eastAsia="hr-HR"/>
              </w:rPr>
            </w:pPr>
          </w:p>
          <w:p w14:paraId="52075A88" w14:textId="77777777" w:rsidR="00AF1724" w:rsidRDefault="00AF1724" w:rsidP="00654290">
            <w:pPr>
              <w:spacing w:after="0" w:line="240" w:lineRule="auto"/>
              <w:rPr>
                <w:rFonts w:eastAsia="Times New Roman" w:cstheme="minorHAnsi"/>
                <w:lang w:eastAsia="hr-HR"/>
              </w:rPr>
            </w:pPr>
          </w:p>
          <w:p w14:paraId="61DA27C5" w14:textId="77777777" w:rsidR="00AF1724" w:rsidRDefault="00AF1724" w:rsidP="00654290">
            <w:pPr>
              <w:spacing w:after="0" w:line="240" w:lineRule="auto"/>
              <w:rPr>
                <w:rFonts w:eastAsia="Times New Roman" w:cstheme="minorHAnsi"/>
                <w:lang w:eastAsia="hr-HR"/>
              </w:rPr>
            </w:pPr>
          </w:p>
          <w:p w14:paraId="42DEE4BA" w14:textId="77777777" w:rsidR="00AF1724" w:rsidRDefault="00AF1724" w:rsidP="00654290">
            <w:pPr>
              <w:spacing w:after="0" w:line="240" w:lineRule="auto"/>
              <w:rPr>
                <w:rFonts w:eastAsia="Times New Roman" w:cstheme="minorHAnsi"/>
                <w:lang w:eastAsia="hr-HR"/>
              </w:rPr>
            </w:pPr>
          </w:p>
          <w:p w14:paraId="1C3027BC" w14:textId="77777777" w:rsidR="0025320C" w:rsidRDefault="0025320C" w:rsidP="00654290">
            <w:pPr>
              <w:spacing w:after="0" w:line="240" w:lineRule="auto"/>
              <w:rPr>
                <w:rFonts w:eastAsia="Times New Roman" w:cstheme="minorHAnsi"/>
                <w:lang w:eastAsia="hr-HR"/>
              </w:rPr>
            </w:pPr>
          </w:p>
          <w:p w14:paraId="52B13459" w14:textId="77777777" w:rsidR="0025320C" w:rsidRDefault="0025320C" w:rsidP="00654290">
            <w:pPr>
              <w:spacing w:after="0" w:line="240" w:lineRule="auto"/>
              <w:rPr>
                <w:rFonts w:eastAsia="Times New Roman" w:cstheme="minorHAnsi"/>
                <w:lang w:eastAsia="hr-HR"/>
              </w:rPr>
            </w:pPr>
          </w:p>
          <w:p w14:paraId="0123A904" w14:textId="7E71114A"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2. Definirat će se nakon utvrđivanja svih nerealiziranih aktivnosti.</w:t>
            </w:r>
          </w:p>
        </w:tc>
        <w:tc>
          <w:tcPr>
            <w:tcW w:w="2972" w:type="dxa"/>
            <w:shd w:val="clear" w:color="auto" w:fill="auto"/>
            <w:hideMark/>
          </w:tcPr>
          <w:p w14:paraId="60D90A41" w14:textId="77777777" w:rsidR="001A072C" w:rsidRDefault="001A072C" w:rsidP="00654290">
            <w:pPr>
              <w:spacing w:after="0" w:line="240" w:lineRule="auto"/>
              <w:rPr>
                <w:rFonts w:eastAsia="Times New Roman" w:cstheme="minorHAnsi"/>
                <w:color w:val="000000"/>
                <w:lang w:eastAsia="hr-HR"/>
              </w:rPr>
            </w:pPr>
          </w:p>
          <w:p w14:paraId="5017A4D1" w14:textId="73BE268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aktivnosti definiranih strateški planovima.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361ABFC4" w14:textId="77777777" w:rsidR="00710BCE" w:rsidRPr="006B11DD" w:rsidRDefault="00710BCE" w:rsidP="00654290">
            <w:pPr>
              <w:spacing w:after="0" w:line="240" w:lineRule="auto"/>
              <w:rPr>
                <w:rFonts w:eastAsia="Times New Roman" w:cstheme="minorHAnsi"/>
                <w:color w:val="000000"/>
                <w:lang w:eastAsia="hr-HR"/>
              </w:rPr>
            </w:pPr>
          </w:p>
          <w:p w14:paraId="255236F5" w14:textId="77777777" w:rsidR="00592FBF" w:rsidRDefault="00592FBF" w:rsidP="00654290">
            <w:pPr>
              <w:spacing w:after="0" w:line="240" w:lineRule="auto"/>
              <w:rPr>
                <w:rFonts w:eastAsia="Times New Roman" w:cstheme="minorHAnsi"/>
                <w:color w:val="000000"/>
                <w:lang w:eastAsia="hr-HR"/>
              </w:rPr>
            </w:pPr>
          </w:p>
          <w:p w14:paraId="1F245B39" w14:textId="77777777" w:rsidR="00592FBF" w:rsidRDefault="00592FBF" w:rsidP="00654290">
            <w:pPr>
              <w:spacing w:after="0" w:line="240" w:lineRule="auto"/>
              <w:rPr>
                <w:rFonts w:eastAsia="Times New Roman" w:cstheme="minorHAnsi"/>
                <w:color w:val="000000"/>
                <w:lang w:eastAsia="hr-HR"/>
              </w:rPr>
            </w:pPr>
          </w:p>
          <w:p w14:paraId="4B96D4C5" w14:textId="77777777" w:rsidR="00592FBF" w:rsidRDefault="00592FBF" w:rsidP="00654290">
            <w:pPr>
              <w:spacing w:after="0" w:line="240" w:lineRule="auto"/>
              <w:rPr>
                <w:rFonts w:eastAsia="Times New Roman" w:cstheme="minorHAnsi"/>
                <w:color w:val="000000"/>
                <w:lang w:eastAsia="hr-HR"/>
              </w:rPr>
            </w:pPr>
          </w:p>
          <w:p w14:paraId="2CB62938" w14:textId="77777777" w:rsidR="00AF1724" w:rsidRDefault="00AF1724" w:rsidP="00654290">
            <w:pPr>
              <w:spacing w:after="0" w:line="240" w:lineRule="auto"/>
              <w:rPr>
                <w:rFonts w:eastAsia="Times New Roman" w:cstheme="minorHAnsi"/>
                <w:color w:val="000000"/>
                <w:lang w:eastAsia="hr-HR"/>
              </w:rPr>
            </w:pPr>
          </w:p>
          <w:p w14:paraId="44C6B0B7" w14:textId="77777777" w:rsidR="00AF1724" w:rsidRDefault="00AF1724" w:rsidP="00654290">
            <w:pPr>
              <w:spacing w:after="0" w:line="240" w:lineRule="auto"/>
              <w:rPr>
                <w:rFonts w:eastAsia="Times New Roman" w:cstheme="minorHAnsi"/>
                <w:color w:val="000000"/>
                <w:lang w:eastAsia="hr-HR"/>
              </w:rPr>
            </w:pPr>
          </w:p>
          <w:p w14:paraId="73597618" w14:textId="77777777" w:rsidR="00AF1724" w:rsidRDefault="00AF1724" w:rsidP="00654290">
            <w:pPr>
              <w:spacing w:after="0" w:line="240" w:lineRule="auto"/>
              <w:rPr>
                <w:rFonts w:eastAsia="Times New Roman" w:cstheme="minorHAnsi"/>
                <w:color w:val="000000"/>
                <w:lang w:eastAsia="hr-HR"/>
              </w:rPr>
            </w:pPr>
          </w:p>
          <w:p w14:paraId="0F42808D" w14:textId="77777777" w:rsidR="00AF1724" w:rsidRDefault="00AF1724" w:rsidP="00654290">
            <w:pPr>
              <w:spacing w:after="0" w:line="240" w:lineRule="auto"/>
              <w:rPr>
                <w:rFonts w:eastAsia="Times New Roman" w:cstheme="minorHAnsi"/>
                <w:color w:val="000000"/>
                <w:lang w:eastAsia="hr-HR"/>
              </w:rPr>
            </w:pPr>
          </w:p>
          <w:p w14:paraId="1215AC61" w14:textId="77777777" w:rsidR="00AF1724" w:rsidRDefault="00AF1724" w:rsidP="00654290">
            <w:pPr>
              <w:spacing w:after="0" w:line="240" w:lineRule="auto"/>
              <w:rPr>
                <w:rFonts w:eastAsia="Times New Roman" w:cstheme="minorHAnsi"/>
                <w:color w:val="000000"/>
                <w:lang w:eastAsia="hr-HR"/>
              </w:rPr>
            </w:pPr>
          </w:p>
          <w:p w14:paraId="7D37E4BA" w14:textId="77777777" w:rsidR="0025320C" w:rsidRDefault="0025320C" w:rsidP="00654290">
            <w:pPr>
              <w:spacing w:after="0" w:line="240" w:lineRule="auto"/>
              <w:rPr>
                <w:rFonts w:eastAsia="Times New Roman" w:cstheme="minorHAnsi"/>
                <w:color w:val="000000"/>
                <w:lang w:eastAsia="hr-HR"/>
              </w:rPr>
            </w:pPr>
          </w:p>
          <w:p w14:paraId="3967CF48" w14:textId="77777777" w:rsidR="0025320C" w:rsidRDefault="0025320C" w:rsidP="00654290">
            <w:pPr>
              <w:spacing w:after="0" w:line="240" w:lineRule="auto"/>
              <w:rPr>
                <w:rFonts w:eastAsia="Times New Roman" w:cstheme="minorHAnsi"/>
                <w:color w:val="000000"/>
                <w:lang w:eastAsia="hr-HR"/>
              </w:rPr>
            </w:pPr>
          </w:p>
          <w:p w14:paraId="3B3B9F57" w14:textId="644EADA0"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Izvješće o realizaciji nerealiziranih aktivnosti.</w:t>
            </w:r>
          </w:p>
        </w:tc>
        <w:tc>
          <w:tcPr>
            <w:tcW w:w="2233" w:type="dxa"/>
            <w:shd w:val="clear" w:color="auto" w:fill="auto"/>
            <w:hideMark/>
          </w:tcPr>
          <w:p w14:paraId="0DCC37AC" w14:textId="77777777" w:rsidR="001A072C" w:rsidRDefault="001A072C" w:rsidP="00654290">
            <w:pPr>
              <w:spacing w:after="0" w:line="240" w:lineRule="auto"/>
              <w:rPr>
                <w:rFonts w:eastAsia="Times New Roman" w:cstheme="minorHAnsi"/>
                <w:color w:val="00B050"/>
                <w:lang w:eastAsia="hr-HR"/>
              </w:rPr>
            </w:pPr>
          </w:p>
          <w:p w14:paraId="3592DE25" w14:textId="5FF11332" w:rsidR="001959DC" w:rsidRPr="00F67722" w:rsidRDefault="001959DC" w:rsidP="003F5DD5">
            <w:pPr>
              <w:spacing w:after="0" w:line="240" w:lineRule="auto"/>
              <w:rPr>
                <w:rFonts w:eastAsia="Times New Roman" w:cstheme="minorHAnsi"/>
                <w:lang w:eastAsia="hr-HR"/>
              </w:rPr>
            </w:pPr>
            <w:r w:rsidRPr="00F67722">
              <w:rPr>
                <w:rStyle w:val="cf01"/>
                <w:rFonts w:asciiTheme="minorHAnsi" w:hAnsiTheme="minorHAnsi" w:cstheme="minorHAnsi"/>
                <w:sz w:val="22"/>
                <w:szCs w:val="22"/>
              </w:rPr>
              <w:t xml:space="preserve">Dosadašnji strateški dokumenti detaljno su analizirani, te su na temelju analize napravljena Strategija razvoja fakulteta i Strategija znanstvenih istraživanja. U novim dokumentima detaljno je definirano tko je odgovoran za pojedinu aktivnost i koji su rokovi provedbe.  </w:t>
            </w:r>
            <w:r w:rsidR="003B2DB9" w:rsidRPr="00F67722">
              <w:rPr>
                <w:rStyle w:val="cf01"/>
                <w:rFonts w:asciiTheme="minorHAnsi" w:hAnsiTheme="minorHAnsi" w:cstheme="minorHAnsi"/>
                <w:sz w:val="22"/>
                <w:szCs w:val="22"/>
              </w:rPr>
              <w:t>(Prilog 5.4.2.3a. i 5.4.2.3b.)</w:t>
            </w:r>
          </w:p>
          <w:p w14:paraId="5093C13A" w14:textId="77777777" w:rsidR="0025320C" w:rsidRDefault="0025320C" w:rsidP="00654290">
            <w:pPr>
              <w:spacing w:after="0" w:line="240" w:lineRule="auto"/>
              <w:rPr>
                <w:rFonts w:eastAsia="Times New Roman" w:cstheme="minorHAnsi"/>
                <w:lang w:eastAsia="hr-HR"/>
              </w:rPr>
            </w:pPr>
          </w:p>
          <w:p w14:paraId="795C9DF9" w14:textId="5F01512B" w:rsidR="006B11DD" w:rsidRPr="006B11DD" w:rsidRDefault="00FD4B6C" w:rsidP="00654290">
            <w:pPr>
              <w:spacing w:after="0" w:line="240" w:lineRule="auto"/>
              <w:rPr>
                <w:rFonts w:eastAsia="Times New Roman" w:cstheme="minorHAnsi"/>
                <w:color w:val="00B050"/>
                <w:lang w:eastAsia="hr-HR"/>
              </w:rPr>
            </w:pPr>
            <w:r w:rsidRPr="003F5DD5">
              <w:rPr>
                <w:rFonts w:eastAsia="Times New Roman" w:cstheme="minorHAnsi"/>
                <w:lang w:eastAsia="hr-HR"/>
              </w:rPr>
              <w:lastRenderedPageBreak/>
              <w:t>Odluke Fakultetskog vijeća realiziraju se u roku sedam dana od završetka sjednice.</w:t>
            </w:r>
          </w:p>
        </w:tc>
        <w:tc>
          <w:tcPr>
            <w:tcW w:w="1108" w:type="dxa"/>
            <w:shd w:val="clear" w:color="auto" w:fill="auto"/>
            <w:hideMark/>
          </w:tcPr>
          <w:p w14:paraId="520B136B" w14:textId="77777777" w:rsidR="001A072C" w:rsidRDefault="001A072C" w:rsidP="00654290">
            <w:pPr>
              <w:spacing w:after="0" w:line="240" w:lineRule="auto"/>
              <w:rPr>
                <w:rFonts w:eastAsia="Times New Roman" w:cstheme="minorHAnsi"/>
                <w:lang w:eastAsia="hr-HR"/>
              </w:rPr>
            </w:pPr>
          </w:p>
          <w:p w14:paraId="089E5781" w14:textId="77777777" w:rsidR="00AF1724"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 Ured za sustav upravljanja kvalitetom.</w:t>
            </w:r>
            <w:r w:rsidRPr="006B11DD">
              <w:rPr>
                <w:rFonts w:eastAsia="Times New Roman" w:cstheme="minorHAnsi"/>
                <w:lang w:eastAsia="hr-HR"/>
              </w:rPr>
              <w:br/>
            </w:r>
            <w:r w:rsidRPr="006B11DD">
              <w:rPr>
                <w:rFonts w:eastAsia="Times New Roman" w:cstheme="minorHAnsi"/>
                <w:lang w:eastAsia="hr-HR"/>
              </w:rPr>
              <w:br/>
            </w:r>
          </w:p>
          <w:p w14:paraId="4D850F3B" w14:textId="77777777" w:rsidR="00AF1724" w:rsidRDefault="00AF1724" w:rsidP="00654290">
            <w:pPr>
              <w:spacing w:after="0" w:line="240" w:lineRule="auto"/>
              <w:rPr>
                <w:rFonts w:eastAsia="Times New Roman" w:cstheme="minorHAnsi"/>
                <w:lang w:eastAsia="hr-HR"/>
              </w:rPr>
            </w:pPr>
          </w:p>
          <w:p w14:paraId="74154B3F" w14:textId="77777777" w:rsidR="00AF1724" w:rsidRDefault="00AF1724" w:rsidP="00654290">
            <w:pPr>
              <w:spacing w:after="0" w:line="240" w:lineRule="auto"/>
              <w:rPr>
                <w:rFonts w:eastAsia="Times New Roman" w:cstheme="minorHAnsi"/>
                <w:lang w:eastAsia="hr-HR"/>
              </w:rPr>
            </w:pPr>
          </w:p>
          <w:p w14:paraId="17ACE458" w14:textId="77777777" w:rsidR="00AF1724" w:rsidRDefault="00AF1724" w:rsidP="00654290">
            <w:pPr>
              <w:spacing w:after="0" w:line="240" w:lineRule="auto"/>
              <w:rPr>
                <w:rFonts w:eastAsia="Times New Roman" w:cstheme="minorHAnsi"/>
                <w:lang w:eastAsia="hr-HR"/>
              </w:rPr>
            </w:pPr>
          </w:p>
          <w:p w14:paraId="26C82E5B" w14:textId="77777777" w:rsidR="00AF1724" w:rsidRDefault="00AF1724" w:rsidP="00654290">
            <w:pPr>
              <w:spacing w:after="0" w:line="240" w:lineRule="auto"/>
              <w:rPr>
                <w:rFonts w:eastAsia="Times New Roman" w:cstheme="minorHAnsi"/>
                <w:lang w:eastAsia="hr-HR"/>
              </w:rPr>
            </w:pPr>
          </w:p>
          <w:p w14:paraId="10DE76DA" w14:textId="77777777" w:rsidR="0025320C" w:rsidRDefault="0025320C" w:rsidP="00654290">
            <w:pPr>
              <w:spacing w:after="0" w:line="240" w:lineRule="auto"/>
              <w:rPr>
                <w:rFonts w:eastAsia="Times New Roman" w:cstheme="minorHAnsi"/>
                <w:lang w:eastAsia="hr-HR"/>
              </w:rPr>
            </w:pPr>
          </w:p>
          <w:p w14:paraId="3BD46A5D" w14:textId="77777777" w:rsidR="0025320C" w:rsidRDefault="0025320C" w:rsidP="00654290">
            <w:pPr>
              <w:spacing w:after="0" w:line="240" w:lineRule="auto"/>
              <w:rPr>
                <w:rFonts w:eastAsia="Times New Roman" w:cstheme="minorHAnsi"/>
                <w:lang w:eastAsia="hr-HR"/>
              </w:rPr>
            </w:pPr>
          </w:p>
          <w:p w14:paraId="712563B2" w14:textId="41823913"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2. Uprava fakulteta, Ured za sustav upravljanja kvalitetom.</w:t>
            </w:r>
          </w:p>
        </w:tc>
      </w:tr>
      <w:tr w:rsidR="003D2BDE" w:rsidRPr="006B11DD" w14:paraId="1A56C7BF" w14:textId="77777777" w:rsidTr="00432848">
        <w:trPr>
          <w:trHeight w:val="1550"/>
        </w:trPr>
        <w:tc>
          <w:tcPr>
            <w:tcW w:w="1117" w:type="dxa"/>
            <w:shd w:val="clear" w:color="auto" w:fill="auto"/>
            <w:noWrap/>
            <w:hideMark/>
          </w:tcPr>
          <w:p w14:paraId="2A4F04DD"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5" w:type="dxa"/>
            <w:shd w:val="clear" w:color="auto" w:fill="auto"/>
            <w:hideMark/>
          </w:tcPr>
          <w:p w14:paraId="347A48D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Trebalo bi ojačati vezu između odluka i anketa. Povratne informacije iz anketa trebale bi se koristiti kao smjernice za praktično djelovanje.</w:t>
            </w:r>
          </w:p>
        </w:tc>
        <w:tc>
          <w:tcPr>
            <w:tcW w:w="3298" w:type="dxa"/>
            <w:gridSpan w:val="3"/>
            <w:shd w:val="clear" w:color="auto" w:fill="auto"/>
            <w:hideMark/>
          </w:tcPr>
          <w:p w14:paraId="5248F63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korištenja povratnih informacija iz anketa i postupanja po istima.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58DE43E" w14:textId="77777777" w:rsidR="00592FBF" w:rsidRDefault="00592FBF" w:rsidP="00654290">
            <w:pPr>
              <w:spacing w:after="0" w:line="240" w:lineRule="auto"/>
              <w:rPr>
                <w:rFonts w:eastAsia="Times New Roman" w:cstheme="minorHAnsi"/>
                <w:color w:val="000000"/>
                <w:lang w:eastAsia="hr-HR"/>
              </w:rPr>
            </w:pPr>
          </w:p>
          <w:p w14:paraId="143A04F8" w14:textId="77777777" w:rsidR="00592FBF" w:rsidRDefault="00592FBF" w:rsidP="00654290">
            <w:pPr>
              <w:spacing w:after="0" w:line="240" w:lineRule="auto"/>
              <w:rPr>
                <w:rFonts w:eastAsia="Times New Roman" w:cstheme="minorHAnsi"/>
                <w:color w:val="000000"/>
                <w:lang w:eastAsia="hr-HR"/>
              </w:rPr>
            </w:pPr>
          </w:p>
          <w:p w14:paraId="18B6DB60" w14:textId="77777777" w:rsidR="00592FBF" w:rsidRDefault="00592FBF" w:rsidP="00654290">
            <w:pPr>
              <w:spacing w:after="0" w:line="240" w:lineRule="auto"/>
              <w:rPr>
                <w:rFonts w:eastAsia="Times New Roman" w:cstheme="minorHAnsi"/>
                <w:color w:val="000000"/>
                <w:lang w:eastAsia="hr-HR"/>
              </w:rPr>
            </w:pPr>
          </w:p>
          <w:p w14:paraId="4453EC6E" w14:textId="77777777" w:rsidR="00592FBF" w:rsidRDefault="00592FBF" w:rsidP="00654290">
            <w:pPr>
              <w:spacing w:after="0" w:line="240" w:lineRule="auto"/>
              <w:rPr>
                <w:rFonts w:eastAsia="Times New Roman" w:cstheme="minorHAnsi"/>
                <w:color w:val="000000"/>
                <w:lang w:eastAsia="hr-HR"/>
              </w:rPr>
            </w:pPr>
          </w:p>
          <w:p w14:paraId="7DA321E0" w14:textId="77777777" w:rsidR="00592FBF" w:rsidRDefault="00592FBF" w:rsidP="00654290">
            <w:pPr>
              <w:spacing w:after="0" w:line="240" w:lineRule="auto"/>
              <w:rPr>
                <w:rFonts w:eastAsia="Times New Roman" w:cstheme="minorHAnsi"/>
                <w:color w:val="000000"/>
                <w:lang w:eastAsia="hr-HR"/>
              </w:rPr>
            </w:pPr>
          </w:p>
          <w:p w14:paraId="1778BBED" w14:textId="77777777" w:rsidR="00592FBF" w:rsidRDefault="00592FBF" w:rsidP="00654290">
            <w:pPr>
              <w:spacing w:after="0" w:line="240" w:lineRule="auto"/>
              <w:rPr>
                <w:rFonts w:eastAsia="Times New Roman" w:cstheme="minorHAnsi"/>
                <w:color w:val="000000"/>
                <w:lang w:eastAsia="hr-HR"/>
              </w:rPr>
            </w:pPr>
          </w:p>
          <w:p w14:paraId="541A3F7F" w14:textId="76578AE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Postupanje po informacijama iz anketa za koje se utvrdi da nisu dovoljno iskorištene.</w:t>
            </w:r>
            <w:r w:rsidRPr="006B11DD">
              <w:rPr>
                <w:rFonts w:eastAsia="Times New Roman" w:cstheme="minorHAnsi"/>
                <w:color w:val="000000"/>
                <w:lang w:eastAsia="hr-HR"/>
              </w:rPr>
              <w:br/>
            </w:r>
            <w:r w:rsidRPr="006B11DD">
              <w:rPr>
                <w:rFonts w:eastAsia="Times New Roman" w:cstheme="minorHAnsi"/>
                <w:color w:val="000000"/>
                <w:lang w:eastAsia="hr-HR"/>
              </w:rPr>
              <w:br/>
              <w:t xml:space="preserve">Napomena: Povjerenstvo za upravljanje kvalitetom raspravljalo je tijekom ak. god.  2019./2020. o rezultatima svih anketa provedenih na Fakultetu tijekom prošle ak. god. </w:t>
            </w:r>
            <w:r w:rsidRPr="006B11DD">
              <w:rPr>
                <w:rFonts w:eastAsia="Times New Roman" w:cstheme="minorHAnsi"/>
                <w:color w:val="000000"/>
                <w:lang w:eastAsia="hr-HR"/>
              </w:rPr>
              <w:lastRenderedPageBreak/>
              <w:t>2018./2019., uključujući i rezultate internog audita, te su provedene i neke od konkretnih mjera za poboljšanje:</w:t>
            </w:r>
            <w:r w:rsidRPr="006B11DD">
              <w:rPr>
                <w:rFonts w:eastAsia="Times New Roman" w:cstheme="minorHAnsi"/>
                <w:color w:val="000000"/>
                <w:lang w:eastAsia="hr-HR"/>
              </w:rPr>
              <w:br/>
              <w:t>- uvođenje integriranog poslovnog sustava ERP,</w:t>
            </w:r>
            <w:r w:rsidRPr="006B11DD">
              <w:rPr>
                <w:rFonts w:eastAsia="Times New Roman" w:cstheme="minorHAnsi"/>
                <w:color w:val="000000"/>
                <w:lang w:eastAsia="hr-HR"/>
              </w:rPr>
              <w:br/>
              <w:t>- pokretanje projekta vidljivosti RGN struka,</w:t>
            </w:r>
            <w:r w:rsidRPr="006B11DD">
              <w:rPr>
                <w:rFonts w:eastAsia="Times New Roman" w:cstheme="minorHAnsi"/>
                <w:color w:val="000000"/>
                <w:lang w:eastAsia="hr-HR"/>
              </w:rPr>
              <w:br/>
              <w:t>- uvođenje digitalnog potpisa tajnice Fakulteta na potvrde koje studenti printaju iz studomata,</w:t>
            </w:r>
            <w:r w:rsidRPr="006B11DD">
              <w:rPr>
                <w:rFonts w:eastAsia="Times New Roman" w:cstheme="minorHAnsi"/>
                <w:color w:val="000000"/>
                <w:lang w:eastAsia="hr-HR"/>
              </w:rPr>
              <w:br/>
              <w:t>- produženo je radno vrijeme knjižnice na način da su angažirani demonstratori.</w:t>
            </w:r>
          </w:p>
        </w:tc>
        <w:tc>
          <w:tcPr>
            <w:tcW w:w="1700" w:type="dxa"/>
            <w:shd w:val="clear" w:color="auto" w:fill="auto"/>
            <w:hideMark/>
          </w:tcPr>
          <w:p w14:paraId="0E02C8BA"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BDB3607" w14:textId="77777777" w:rsidR="00710BCE" w:rsidRPr="006B11DD" w:rsidRDefault="00710BCE" w:rsidP="00654290">
            <w:pPr>
              <w:spacing w:after="0" w:line="240" w:lineRule="auto"/>
              <w:rPr>
                <w:rFonts w:eastAsia="Times New Roman" w:cstheme="minorHAnsi"/>
                <w:lang w:eastAsia="hr-HR"/>
              </w:rPr>
            </w:pPr>
          </w:p>
          <w:p w14:paraId="41737C07" w14:textId="77777777" w:rsidR="00592FBF" w:rsidRDefault="00592FBF" w:rsidP="00654290">
            <w:pPr>
              <w:spacing w:after="0" w:line="240" w:lineRule="auto"/>
              <w:rPr>
                <w:rFonts w:eastAsia="Times New Roman" w:cstheme="minorHAnsi"/>
                <w:lang w:eastAsia="hr-HR"/>
              </w:rPr>
            </w:pPr>
          </w:p>
          <w:p w14:paraId="2856AFDB" w14:textId="77777777" w:rsidR="00592FBF" w:rsidRDefault="00592FBF" w:rsidP="00654290">
            <w:pPr>
              <w:spacing w:after="0" w:line="240" w:lineRule="auto"/>
              <w:rPr>
                <w:rFonts w:eastAsia="Times New Roman" w:cstheme="minorHAnsi"/>
                <w:lang w:eastAsia="hr-HR"/>
              </w:rPr>
            </w:pPr>
          </w:p>
          <w:p w14:paraId="7E859EA7" w14:textId="77777777" w:rsidR="00592FBF" w:rsidRDefault="00592FBF" w:rsidP="00654290">
            <w:pPr>
              <w:spacing w:after="0" w:line="240" w:lineRule="auto"/>
              <w:rPr>
                <w:rFonts w:eastAsia="Times New Roman" w:cstheme="minorHAnsi"/>
                <w:lang w:eastAsia="hr-HR"/>
              </w:rPr>
            </w:pPr>
          </w:p>
          <w:p w14:paraId="7CFE26E8" w14:textId="77777777" w:rsidR="00592FBF" w:rsidRDefault="00592FBF" w:rsidP="00654290">
            <w:pPr>
              <w:spacing w:after="0" w:line="240" w:lineRule="auto"/>
              <w:rPr>
                <w:rFonts w:eastAsia="Times New Roman" w:cstheme="minorHAnsi"/>
                <w:lang w:eastAsia="hr-HR"/>
              </w:rPr>
            </w:pPr>
          </w:p>
          <w:p w14:paraId="342839D4" w14:textId="77777777" w:rsidR="00592FBF" w:rsidRDefault="00592FBF" w:rsidP="00654290">
            <w:pPr>
              <w:spacing w:after="0" w:line="240" w:lineRule="auto"/>
              <w:rPr>
                <w:rFonts w:eastAsia="Times New Roman" w:cstheme="minorHAnsi"/>
                <w:lang w:eastAsia="hr-HR"/>
              </w:rPr>
            </w:pPr>
          </w:p>
          <w:p w14:paraId="465B6BE9" w14:textId="77777777" w:rsidR="00592FBF" w:rsidRDefault="00592FBF" w:rsidP="00654290">
            <w:pPr>
              <w:spacing w:after="0" w:line="240" w:lineRule="auto"/>
              <w:rPr>
                <w:rFonts w:eastAsia="Times New Roman" w:cstheme="minorHAnsi"/>
                <w:lang w:eastAsia="hr-HR"/>
              </w:rPr>
            </w:pPr>
          </w:p>
          <w:p w14:paraId="43B475B2" w14:textId="063F52E2"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Lipanj 2021. godine.</w:t>
            </w:r>
          </w:p>
        </w:tc>
        <w:tc>
          <w:tcPr>
            <w:tcW w:w="2972" w:type="dxa"/>
            <w:shd w:val="clear" w:color="auto" w:fill="auto"/>
            <w:hideMark/>
          </w:tcPr>
          <w:p w14:paraId="7D140E9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korištenja povratnih informacija iz anketa i postupanja po istima.</w:t>
            </w:r>
            <w:r w:rsidRPr="006B11DD">
              <w:rPr>
                <w:rFonts w:eastAsia="Times New Roman" w:cstheme="minorHAnsi"/>
                <w:color w:val="000000"/>
                <w:lang w:eastAsia="hr-HR"/>
              </w:rPr>
              <w:br/>
            </w:r>
            <w:r w:rsidRPr="006B11DD">
              <w:rPr>
                <w:rFonts w:eastAsia="Times New Roman" w:cstheme="minorHAnsi"/>
                <w:color w:val="000000"/>
                <w:lang w:eastAsia="hr-HR"/>
              </w:rPr>
              <w:br/>
            </w:r>
          </w:p>
          <w:p w14:paraId="0581C541" w14:textId="77777777" w:rsidR="00710BCE" w:rsidRPr="006B11DD" w:rsidRDefault="00710BCE" w:rsidP="00654290">
            <w:pPr>
              <w:spacing w:after="0" w:line="240" w:lineRule="auto"/>
              <w:rPr>
                <w:rFonts w:eastAsia="Times New Roman" w:cstheme="minorHAnsi"/>
                <w:color w:val="000000"/>
                <w:lang w:eastAsia="hr-HR"/>
              </w:rPr>
            </w:pPr>
          </w:p>
          <w:p w14:paraId="7831E0B1" w14:textId="77777777" w:rsidR="00592FBF" w:rsidRDefault="00592FBF" w:rsidP="00654290">
            <w:pPr>
              <w:spacing w:after="0" w:line="240" w:lineRule="auto"/>
              <w:rPr>
                <w:rFonts w:eastAsia="Times New Roman" w:cstheme="minorHAnsi"/>
                <w:color w:val="000000"/>
                <w:lang w:eastAsia="hr-HR"/>
              </w:rPr>
            </w:pPr>
          </w:p>
          <w:p w14:paraId="256A9153" w14:textId="77777777" w:rsidR="00592FBF" w:rsidRDefault="00592FBF" w:rsidP="00654290">
            <w:pPr>
              <w:spacing w:after="0" w:line="240" w:lineRule="auto"/>
              <w:rPr>
                <w:rFonts w:eastAsia="Times New Roman" w:cstheme="minorHAnsi"/>
                <w:color w:val="000000"/>
                <w:lang w:eastAsia="hr-HR"/>
              </w:rPr>
            </w:pPr>
          </w:p>
          <w:p w14:paraId="6B4B60FE" w14:textId="77777777" w:rsidR="00592FBF" w:rsidRDefault="00592FBF" w:rsidP="00654290">
            <w:pPr>
              <w:spacing w:after="0" w:line="240" w:lineRule="auto"/>
              <w:rPr>
                <w:rFonts w:eastAsia="Times New Roman" w:cstheme="minorHAnsi"/>
                <w:color w:val="000000"/>
                <w:lang w:eastAsia="hr-HR"/>
              </w:rPr>
            </w:pPr>
          </w:p>
          <w:p w14:paraId="1539E8B9" w14:textId="77777777" w:rsidR="00592FBF" w:rsidRDefault="00592FBF" w:rsidP="00654290">
            <w:pPr>
              <w:spacing w:after="0" w:line="240" w:lineRule="auto"/>
              <w:rPr>
                <w:rFonts w:eastAsia="Times New Roman" w:cstheme="minorHAnsi"/>
                <w:color w:val="000000"/>
                <w:lang w:eastAsia="hr-HR"/>
              </w:rPr>
            </w:pPr>
          </w:p>
          <w:p w14:paraId="7C9783FE" w14:textId="77777777" w:rsidR="00592FBF" w:rsidRDefault="00592FBF" w:rsidP="00654290">
            <w:pPr>
              <w:spacing w:after="0" w:line="240" w:lineRule="auto"/>
              <w:rPr>
                <w:rFonts w:eastAsia="Times New Roman" w:cstheme="minorHAnsi"/>
                <w:color w:val="000000"/>
                <w:lang w:eastAsia="hr-HR"/>
              </w:rPr>
            </w:pPr>
          </w:p>
          <w:p w14:paraId="7AAABCA8" w14:textId="77777777" w:rsidR="00592FBF" w:rsidRDefault="00592FBF" w:rsidP="00654290">
            <w:pPr>
              <w:spacing w:after="0" w:line="240" w:lineRule="auto"/>
              <w:rPr>
                <w:rFonts w:eastAsia="Times New Roman" w:cstheme="minorHAnsi"/>
                <w:color w:val="000000"/>
                <w:lang w:eastAsia="hr-HR"/>
              </w:rPr>
            </w:pPr>
          </w:p>
          <w:p w14:paraId="70C33849" w14:textId="77777777" w:rsidR="00F67722" w:rsidRDefault="00F67722" w:rsidP="00654290">
            <w:pPr>
              <w:spacing w:after="0" w:line="240" w:lineRule="auto"/>
              <w:rPr>
                <w:rFonts w:eastAsia="Times New Roman" w:cstheme="minorHAnsi"/>
                <w:color w:val="000000"/>
                <w:lang w:eastAsia="hr-HR"/>
              </w:rPr>
            </w:pPr>
          </w:p>
          <w:p w14:paraId="5E78F9D8" w14:textId="0BE9D25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postupanju po informacijama iz anketa.</w:t>
            </w:r>
          </w:p>
        </w:tc>
        <w:tc>
          <w:tcPr>
            <w:tcW w:w="2233" w:type="dxa"/>
            <w:shd w:val="clear" w:color="auto" w:fill="auto"/>
            <w:hideMark/>
          </w:tcPr>
          <w:p w14:paraId="0353A510" w14:textId="778DE155" w:rsidR="00FB3023" w:rsidRPr="005C2DFC" w:rsidRDefault="00FB3023" w:rsidP="003F5DD5">
            <w:pPr>
              <w:spacing w:after="0" w:line="240" w:lineRule="auto"/>
              <w:rPr>
                <w:rFonts w:ascii="Calibri" w:eastAsia="Times New Roman" w:hAnsi="Calibri" w:cs="Calibri"/>
                <w:lang w:eastAsia="hr-HR"/>
              </w:rPr>
            </w:pPr>
            <w:r w:rsidRPr="0096762E">
              <w:rPr>
                <w:rFonts w:ascii="Calibri" w:eastAsia="Times New Roman" w:hAnsi="Calibri" w:cs="Calibri"/>
                <w:lang w:eastAsia="hr-HR"/>
              </w:rPr>
              <w:t>Izvješće o analizi korištenja povratnih info</w:t>
            </w:r>
            <w:r w:rsidR="006B11DD" w:rsidRPr="0096762E">
              <w:rPr>
                <w:rFonts w:ascii="Calibri" w:eastAsia="Times New Roman" w:hAnsi="Calibri" w:cs="Calibri"/>
                <w:lang w:eastAsia="hr-HR"/>
              </w:rPr>
              <w:t>r</w:t>
            </w:r>
            <w:r w:rsidR="00783ECE" w:rsidRPr="0096762E">
              <w:rPr>
                <w:rFonts w:ascii="Calibri" w:eastAsia="Times New Roman" w:hAnsi="Calibri" w:cs="Calibri"/>
                <w:lang w:eastAsia="hr-HR"/>
              </w:rPr>
              <w:t>macija</w:t>
            </w:r>
            <w:r w:rsidR="006B11DD" w:rsidRPr="0096762E">
              <w:rPr>
                <w:rFonts w:ascii="Calibri" w:eastAsia="Times New Roman" w:hAnsi="Calibri" w:cs="Calibri"/>
                <w:lang w:eastAsia="hr-HR"/>
              </w:rPr>
              <w:t xml:space="preserve"> i</w:t>
            </w:r>
            <w:r w:rsidRPr="0096762E">
              <w:rPr>
                <w:rFonts w:ascii="Calibri" w:eastAsia="Times New Roman" w:hAnsi="Calibri" w:cs="Calibri"/>
                <w:lang w:eastAsia="hr-HR"/>
              </w:rPr>
              <w:t>z anketa i postupanja po n</w:t>
            </w:r>
            <w:r w:rsidR="006B11DD" w:rsidRPr="0096762E">
              <w:rPr>
                <w:rFonts w:ascii="Calibri" w:eastAsia="Times New Roman" w:hAnsi="Calibri" w:cs="Calibri"/>
                <w:lang w:eastAsia="hr-HR"/>
              </w:rPr>
              <w:t>ji</w:t>
            </w:r>
            <w:r w:rsidRPr="0096762E">
              <w:rPr>
                <w:rFonts w:ascii="Calibri" w:eastAsia="Times New Roman" w:hAnsi="Calibri" w:cs="Calibri"/>
                <w:lang w:eastAsia="hr-HR"/>
              </w:rPr>
              <w:t xml:space="preserve">ma </w:t>
            </w:r>
            <w:r w:rsidR="005936AB" w:rsidRPr="0096762E">
              <w:rPr>
                <w:rFonts w:ascii="Calibri" w:eastAsia="Times New Roman" w:hAnsi="Calibri" w:cs="Calibri"/>
                <w:lang w:eastAsia="hr-HR"/>
              </w:rPr>
              <w:t xml:space="preserve">od </w:t>
            </w:r>
            <w:r w:rsidRPr="0096762E">
              <w:rPr>
                <w:rFonts w:ascii="Calibri" w:eastAsia="Times New Roman" w:hAnsi="Calibri" w:cs="Calibri"/>
                <w:lang w:eastAsia="hr-HR"/>
              </w:rPr>
              <w:t>16.3.</w:t>
            </w:r>
            <w:r w:rsidR="005C2DFC" w:rsidRPr="0096762E">
              <w:rPr>
                <w:rFonts w:ascii="Calibri" w:eastAsia="Times New Roman" w:hAnsi="Calibri" w:cs="Calibri"/>
                <w:lang w:eastAsia="hr-HR"/>
              </w:rPr>
              <w:t>20</w:t>
            </w:r>
            <w:r w:rsidRPr="0096762E">
              <w:rPr>
                <w:rFonts w:ascii="Calibri" w:eastAsia="Times New Roman" w:hAnsi="Calibri" w:cs="Calibri"/>
                <w:lang w:eastAsia="hr-HR"/>
              </w:rPr>
              <w:t>21.</w:t>
            </w:r>
            <w:r w:rsidR="002F60A4" w:rsidRPr="0096762E">
              <w:rPr>
                <w:rFonts w:ascii="Calibri" w:eastAsia="Times New Roman" w:hAnsi="Calibri" w:cs="Calibri"/>
                <w:lang w:eastAsia="hr-HR"/>
              </w:rPr>
              <w:t xml:space="preserve"> (</w:t>
            </w:r>
            <w:r w:rsidR="00C90FFF">
              <w:rPr>
                <w:rFonts w:ascii="Calibri" w:eastAsia="Times New Roman" w:hAnsi="Calibri" w:cs="Calibri"/>
                <w:lang w:eastAsia="hr-HR"/>
              </w:rPr>
              <w:t xml:space="preserve">Prilog </w:t>
            </w:r>
            <w:r w:rsidR="002F60A4" w:rsidRPr="0096762E">
              <w:rPr>
                <w:rFonts w:ascii="Calibri" w:eastAsia="Times New Roman" w:hAnsi="Calibri" w:cs="Calibri"/>
                <w:lang w:eastAsia="hr-HR"/>
              </w:rPr>
              <w:t>1</w:t>
            </w:r>
            <w:r w:rsidR="00C37507" w:rsidRPr="0096762E">
              <w:rPr>
                <w:rFonts w:ascii="Calibri" w:eastAsia="Times New Roman" w:hAnsi="Calibri" w:cs="Calibri"/>
                <w:lang w:eastAsia="hr-HR"/>
              </w:rPr>
              <w:t>.</w:t>
            </w:r>
            <w:r w:rsidR="002F60A4" w:rsidRPr="0096762E">
              <w:rPr>
                <w:rFonts w:ascii="Calibri" w:eastAsia="Times New Roman" w:hAnsi="Calibri" w:cs="Calibri"/>
                <w:lang w:eastAsia="hr-HR"/>
              </w:rPr>
              <w:t>1</w:t>
            </w:r>
            <w:r w:rsidR="00133C03" w:rsidRPr="0096762E">
              <w:rPr>
                <w:rFonts w:ascii="Calibri" w:eastAsia="Times New Roman" w:hAnsi="Calibri" w:cs="Calibri"/>
                <w:lang w:eastAsia="hr-HR"/>
              </w:rPr>
              <w:t>.</w:t>
            </w:r>
            <w:r w:rsidR="00C37507" w:rsidRPr="0096762E">
              <w:rPr>
                <w:rFonts w:ascii="Calibri" w:eastAsia="Times New Roman" w:hAnsi="Calibri" w:cs="Calibri"/>
                <w:lang w:eastAsia="hr-HR"/>
              </w:rPr>
              <w:t>4.1</w:t>
            </w:r>
            <w:r w:rsidR="00716B23">
              <w:rPr>
                <w:rFonts w:ascii="Calibri" w:eastAsia="Times New Roman" w:hAnsi="Calibri" w:cs="Calibri"/>
                <w:lang w:eastAsia="hr-HR"/>
              </w:rPr>
              <w:t>.</w:t>
            </w:r>
            <w:r w:rsidR="00C37507" w:rsidRPr="0096762E">
              <w:rPr>
                <w:rFonts w:ascii="Calibri" w:eastAsia="Times New Roman" w:hAnsi="Calibri" w:cs="Calibri"/>
                <w:lang w:eastAsia="hr-HR"/>
              </w:rPr>
              <w:t>)</w:t>
            </w:r>
          </w:p>
          <w:p w14:paraId="3ACA6CCE" w14:textId="77777777" w:rsidR="00FB3023" w:rsidRPr="006B11DD" w:rsidRDefault="00FB3023" w:rsidP="00FB3023">
            <w:pPr>
              <w:rPr>
                <w:rFonts w:ascii="Calibri" w:eastAsia="Times New Roman" w:hAnsi="Calibri" w:cs="Calibri"/>
                <w:color w:val="548DD4" w:themeColor="text2" w:themeTint="99"/>
                <w:lang w:eastAsia="hr-HR"/>
              </w:rPr>
            </w:pPr>
          </w:p>
          <w:p w14:paraId="32755375" w14:textId="77777777" w:rsidR="00592FBF" w:rsidRDefault="00592FBF" w:rsidP="00FB3023">
            <w:pPr>
              <w:rPr>
                <w:rFonts w:ascii="Calibri" w:eastAsia="Times New Roman" w:hAnsi="Calibri" w:cs="Calibri"/>
                <w:color w:val="548DD4" w:themeColor="text2" w:themeTint="99"/>
                <w:lang w:eastAsia="hr-HR"/>
              </w:rPr>
            </w:pPr>
          </w:p>
          <w:p w14:paraId="1F00FE91" w14:textId="77777777" w:rsidR="00592FBF" w:rsidRDefault="00592FBF" w:rsidP="00FB3023">
            <w:pPr>
              <w:rPr>
                <w:rFonts w:ascii="Calibri" w:eastAsia="Times New Roman" w:hAnsi="Calibri" w:cs="Calibri"/>
                <w:color w:val="548DD4" w:themeColor="text2" w:themeTint="99"/>
                <w:lang w:eastAsia="hr-HR"/>
              </w:rPr>
            </w:pPr>
          </w:p>
          <w:p w14:paraId="55BB6B5E" w14:textId="77777777" w:rsidR="008400B7" w:rsidRDefault="008400B7" w:rsidP="00FB3023">
            <w:pPr>
              <w:rPr>
                <w:rFonts w:ascii="Calibri" w:eastAsia="Times New Roman" w:hAnsi="Calibri" w:cs="Calibri"/>
                <w:color w:val="548DD4" w:themeColor="text2" w:themeTint="99"/>
                <w:lang w:eastAsia="hr-HR"/>
              </w:rPr>
            </w:pPr>
          </w:p>
          <w:p w14:paraId="6954CECB" w14:textId="179A8C67" w:rsidR="00C12989" w:rsidRPr="00962477" w:rsidRDefault="00FB3023" w:rsidP="003F5DD5">
            <w:pPr>
              <w:rPr>
                <w:rFonts w:ascii="Calibri" w:eastAsia="Times New Roman" w:hAnsi="Calibri" w:cs="Calibri"/>
                <w:lang w:eastAsia="hr-HR"/>
              </w:rPr>
            </w:pPr>
            <w:r w:rsidRPr="0096762E">
              <w:rPr>
                <w:rFonts w:ascii="Calibri" w:eastAsia="Times New Roman" w:hAnsi="Calibri" w:cs="Calibri"/>
                <w:lang w:eastAsia="hr-HR"/>
              </w:rPr>
              <w:t xml:space="preserve">Izvješće o analizi korištenja povratnih info. Iz anketa i postupanja po </w:t>
            </w:r>
            <w:r w:rsidR="006B11DD" w:rsidRPr="0096762E">
              <w:rPr>
                <w:rFonts w:ascii="Calibri" w:eastAsia="Times New Roman" w:hAnsi="Calibri" w:cs="Calibri"/>
                <w:lang w:eastAsia="hr-HR"/>
              </w:rPr>
              <w:t>njima</w:t>
            </w:r>
            <w:r w:rsidRPr="0096762E">
              <w:rPr>
                <w:rFonts w:ascii="Calibri" w:eastAsia="Times New Roman" w:hAnsi="Calibri" w:cs="Calibri"/>
                <w:lang w:eastAsia="hr-HR"/>
              </w:rPr>
              <w:t xml:space="preserve"> </w:t>
            </w:r>
            <w:r w:rsidR="005936AB" w:rsidRPr="0096762E">
              <w:rPr>
                <w:rFonts w:ascii="Calibri" w:eastAsia="Times New Roman" w:hAnsi="Calibri" w:cs="Calibri"/>
                <w:lang w:eastAsia="hr-HR"/>
              </w:rPr>
              <w:t xml:space="preserve">od </w:t>
            </w:r>
            <w:r w:rsidRPr="0096762E">
              <w:rPr>
                <w:rFonts w:ascii="Calibri" w:eastAsia="Times New Roman" w:hAnsi="Calibri" w:cs="Calibri"/>
                <w:lang w:eastAsia="hr-HR"/>
              </w:rPr>
              <w:t>14.9.</w:t>
            </w:r>
            <w:r w:rsidR="005C2DFC" w:rsidRPr="0096762E">
              <w:rPr>
                <w:rFonts w:ascii="Calibri" w:eastAsia="Times New Roman" w:hAnsi="Calibri" w:cs="Calibri"/>
                <w:lang w:eastAsia="hr-HR"/>
              </w:rPr>
              <w:t>20</w:t>
            </w:r>
            <w:r w:rsidRPr="0096762E">
              <w:rPr>
                <w:rFonts w:ascii="Calibri" w:eastAsia="Times New Roman" w:hAnsi="Calibri" w:cs="Calibri"/>
                <w:lang w:eastAsia="hr-HR"/>
              </w:rPr>
              <w:t>21.</w:t>
            </w:r>
            <w:r w:rsidR="00133C03" w:rsidRPr="0096762E">
              <w:rPr>
                <w:rFonts w:ascii="Calibri" w:eastAsia="Times New Roman" w:hAnsi="Calibri" w:cs="Calibri"/>
                <w:lang w:eastAsia="hr-HR"/>
              </w:rPr>
              <w:t xml:space="preserve"> (</w:t>
            </w:r>
            <w:r w:rsidR="00716B23">
              <w:rPr>
                <w:rFonts w:ascii="Calibri" w:eastAsia="Times New Roman" w:hAnsi="Calibri" w:cs="Calibri"/>
                <w:lang w:eastAsia="hr-HR"/>
              </w:rPr>
              <w:t xml:space="preserve">Prilog </w:t>
            </w:r>
            <w:r w:rsidR="00133C03" w:rsidRPr="0096762E">
              <w:rPr>
                <w:rFonts w:ascii="Calibri" w:eastAsia="Times New Roman" w:hAnsi="Calibri" w:cs="Calibri"/>
                <w:lang w:eastAsia="hr-HR"/>
              </w:rPr>
              <w:t>1.1.4.2</w:t>
            </w:r>
            <w:r w:rsidR="00716B23">
              <w:rPr>
                <w:rFonts w:ascii="Calibri" w:eastAsia="Times New Roman" w:hAnsi="Calibri" w:cs="Calibri"/>
                <w:lang w:eastAsia="hr-HR"/>
              </w:rPr>
              <w:t>.</w:t>
            </w:r>
            <w:r w:rsidR="00133C03" w:rsidRPr="0096762E">
              <w:rPr>
                <w:rFonts w:ascii="Calibri" w:eastAsia="Times New Roman" w:hAnsi="Calibri" w:cs="Calibri"/>
                <w:lang w:eastAsia="hr-HR"/>
              </w:rPr>
              <w:t>)</w:t>
            </w:r>
          </w:p>
          <w:p w14:paraId="6215CC40" w14:textId="49735A1C" w:rsidR="00C12989" w:rsidRPr="006B11DD" w:rsidRDefault="00C12989" w:rsidP="00654290">
            <w:pPr>
              <w:spacing w:after="0" w:line="240" w:lineRule="auto"/>
              <w:rPr>
                <w:rFonts w:eastAsia="Times New Roman" w:cstheme="minorHAnsi"/>
                <w:lang w:eastAsia="hr-HR"/>
              </w:rPr>
            </w:pPr>
          </w:p>
        </w:tc>
        <w:tc>
          <w:tcPr>
            <w:tcW w:w="1108" w:type="dxa"/>
            <w:shd w:val="clear" w:color="auto" w:fill="auto"/>
            <w:hideMark/>
          </w:tcPr>
          <w:p w14:paraId="7949ABF5"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Povjerenstvo za upravljanje kvalitetom, Ured za sustav upravljanja kvalitetom.</w:t>
            </w:r>
            <w:r w:rsidRPr="006B11DD">
              <w:rPr>
                <w:rFonts w:eastAsia="Times New Roman" w:cstheme="minorHAnsi"/>
                <w:lang w:eastAsia="hr-HR"/>
              </w:rPr>
              <w:br/>
            </w:r>
            <w:r w:rsidRPr="006B11DD">
              <w:rPr>
                <w:rFonts w:eastAsia="Times New Roman" w:cstheme="minorHAnsi"/>
                <w:lang w:eastAsia="hr-HR"/>
              </w:rPr>
              <w:br/>
              <w:t>2. Uprava, Povjerenstvo za upravljanje kvalitetom, Ured za sustav upravljanj</w:t>
            </w:r>
            <w:r w:rsidRPr="006B11DD">
              <w:rPr>
                <w:rFonts w:eastAsia="Times New Roman" w:cstheme="minorHAnsi"/>
                <w:lang w:eastAsia="hr-HR"/>
              </w:rPr>
              <w:lastRenderedPageBreak/>
              <w:t>a kvalitetom.</w:t>
            </w:r>
          </w:p>
        </w:tc>
      </w:tr>
      <w:tr w:rsidR="003D2BDE" w:rsidRPr="006B11DD" w14:paraId="04A78396" w14:textId="77777777" w:rsidTr="00432848">
        <w:trPr>
          <w:trHeight w:val="3900"/>
        </w:trPr>
        <w:tc>
          <w:tcPr>
            <w:tcW w:w="1117" w:type="dxa"/>
            <w:shd w:val="clear" w:color="auto" w:fill="auto"/>
            <w:noWrap/>
            <w:hideMark/>
          </w:tcPr>
          <w:p w14:paraId="0E39BA0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5" w:type="dxa"/>
            <w:shd w:val="clear" w:color="auto" w:fill="auto"/>
            <w:hideMark/>
          </w:tcPr>
          <w:p w14:paraId="57A2C85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PUK ne bi trebao uključivati dekanat kako bi se osiguralo da pruža nepristranu kontrolu kvalitete. Preporučuje se da u PUK-u budu više zastupljeni vanjski stručnjaci (kao što su alumniji koji nisu zaposleni na Fakultetu), kako bi se osiguralo da je razvoj Fakulteta u skladu s promjenjivim društvenim potrebama.</w:t>
            </w:r>
          </w:p>
        </w:tc>
        <w:tc>
          <w:tcPr>
            <w:tcW w:w="3298" w:type="dxa"/>
            <w:gridSpan w:val="3"/>
            <w:shd w:val="clear" w:color="auto" w:fill="auto"/>
            <w:hideMark/>
          </w:tcPr>
          <w:p w14:paraId="1AEC2F4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Odlukom od 21.11.2019. godine PUK ne uključuje dekanat. Sastav Povjerenstva za upravljanje kvalitetom usklađen je s Pravilnikom o sustavu osiguravanja kvalitete na Sveučilištu u Zagrebu. Prema čl. 15. st. 3. Pravilnika 50% članova povjerenstva čine zaposlenici u u znanstveno-nastavnom, umjetničko-nastavnom ili nastavnom zvanju dok ostatak Povjerenstva čine predstavnik studenata, predstavnik administrativno-tehničkog osoblja i predstavnik vanjskih dionika (alumni Fakulteta).</w:t>
            </w:r>
            <w:r w:rsidRPr="006B11DD">
              <w:rPr>
                <w:rFonts w:eastAsia="Times New Roman" w:cstheme="minorHAnsi"/>
                <w:color w:val="000000"/>
                <w:lang w:eastAsia="hr-HR"/>
              </w:rPr>
              <w:br/>
            </w:r>
            <w:r w:rsidRPr="006B11DD">
              <w:rPr>
                <w:rFonts w:eastAsia="Times New Roman" w:cstheme="minorHAnsi"/>
                <w:color w:val="000000"/>
                <w:lang w:eastAsia="hr-HR"/>
              </w:rPr>
              <w:br/>
              <w:t>2. Razmatranje opcije povećanja broja vanjskih stručnjaka.</w:t>
            </w:r>
          </w:p>
        </w:tc>
        <w:tc>
          <w:tcPr>
            <w:tcW w:w="1700" w:type="dxa"/>
            <w:shd w:val="clear" w:color="auto" w:fill="auto"/>
            <w:hideMark/>
          </w:tcPr>
          <w:p w14:paraId="71DEC52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A3E6DDF" w14:textId="77777777" w:rsidR="00710BCE" w:rsidRPr="006B11DD" w:rsidRDefault="00710BCE" w:rsidP="00654290">
            <w:pPr>
              <w:spacing w:after="0" w:line="240" w:lineRule="auto"/>
              <w:rPr>
                <w:rFonts w:eastAsia="Times New Roman" w:cstheme="minorHAnsi"/>
                <w:color w:val="000000"/>
                <w:lang w:eastAsia="hr-HR"/>
              </w:rPr>
            </w:pPr>
          </w:p>
          <w:p w14:paraId="1809AB80" w14:textId="77777777" w:rsidR="00710BCE" w:rsidRPr="006B11DD" w:rsidRDefault="00710BCE" w:rsidP="00654290">
            <w:pPr>
              <w:spacing w:after="0" w:line="240" w:lineRule="auto"/>
              <w:rPr>
                <w:rFonts w:eastAsia="Times New Roman" w:cstheme="minorHAnsi"/>
                <w:color w:val="000000"/>
                <w:lang w:eastAsia="hr-HR"/>
              </w:rPr>
            </w:pPr>
          </w:p>
          <w:p w14:paraId="46051CC6" w14:textId="77777777" w:rsidR="00710BCE" w:rsidRPr="006B11DD" w:rsidRDefault="00710BCE" w:rsidP="00654290">
            <w:pPr>
              <w:spacing w:after="0" w:line="240" w:lineRule="auto"/>
              <w:rPr>
                <w:rFonts w:eastAsia="Times New Roman" w:cstheme="minorHAnsi"/>
                <w:color w:val="000000"/>
                <w:lang w:eastAsia="hr-HR"/>
              </w:rPr>
            </w:pPr>
          </w:p>
          <w:p w14:paraId="4D2DB883" w14:textId="77777777" w:rsidR="00710BCE" w:rsidRPr="006B11DD" w:rsidRDefault="00710BCE" w:rsidP="00654290">
            <w:pPr>
              <w:spacing w:after="0" w:line="240" w:lineRule="auto"/>
              <w:rPr>
                <w:rFonts w:eastAsia="Times New Roman" w:cstheme="minorHAnsi"/>
                <w:color w:val="000000"/>
                <w:lang w:eastAsia="hr-HR"/>
              </w:rPr>
            </w:pPr>
          </w:p>
          <w:p w14:paraId="6E0C5899" w14:textId="77777777" w:rsidR="00710BCE" w:rsidRPr="006B11DD" w:rsidRDefault="00710BCE" w:rsidP="00654290">
            <w:pPr>
              <w:spacing w:after="0" w:line="240" w:lineRule="auto"/>
              <w:rPr>
                <w:rFonts w:eastAsia="Times New Roman" w:cstheme="minorHAnsi"/>
                <w:color w:val="000000"/>
                <w:lang w:eastAsia="hr-HR"/>
              </w:rPr>
            </w:pPr>
          </w:p>
          <w:p w14:paraId="39DD2475" w14:textId="77777777" w:rsidR="00C603D2" w:rsidRPr="006B11DD" w:rsidRDefault="00C603D2" w:rsidP="00654290">
            <w:pPr>
              <w:spacing w:after="0" w:line="240" w:lineRule="auto"/>
              <w:rPr>
                <w:rFonts w:eastAsia="Times New Roman" w:cstheme="minorHAnsi"/>
                <w:color w:val="000000"/>
                <w:lang w:eastAsia="hr-HR"/>
              </w:rPr>
            </w:pPr>
          </w:p>
          <w:p w14:paraId="03751BB5" w14:textId="77777777" w:rsidR="00C603D2" w:rsidRPr="006B11DD" w:rsidRDefault="00C603D2" w:rsidP="00654290">
            <w:pPr>
              <w:spacing w:after="0" w:line="240" w:lineRule="auto"/>
              <w:rPr>
                <w:rFonts w:eastAsia="Times New Roman" w:cstheme="minorHAnsi"/>
                <w:color w:val="000000"/>
                <w:lang w:eastAsia="hr-HR"/>
              </w:rPr>
            </w:pPr>
          </w:p>
          <w:p w14:paraId="347B2F31" w14:textId="77777777" w:rsidR="00C603D2" w:rsidRPr="006B11DD" w:rsidRDefault="00C603D2" w:rsidP="00654290">
            <w:pPr>
              <w:spacing w:after="0" w:line="240" w:lineRule="auto"/>
              <w:rPr>
                <w:rFonts w:eastAsia="Times New Roman" w:cstheme="minorHAnsi"/>
                <w:color w:val="000000"/>
                <w:lang w:eastAsia="hr-HR"/>
              </w:rPr>
            </w:pPr>
          </w:p>
          <w:p w14:paraId="6AAFCBB5" w14:textId="3EB4ADC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972" w:type="dxa"/>
            <w:shd w:val="clear" w:color="auto" w:fill="auto"/>
            <w:hideMark/>
          </w:tcPr>
          <w:p w14:paraId="7526CEC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sastavu Povjerenstva za upravljanje kvalitetom od 29.11.2019.</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CD74A9C" w14:textId="77777777" w:rsidR="00710BCE" w:rsidRPr="006B11DD" w:rsidRDefault="00710BCE" w:rsidP="00654290">
            <w:pPr>
              <w:spacing w:after="0" w:line="240" w:lineRule="auto"/>
              <w:rPr>
                <w:rFonts w:eastAsia="Times New Roman" w:cstheme="minorHAnsi"/>
                <w:color w:val="000000"/>
                <w:lang w:eastAsia="hr-HR"/>
              </w:rPr>
            </w:pPr>
          </w:p>
          <w:p w14:paraId="1A562402" w14:textId="77777777" w:rsidR="00710BCE" w:rsidRPr="006B11DD" w:rsidRDefault="00710BCE" w:rsidP="00654290">
            <w:pPr>
              <w:spacing w:after="0" w:line="240" w:lineRule="auto"/>
              <w:rPr>
                <w:rFonts w:eastAsia="Times New Roman" w:cstheme="minorHAnsi"/>
                <w:color w:val="000000"/>
                <w:lang w:eastAsia="hr-HR"/>
              </w:rPr>
            </w:pPr>
          </w:p>
          <w:p w14:paraId="75B01267" w14:textId="77777777" w:rsidR="00710BCE" w:rsidRPr="006B11DD" w:rsidRDefault="00710BCE" w:rsidP="00654290">
            <w:pPr>
              <w:spacing w:after="0" w:line="240" w:lineRule="auto"/>
              <w:rPr>
                <w:rFonts w:eastAsia="Times New Roman" w:cstheme="minorHAnsi"/>
                <w:color w:val="000000"/>
                <w:lang w:eastAsia="hr-HR"/>
              </w:rPr>
            </w:pPr>
          </w:p>
          <w:p w14:paraId="7EBEE3AA" w14:textId="77777777" w:rsidR="00710BCE" w:rsidRPr="006B11DD" w:rsidRDefault="00710BCE" w:rsidP="00654290">
            <w:pPr>
              <w:spacing w:after="0" w:line="240" w:lineRule="auto"/>
              <w:rPr>
                <w:rFonts w:eastAsia="Times New Roman" w:cstheme="minorHAnsi"/>
                <w:color w:val="000000"/>
                <w:lang w:eastAsia="hr-HR"/>
              </w:rPr>
            </w:pPr>
          </w:p>
          <w:p w14:paraId="7C30E079" w14:textId="77777777" w:rsidR="00710BCE" w:rsidRPr="006B11DD" w:rsidRDefault="00710BCE" w:rsidP="00654290">
            <w:pPr>
              <w:spacing w:after="0" w:line="240" w:lineRule="auto"/>
              <w:rPr>
                <w:rFonts w:eastAsia="Times New Roman" w:cstheme="minorHAnsi"/>
                <w:color w:val="000000"/>
                <w:lang w:eastAsia="hr-HR"/>
              </w:rPr>
            </w:pPr>
          </w:p>
          <w:p w14:paraId="24FBBDFB" w14:textId="77777777" w:rsidR="00C603D2" w:rsidRPr="006B11DD" w:rsidRDefault="00C603D2" w:rsidP="00654290">
            <w:pPr>
              <w:spacing w:after="0" w:line="240" w:lineRule="auto"/>
              <w:rPr>
                <w:rFonts w:eastAsia="Times New Roman" w:cstheme="minorHAnsi"/>
                <w:color w:val="000000"/>
                <w:lang w:eastAsia="hr-HR"/>
              </w:rPr>
            </w:pPr>
          </w:p>
          <w:p w14:paraId="5E5D78F5" w14:textId="77777777" w:rsidR="00C603D2" w:rsidRPr="006B11DD" w:rsidRDefault="00C603D2" w:rsidP="00654290">
            <w:pPr>
              <w:spacing w:after="0" w:line="240" w:lineRule="auto"/>
              <w:rPr>
                <w:rFonts w:eastAsia="Times New Roman" w:cstheme="minorHAnsi"/>
                <w:color w:val="000000"/>
                <w:lang w:eastAsia="hr-HR"/>
              </w:rPr>
            </w:pPr>
          </w:p>
          <w:p w14:paraId="7B5857CE" w14:textId="77777777" w:rsidR="00C603D2" w:rsidRPr="006B11DD" w:rsidRDefault="00C603D2" w:rsidP="00654290">
            <w:pPr>
              <w:spacing w:after="0" w:line="240" w:lineRule="auto"/>
              <w:rPr>
                <w:rFonts w:eastAsia="Times New Roman" w:cstheme="minorHAnsi"/>
                <w:color w:val="000000"/>
                <w:lang w:eastAsia="hr-HR"/>
              </w:rPr>
            </w:pPr>
          </w:p>
          <w:p w14:paraId="77731A95" w14:textId="77777777" w:rsidR="00C603D2" w:rsidRPr="006B11DD" w:rsidRDefault="00C603D2" w:rsidP="00654290">
            <w:pPr>
              <w:spacing w:after="0" w:line="240" w:lineRule="auto"/>
              <w:rPr>
                <w:rFonts w:eastAsia="Times New Roman" w:cstheme="minorHAnsi"/>
                <w:color w:val="000000"/>
                <w:lang w:eastAsia="hr-HR"/>
              </w:rPr>
            </w:pPr>
          </w:p>
          <w:p w14:paraId="7A207B90" w14:textId="072D7F2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Revidirana odluka o sastavu Povjerenstva za upravljanje kvalitetom.</w:t>
            </w:r>
          </w:p>
        </w:tc>
        <w:tc>
          <w:tcPr>
            <w:tcW w:w="2233" w:type="dxa"/>
            <w:shd w:val="clear" w:color="auto" w:fill="auto"/>
            <w:hideMark/>
          </w:tcPr>
          <w:p w14:paraId="52D9329C" w14:textId="7B48345A" w:rsidR="00E76A57" w:rsidRPr="007308AC" w:rsidRDefault="00E76A57" w:rsidP="003F5DD5">
            <w:pPr>
              <w:spacing w:after="0" w:line="240" w:lineRule="auto"/>
              <w:rPr>
                <w:rFonts w:ascii="Calibri" w:eastAsia="Times New Roman" w:hAnsi="Calibri" w:cs="Calibri"/>
                <w:lang w:eastAsia="hr-HR"/>
              </w:rPr>
            </w:pPr>
            <w:r w:rsidRPr="0096762E">
              <w:rPr>
                <w:rFonts w:ascii="Calibri" w:eastAsia="Times New Roman" w:hAnsi="Calibri" w:cs="Calibri"/>
                <w:lang w:eastAsia="hr-HR"/>
              </w:rPr>
              <w:t xml:space="preserve">Dekanat isključen iz PUK-a Odlukom o sastavu Povjerenstva </w:t>
            </w:r>
            <w:r w:rsidR="00792368" w:rsidRPr="0096762E">
              <w:rPr>
                <w:rFonts w:ascii="Calibri" w:eastAsia="Times New Roman" w:hAnsi="Calibri" w:cs="Calibri"/>
                <w:lang w:eastAsia="hr-HR"/>
              </w:rPr>
              <w:t>(</w:t>
            </w:r>
            <w:r w:rsidR="007A58CF">
              <w:rPr>
                <w:rFonts w:ascii="Calibri" w:eastAsia="Times New Roman" w:hAnsi="Calibri" w:cs="Calibri"/>
                <w:lang w:eastAsia="hr-HR"/>
              </w:rPr>
              <w:t xml:space="preserve">Prilog </w:t>
            </w:r>
            <w:r w:rsidR="00792368" w:rsidRPr="0096762E">
              <w:rPr>
                <w:rFonts w:ascii="Calibri" w:eastAsia="Times New Roman" w:hAnsi="Calibri" w:cs="Calibri"/>
                <w:lang w:eastAsia="hr-HR"/>
              </w:rPr>
              <w:t>1.1.5.1</w:t>
            </w:r>
            <w:r w:rsidR="007A58CF">
              <w:rPr>
                <w:rFonts w:ascii="Calibri" w:eastAsia="Times New Roman" w:hAnsi="Calibri" w:cs="Calibri"/>
                <w:lang w:eastAsia="hr-HR"/>
              </w:rPr>
              <w:t>.</w:t>
            </w:r>
            <w:r w:rsidR="00792368" w:rsidRPr="0096762E">
              <w:rPr>
                <w:rFonts w:ascii="Calibri" w:eastAsia="Times New Roman" w:hAnsi="Calibri" w:cs="Calibri"/>
                <w:lang w:eastAsia="hr-HR"/>
              </w:rPr>
              <w:t>)</w:t>
            </w:r>
          </w:p>
          <w:p w14:paraId="1F66EA03" w14:textId="6D0FEFFD" w:rsidR="00710BCE" w:rsidRPr="006B11DD" w:rsidRDefault="00710BCE" w:rsidP="00654290">
            <w:pPr>
              <w:spacing w:after="0" w:line="240" w:lineRule="auto"/>
              <w:rPr>
                <w:rFonts w:eastAsia="Times New Roman" w:cstheme="minorHAnsi"/>
                <w:color w:val="00B0F0"/>
                <w:lang w:eastAsia="hr-HR"/>
              </w:rPr>
            </w:pPr>
          </w:p>
          <w:p w14:paraId="1F6739F3" w14:textId="77777777" w:rsidR="008A41DD" w:rsidRPr="006B11DD" w:rsidRDefault="008A41DD" w:rsidP="00654290">
            <w:pPr>
              <w:spacing w:after="0" w:line="240" w:lineRule="auto"/>
              <w:rPr>
                <w:rFonts w:eastAsia="Times New Roman" w:cstheme="minorHAnsi"/>
                <w:lang w:eastAsia="hr-HR"/>
              </w:rPr>
            </w:pPr>
          </w:p>
          <w:p w14:paraId="2E8EF853" w14:textId="77777777" w:rsidR="008A41DD" w:rsidRPr="006B11DD" w:rsidRDefault="008A41DD" w:rsidP="00654290">
            <w:pPr>
              <w:spacing w:after="0" w:line="240" w:lineRule="auto"/>
              <w:rPr>
                <w:rFonts w:eastAsia="Times New Roman" w:cstheme="minorHAnsi"/>
                <w:lang w:eastAsia="hr-HR"/>
              </w:rPr>
            </w:pPr>
          </w:p>
          <w:p w14:paraId="55101BC9" w14:textId="77777777" w:rsidR="008A41DD" w:rsidRPr="006B11DD" w:rsidRDefault="008A41DD" w:rsidP="00654290">
            <w:pPr>
              <w:spacing w:after="0" w:line="240" w:lineRule="auto"/>
              <w:rPr>
                <w:rFonts w:eastAsia="Times New Roman" w:cstheme="minorHAnsi"/>
                <w:lang w:eastAsia="hr-HR"/>
              </w:rPr>
            </w:pPr>
          </w:p>
          <w:p w14:paraId="2CDAB858" w14:textId="77777777" w:rsidR="008A41DD" w:rsidRPr="006B11DD" w:rsidRDefault="008A41DD" w:rsidP="00654290">
            <w:pPr>
              <w:spacing w:after="0" w:line="240" w:lineRule="auto"/>
              <w:rPr>
                <w:rFonts w:eastAsia="Times New Roman" w:cstheme="minorHAnsi"/>
                <w:lang w:eastAsia="hr-HR"/>
              </w:rPr>
            </w:pPr>
          </w:p>
          <w:p w14:paraId="4B21ED04" w14:textId="77777777" w:rsidR="008A41DD" w:rsidRPr="006B11DD" w:rsidRDefault="008A41DD" w:rsidP="00654290">
            <w:pPr>
              <w:spacing w:after="0" w:line="240" w:lineRule="auto"/>
              <w:rPr>
                <w:rFonts w:eastAsia="Times New Roman" w:cstheme="minorHAnsi"/>
                <w:lang w:eastAsia="hr-HR"/>
              </w:rPr>
            </w:pPr>
          </w:p>
          <w:p w14:paraId="4C5AF764" w14:textId="3D4065AE" w:rsidR="008A41DD" w:rsidRDefault="008A41DD" w:rsidP="00654290">
            <w:pPr>
              <w:spacing w:after="0" w:line="240" w:lineRule="auto"/>
              <w:rPr>
                <w:rFonts w:eastAsia="Times New Roman" w:cstheme="minorHAnsi"/>
                <w:lang w:eastAsia="hr-HR"/>
              </w:rPr>
            </w:pPr>
          </w:p>
          <w:p w14:paraId="6A898F83" w14:textId="3A53837C" w:rsidR="006B11DD" w:rsidRDefault="006B11DD" w:rsidP="00654290">
            <w:pPr>
              <w:spacing w:after="0" w:line="240" w:lineRule="auto"/>
              <w:rPr>
                <w:rFonts w:eastAsia="Times New Roman" w:cstheme="minorHAnsi"/>
                <w:lang w:eastAsia="hr-HR"/>
              </w:rPr>
            </w:pPr>
          </w:p>
          <w:p w14:paraId="30E7FF4B" w14:textId="77777777" w:rsidR="006B11DD" w:rsidRPr="006B11DD" w:rsidRDefault="006B11DD" w:rsidP="00654290">
            <w:pPr>
              <w:spacing w:after="0" w:line="240" w:lineRule="auto"/>
              <w:rPr>
                <w:rFonts w:eastAsia="Times New Roman" w:cstheme="minorHAnsi"/>
                <w:lang w:eastAsia="hr-HR"/>
              </w:rPr>
            </w:pPr>
          </w:p>
          <w:p w14:paraId="7967BF8D" w14:textId="77777777" w:rsidR="008A41DD" w:rsidRPr="006B11DD" w:rsidRDefault="008A41DD" w:rsidP="00654290">
            <w:pPr>
              <w:spacing w:after="0" w:line="240" w:lineRule="auto"/>
              <w:rPr>
                <w:rFonts w:eastAsia="Times New Roman" w:cstheme="minorHAnsi"/>
                <w:color w:val="FF0000"/>
                <w:lang w:eastAsia="hr-HR"/>
              </w:rPr>
            </w:pPr>
          </w:p>
          <w:p w14:paraId="74D75454" w14:textId="77777777" w:rsidR="001A191F" w:rsidRDefault="001A191F" w:rsidP="003F5DD5">
            <w:pPr>
              <w:rPr>
                <w:rFonts w:ascii="Calibri" w:eastAsia="Times New Roman" w:hAnsi="Calibri" w:cs="Calibri"/>
                <w:lang w:eastAsia="hr-HR"/>
              </w:rPr>
            </w:pPr>
          </w:p>
          <w:p w14:paraId="0E5EC80F" w14:textId="77777777" w:rsidR="003F5DD5" w:rsidRDefault="003F5DD5" w:rsidP="003F5DD5">
            <w:pPr>
              <w:rPr>
                <w:rFonts w:ascii="Calibri" w:eastAsia="Times New Roman" w:hAnsi="Calibri" w:cs="Calibri"/>
                <w:lang w:eastAsia="hr-HR"/>
              </w:rPr>
            </w:pPr>
          </w:p>
          <w:p w14:paraId="6757A45E" w14:textId="5AABDD89" w:rsidR="00730520" w:rsidRPr="007308AC" w:rsidRDefault="00730520" w:rsidP="003F5DD5">
            <w:pPr>
              <w:rPr>
                <w:rFonts w:ascii="Calibri" w:eastAsia="Times New Roman" w:hAnsi="Calibri" w:cs="Calibri"/>
                <w:lang w:eastAsia="hr-HR"/>
              </w:rPr>
            </w:pPr>
            <w:r w:rsidRPr="001022FC">
              <w:rPr>
                <w:rFonts w:ascii="Calibri" w:eastAsia="Times New Roman" w:hAnsi="Calibri" w:cs="Calibri"/>
                <w:lang w:eastAsia="hr-HR"/>
              </w:rPr>
              <w:t xml:space="preserve">Br. vanjskih stručnjaka povećan, odlukom od </w:t>
            </w:r>
            <w:r w:rsidRPr="001022FC">
              <w:rPr>
                <w:rFonts w:ascii="Calibri" w:eastAsia="Times New Roman" w:hAnsi="Calibri" w:cs="Calibri"/>
                <w:lang w:eastAsia="hr-HR"/>
              </w:rPr>
              <w:lastRenderedPageBreak/>
              <w:t xml:space="preserve">2.2.2021. </w:t>
            </w:r>
            <w:r w:rsidR="00205FBA" w:rsidRPr="001022FC">
              <w:rPr>
                <w:rFonts w:ascii="Calibri" w:eastAsia="Times New Roman" w:hAnsi="Calibri" w:cs="Calibri"/>
                <w:lang w:eastAsia="hr-HR"/>
              </w:rPr>
              <w:t>(</w:t>
            </w:r>
            <w:r w:rsidR="00C00166">
              <w:rPr>
                <w:rFonts w:ascii="Calibri" w:eastAsia="Times New Roman" w:hAnsi="Calibri" w:cs="Calibri"/>
                <w:lang w:eastAsia="hr-HR"/>
              </w:rPr>
              <w:t xml:space="preserve">Prilog </w:t>
            </w:r>
            <w:r w:rsidR="00205FBA" w:rsidRPr="001022FC">
              <w:rPr>
                <w:rFonts w:ascii="Calibri" w:eastAsia="Times New Roman" w:hAnsi="Calibri" w:cs="Calibri"/>
                <w:lang w:eastAsia="hr-HR"/>
              </w:rPr>
              <w:t>1.1.5.2</w:t>
            </w:r>
            <w:r w:rsidR="00C00166">
              <w:rPr>
                <w:rFonts w:ascii="Calibri" w:eastAsia="Times New Roman" w:hAnsi="Calibri" w:cs="Calibri"/>
                <w:lang w:eastAsia="hr-HR"/>
              </w:rPr>
              <w:t>.</w:t>
            </w:r>
            <w:r w:rsidR="00205FBA" w:rsidRPr="001022FC">
              <w:rPr>
                <w:rFonts w:ascii="Calibri" w:eastAsia="Times New Roman" w:hAnsi="Calibri" w:cs="Calibri"/>
                <w:lang w:eastAsia="hr-HR"/>
              </w:rPr>
              <w:t>)</w:t>
            </w:r>
          </w:p>
          <w:p w14:paraId="70F2B196" w14:textId="73107107" w:rsidR="008A41DD" w:rsidRPr="006B11DD" w:rsidRDefault="008A41DD" w:rsidP="00654290">
            <w:pPr>
              <w:spacing w:after="0" w:line="240" w:lineRule="auto"/>
              <w:rPr>
                <w:rFonts w:eastAsia="Times New Roman" w:cstheme="minorHAnsi"/>
                <w:color w:val="00B0F0"/>
                <w:lang w:eastAsia="hr-HR"/>
              </w:rPr>
            </w:pPr>
          </w:p>
          <w:p w14:paraId="4B313C06" w14:textId="1C2C778A" w:rsidR="008A41DD" w:rsidRPr="006B11DD" w:rsidRDefault="008A41DD" w:rsidP="00654290">
            <w:pPr>
              <w:spacing w:after="0" w:line="240" w:lineRule="auto"/>
              <w:rPr>
                <w:rFonts w:eastAsia="Times New Roman" w:cstheme="minorHAnsi"/>
                <w:lang w:eastAsia="hr-HR"/>
              </w:rPr>
            </w:pPr>
          </w:p>
        </w:tc>
        <w:tc>
          <w:tcPr>
            <w:tcW w:w="1108" w:type="dxa"/>
            <w:shd w:val="clear" w:color="auto" w:fill="auto"/>
            <w:hideMark/>
          </w:tcPr>
          <w:p w14:paraId="3AD87DA2"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Dekan</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E588652" w14:textId="77777777" w:rsidR="00710BCE" w:rsidRPr="006B11DD" w:rsidRDefault="00710BCE" w:rsidP="00654290">
            <w:pPr>
              <w:spacing w:after="0" w:line="240" w:lineRule="auto"/>
              <w:rPr>
                <w:rFonts w:eastAsia="Times New Roman" w:cstheme="minorHAnsi"/>
                <w:lang w:eastAsia="hr-HR"/>
              </w:rPr>
            </w:pPr>
          </w:p>
          <w:p w14:paraId="4525C2CB" w14:textId="77777777" w:rsidR="00710BCE" w:rsidRPr="006B11DD" w:rsidRDefault="00710BCE" w:rsidP="00654290">
            <w:pPr>
              <w:spacing w:after="0" w:line="240" w:lineRule="auto"/>
              <w:rPr>
                <w:rFonts w:eastAsia="Times New Roman" w:cstheme="minorHAnsi"/>
                <w:lang w:eastAsia="hr-HR"/>
              </w:rPr>
            </w:pPr>
          </w:p>
          <w:p w14:paraId="54AEB8C4" w14:textId="77777777" w:rsidR="00710BCE" w:rsidRPr="006B11DD" w:rsidRDefault="00710BCE" w:rsidP="00654290">
            <w:pPr>
              <w:spacing w:after="0" w:line="240" w:lineRule="auto"/>
              <w:rPr>
                <w:rFonts w:eastAsia="Times New Roman" w:cstheme="minorHAnsi"/>
                <w:lang w:eastAsia="hr-HR"/>
              </w:rPr>
            </w:pPr>
          </w:p>
          <w:p w14:paraId="4DF31AEF" w14:textId="77777777" w:rsidR="00710BCE" w:rsidRPr="006B11DD" w:rsidRDefault="00710BCE" w:rsidP="00654290">
            <w:pPr>
              <w:spacing w:after="0" w:line="240" w:lineRule="auto"/>
              <w:rPr>
                <w:rFonts w:eastAsia="Times New Roman" w:cstheme="minorHAnsi"/>
                <w:lang w:eastAsia="hr-HR"/>
              </w:rPr>
            </w:pPr>
          </w:p>
          <w:p w14:paraId="025D139A" w14:textId="77777777" w:rsidR="00710BCE" w:rsidRPr="006B11DD" w:rsidRDefault="00710BCE" w:rsidP="00654290">
            <w:pPr>
              <w:spacing w:after="0" w:line="240" w:lineRule="auto"/>
              <w:rPr>
                <w:rFonts w:eastAsia="Times New Roman" w:cstheme="minorHAnsi"/>
                <w:lang w:eastAsia="hr-HR"/>
              </w:rPr>
            </w:pPr>
          </w:p>
          <w:p w14:paraId="587EF1F0" w14:textId="77777777" w:rsidR="00926499" w:rsidRDefault="00926499" w:rsidP="00654290">
            <w:pPr>
              <w:spacing w:after="0" w:line="240" w:lineRule="auto"/>
              <w:rPr>
                <w:rFonts w:eastAsia="Times New Roman" w:cstheme="minorHAnsi"/>
                <w:lang w:eastAsia="hr-HR"/>
              </w:rPr>
            </w:pPr>
          </w:p>
          <w:p w14:paraId="413F17FC" w14:textId="77777777" w:rsidR="00926499" w:rsidRDefault="00926499" w:rsidP="00654290">
            <w:pPr>
              <w:spacing w:after="0" w:line="240" w:lineRule="auto"/>
              <w:rPr>
                <w:rFonts w:eastAsia="Times New Roman" w:cstheme="minorHAnsi"/>
                <w:lang w:eastAsia="hr-HR"/>
              </w:rPr>
            </w:pPr>
          </w:p>
          <w:p w14:paraId="78C0AF14" w14:textId="77777777" w:rsidR="00926499" w:rsidRDefault="00926499" w:rsidP="00654290">
            <w:pPr>
              <w:spacing w:after="0" w:line="240" w:lineRule="auto"/>
              <w:rPr>
                <w:rFonts w:eastAsia="Times New Roman" w:cstheme="minorHAnsi"/>
                <w:lang w:eastAsia="hr-HR"/>
              </w:rPr>
            </w:pPr>
          </w:p>
          <w:p w14:paraId="47C5A714" w14:textId="2C8801FA"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 xml:space="preserve">2. Povjerenstvo za </w:t>
            </w:r>
            <w:r w:rsidRPr="006B11DD">
              <w:rPr>
                <w:rFonts w:eastAsia="Times New Roman" w:cstheme="minorHAnsi"/>
                <w:lang w:eastAsia="hr-HR"/>
              </w:rPr>
              <w:lastRenderedPageBreak/>
              <w:t>upravljanje kvalitetom, Fakultetsko vijeće</w:t>
            </w:r>
          </w:p>
        </w:tc>
      </w:tr>
      <w:tr w:rsidR="003D2BDE" w:rsidRPr="006B11DD" w14:paraId="6E1C29B5" w14:textId="77777777" w:rsidTr="00432848">
        <w:trPr>
          <w:trHeight w:val="8190"/>
        </w:trPr>
        <w:tc>
          <w:tcPr>
            <w:tcW w:w="1117" w:type="dxa"/>
            <w:shd w:val="clear" w:color="auto" w:fill="auto"/>
            <w:noWrap/>
            <w:hideMark/>
          </w:tcPr>
          <w:p w14:paraId="296FC96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 xml:space="preserve">6. </w:t>
            </w:r>
          </w:p>
        </w:tc>
        <w:tc>
          <w:tcPr>
            <w:tcW w:w="2385" w:type="dxa"/>
            <w:shd w:val="clear" w:color="auto" w:fill="auto"/>
            <w:hideMark/>
          </w:tcPr>
          <w:p w14:paraId="408DC82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Sustav nagrađivanja trebao bi se proširiti kako bi uključivao sve skupine zaposlenika i studente te kako bi uključivao sve glavne tipove stručnih aktivnosti.</w:t>
            </w:r>
          </w:p>
          <w:p w14:paraId="1A43B325" w14:textId="77777777" w:rsidR="00731931" w:rsidRPr="006B11DD" w:rsidRDefault="00731931" w:rsidP="00654290">
            <w:pPr>
              <w:spacing w:after="0" w:line="240" w:lineRule="auto"/>
              <w:rPr>
                <w:rFonts w:eastAsia="Times New Roman" w:cstheme="minorHAnsi"/>
                <w:color w:val="000000"/>
                <w:lang w:eastAsia="hr-HR"/>
              </w:rPr>
            </w:pPr>
          </w:p>
          <w:p w14:paraId="323C5069" w14:textId="77777777" w:rsidR="00731931" w:rsidRPr="006B11DD" w:rsidRDefault="00731931" w:rsidP="00654290">
            <w:pPr>
              <w:spacing w:after="0" w:line="240" w:lineRule="auto"/>
              <w:rPr>
                <w:rFonts w:eastAsia="Times New Roman" w:cstheme="minorHAnsi"/>
                <w:color w:val="000000"/>
                <w:lang w:eastAsia="hr-HR"/>
              </w:rPr>
            </w:pPr>
          </w:p>
          <w:p w14:paraId="4EE587F0" w14:textId="77777777" w:rsidR="00731931" w:rsidRPr="006B11DD" w:rsidRDefault="00731931" w:rsidP="00654290">
            <w:pPr>
              <w:spacing w:after="0" w:line="240" w:lineRule="auto"/>
              <w:rPr>
                <w:rFonts w:eastAsia="Times New Roman" w:cstheme="minorHAnsi"/>
                <w:color w:val="000000"/>
                <w:lang w:eastAsia="hr-HR"/>
              </w:rPr>
            </w:pPr>
          </w:p>
          <w:p w14:paraId="569CDA14" w14:textId="77777777" w:rsidR="00731931" w:rsidRPr="006B11DD" w:rsidRDefault="00731931" w:rsidP="00654290">
            <w:pPr>
              <w:spacing w:after="0" w:line="240" w:lineRule="auto"/>
              <w:rPr>
                <w:rFonts w:eastAsia="Times New Roman" w:cstheme="minorHAnsi"/>
                <w:color w:val="000000"/>
                <w:lang w:eastAsia="hr-HR"/>
              </w:rPr>
            </w:pPr>
          </w:p>
          <w:p w14:paraId="5A670D93" w14:textId="77777777" w:rsidR="00731931" w:rsidRPr="006B11DD" w:rsidRDefault="00731931" w:rsidP="00654290">
            <w:pPr>
              <w:spacing w:after="0" w:line="240" w:lineRule="auto"/>
              <w:rPr>
                <w:rFonts w:eastAsia="Times New Roman" w:cstheme="minorHAnsi"/>
                <w:color w:val="000000"/>
                <w:lang w:eastAsia="hr-HR"/>
              </w:rPr>
            </w:pPr>
          </w:p>
          <w:p w14:paraId="3E80B837" w14:textId="77777777" w:rsidR="00731931" w:rsidRPr="006B11DD" w:rsidRDefault="00731931" w:rsidP="00654290">
            <w:pPr>
              <w:spacing w:after="0" w:line="240" w:lineRule="auto"/>
              <w:rPr>
                <w:rFonts w:eastAsia="Times New Roman" w:cstheme="minorHAnsi"/>
                <w:color w:val="000000"/>
                <w:lang w:eastAsia="hr-HR"/>
              </w:rPr>
            </w:pPr>
          </w:p>
          <w:p w14:paraId="6B27DA76" w14:textId="77777777" w:rsidR="00731931" w:rsidRPr="006B11DD" w:rsidRDefault="00731931" w:rsidP="00654290">
            <w:pPr>
              <w:spacing w:after="0" w:line="240" w:lineRule="auto"/>
              <w:rPr>
                <w:rFonts w:eastAsia="Times New Roman" w:cstheme="minorHAnsi"/>
                <w:color w:val="000000"/>
                <w:lang w:eastAsia="hr-HR"/>
              </w:rPr>
            </w:pPr>
          </w:p>
          <w:p w14:paraId="72F4E1D1" w14:textId="77777777" w:rsidR="00731931" w:rsidRPr="006B11DD" w:rsidRDefault="00731931" w:rsidP="00654290">
            <w:pPr>
              <w:spacing w:after="0" w:line="240" w:lineRule="auto"/>
              <w:rPr>
                <w:rFonts w:eastAsia="Times New Roman" w:cstheme="minorHAnsi"/>
                <w:color w:val="000000"/>
                <w:lang w:eastAsia="hr-HR"/>
              </w:rPr>
            </w:pPr>
          </w:p>
          <w:p w14:paraId="3787FFFE" w14:textId="77777777" w:rsidR="00731931" w:rsidRPr="006B11DD" w:rsidRDefault="00731931" w:rsidP="00654290">
            <w:pPr>
              <w:spacing w:after="0" w:line="240" w:lineRule="auto"/>
              <w:rPr>
                <w:rFonts w:eastAsia="Times New Roman" w:cstheme="minorHAnsi"/>
                <w:color w:val="000000"/>
                <w:lang w:eastAsia="hr-HR"/>
              </w:rPr>
            </w:pPr>
          </w:p>
          <w:p w14:paraId="777490DB" w14:textId="77777777" w:rsidR="00731931" w:rsidRPr="006B11DD" w:rsidRDefault="00731931" w:rsidP="00654290">
            <w:pPr>
              <w:spacing w:after="0" w:line="240" w:lineRule="auto"/>
              <w:rPr>
                <w:rFonts w:eastAsia="Times New Roman" w:cstheme="minorHAnsi"/>
                <w:color w:val="000000"/>
                <w:lang w:eastAsia="hr-HR"/>
              </w:rPr>
            </w:pPr>
          </w:p>
          <w:p w14:paraId="4DE61CBD" w14:textId="77777777" w:rsidR="00731931" w:rsidRPr="006B11DD" w:rsidRDefault="00731931" w:rsidP="00654290">
            <w:pPr>
              <w:spacing w:after="0" w:line="240" w:lineRule="auto"/>
              <w:rPr>
                <w:rFonts w:eastAsia="Times New Roman" w:cstheme="minorHAnsi"/>
                <w:color w:val="000000"/>
                <w:lang w:eastAsia="hr-HR"/>
              </w:rPr>
            </w:pPr>
          </w:p>
          <w:p w14:paraId="0FE9702E" w14:textId="77777777" w:rsidR="00731931" w:rsidRPr="006B11DD" w:rsidRDefault="00731931" w:rsidP="00654290">
            <w:pPr>
              <w:spacing w:after="0" w:line="240" w:lineRule="auto"/>
              <w:rPr>
                <w:rFonts w:eastAsia="Times New Roman" w:cstheme="minorHAnsi"/>
                <w:color w:val="000000"/>
                <w:lang w:eastAsia="hr-HR"/>
              </w:rPr>
            </w:pPr>
          </w:p>
          <w:p w14:paraId="09814F4F" w14:textId="77777777" w:rsidR="00731931" w:rsidRPr="006B11DD" w:rsidRDefault="00731931" w:rsidP="00654290">
            <w:pPr>
              <w:spacing w:after="0" w:line="240" w:lineRule="auto"/>
              <w:rPr>
                <w:rFonts w:eastAsia="Times New Roman" w:cstheme="minorHAnsi"/>
                <w:color w:val="000000"/>
                <w:lang w:eastAsia="hr-HR"/>
              </w:rPr>
            </w:pPr>
          </w:p>
          <w:p w14:paraId="40CC3ED3" w14:textId="77777777" w:rsidR="00731931" w:rsidRPr="006B11DD" w:rsidRDefault="00731931" w:rsidP="00654290">
            <w:pPr>
              <w:spacing w:after="0" w:line="240" w:lineRule="auto"/>
              <w:rPr>
                <w:rFonts w:eastAsia="Times New Roman" w:cstheme="minorHAnsi"/>
                <w:color w:val="000000"/>
                <w:lang w:eastAsia="hr-HR"/>
              </w:rPr>
            </w:pPr>
          </w:p>
          <w:p w14:paraId="7692F62C" w14:textId="77777777" w:rsidR="00731931" w:rsidRPr="006B11DD" w:rsidRDefault="00731931" w:rsidP="00654290">
            <w:pPr>
              <w:spacing w:after="0" w:line="240" w:lineRule="auto"/>
              <w:rPr>
                <w:rFonts w:eastAsia="Times New Roman" w:cstheme="minorHAnsi"/>
                <w:color w:val="000000"/>
                <w:lang w:eastAsia="hr-HR"/>
              </w:rPr>
            </w:pPr>
          </w:p>
          <w:p w14:paraId="7EFAE7CC" w14:textId="77777777" w:rsidR="00731931" w:rsidRPr="006B11DD" w:rsidRDefault="00731931" w:rsidP="00654290">
            <w:pPr>
              <w:spacing w:after="0" w:line="240" w:lineRule="auto"/>
              <w:rPr>
                <w:rFonts w:eastAsia="Times New Roman" w:cstheme="minorHAnsi"/>
                <w:color w:val="000000"/>
                <w:lang w:eastAsia="hr-HR"/>
              </w:rPr>
            </w:pPr>
          </w:p>
          <w:p w14:paraId="7A9B7A03" w14:textId="77777777" w:rsidR="00731931" w:rsidRPr="006B11DD" w:rsidRDefault="00731931" w:rsidP="00654290">
            <w:pPr>
              <w:spacing w:after="0" w:line="240" w:lineRule="auto"/>
              <w:rPr>
                <w:rFonts w:eastAsia="Times New Roman" w:cstheme="minorHAnsi"/>
                <w:color w:val="000000"/>
                <w:lang w:eastAsia="hr-HR"/>
              </w:rPr>
            </w:pPr>
          </w:p>
          <w:p w14:paraId="39A4BD80" w14:textId="77777777" w:rsidR="00731931" w:rsidRPr="006B11DD" w:rsidRDefault="00731931" w:rsidP="00654290">
            <w:pPr>
              <w:spacing w:after="0" w:line="240" w:lineRule="auto"/>
              <w:rPr>
                <w:rFonts w:eastAsia="Times New Roman" w:cstheme="minorHAnsi"/>
                <w:color w:val="000000"/>
                <w:lang w:eastAsia="hr-HR"/>
              </w:rPr>
            </w:pPr>
          </w:p>
          <w:p w14:paraId="0006AD72" w14:textId="77777777" w:rsidR="00731931" w:rsidRPr="006B11DD" w:rsidRDefault="00731931" w:rsidP="00654290">
            <w:pPr>
              <w:spacing w:after="0" w:line="240" w:lineRule="auto"/>
              <w:rPr>
                <w:rFonts w:eastAsia="Times New Roman" w:cstheme="minorHAnsi"/>
                <w:color w:val="000000"/>
                <w:lang w:eastAsia="hr-HR"/>
              </w:rPr>
            </w:pPr>
          </w:p>
          <w:p w14:paraId="1B38AF01" w14:textId="77777777" w:rsidR="00731931" w:rsidRPr="006B11DD" w:rsidRDefault="00731931" w:rsidP="00654290">
            <w:pPr>
              <w:spacing w:after="0" w:line="240" w:lineRule="auto"/>
              <w:rPr>
                <w:rFonts w:eastAsia="Times New Roman" w:cstheme="minorHAnsi"/>
                <w:color w:val="000000"/>
                <w:lang w:eastAsia="hr-HR"/>
              </w:rPr>
            </w:pPr>
          </w:p>
          <w:p w14:paraId="689E82DE" w14:textId="77777777" w:rsidR="00731931" w:rsidRPr="006B11DD" w:rsidRDefault="00731931" w:rsidP="00654290">
            <w:pPr>
              <w:spacing w:after="0" w:line="240" w:lineRule="auto"/>
              <w:rPr>
                <w:rFonts w:eastAsia="Times New Roman" w:cstheme="minorHAnsi"/>
                <w:color w:val="000000"/>
                <w:lang w:eastAsia="hr-HR"/>
              </w:rPr>
            </w:pPr>
          </w:p>
          <w:p w14:paraId="240F6D65" w14:textId="77777777" w:rsidR="00731931" w:rsidRPr="006B11DD" w:rsidRDefault="00731931" w:rsidP="00654290">
            <w:pPr>
              <w:spacing w:after="0" w:line="240" w:lineRule="auto"/>
              <w:rPr>
                <w:rFonts w:eastAsia="Times New Roman" w:cstheme="minorHAnsi"/>
                <w:color w:val="000000"/>
                <w:lang w:eastAsia="hr-HR"/>
              </w:rPr>
            </w:pPr>
          </w:p>
          <w:p w14:paraId="7EE480FF" w14:textId="77777777" w:rsidR="00731931" w:rsidRPr="006B11DD" w:rsidRDefault="00731931" w:rsidP="00654290">
            <w:pPr>
              <w:spacing w:after="0" w:line="240" w:lineRule="auto"/>
              <w:rPr>
                <w:rFonts w:eastAsia="Times New Roman" w:cstheme="minorHAnsi"/>
                <w:color w:val="000000"/>
                <w:lang w:eastAsia="hr-HR"/>
              </w:rPr>
            </w:pPr>
          </w:p>
          <w:p w14:paraId="1F35B784" w14:textId="77777777" w:rsidR="00731931" w:rsidRPr="006B11DD" w:rsidRDefault="00731931" w:rsidP="00654290">
            <w:pPr>
              <w:spacing w:after="0" w:line="240" w:lineRule="auto"/>
              <w:rPr>
                <w:rFonts w:eastAsia="Times New Roman" w:cstheme="minorHAnsi"/>
                <w:color w:val="000000"/>
                <w:lang w:eastAsia="hr-HR"/>
              </w:rPr>
            </w:pPr>
          </w:p>
          <w:p w14:paraId="6ACE069C" w14:textId="77777777" w:rsidR="00731931" w:rsidRPr="006B11DD" w:rsidRDefault="00731931" w:rsidP="00654290">
            <w:pPr>
              <w:spacing w:after="0" w:line="240" w:lineRule="auto"/>
              <w:rPr>
                <w:rFonts w:eastAsia="Times New Roman" w:cstheme="minorHAnsi"/>
                <w:color w:val="000000"/>
                <w:lang w:eastAsia="hr-HR"/>
              </w:rPr>
            </w:pPr>
          </w:p>
          <w:p w14:paraId="7CE08FB2" w14:textId="77777777" w:rsidR="00731931" w:rsidRPr="006B11DD" w:rsidRDefault="00731931" w:rsidP="00654290">
            <w:pPr>
              <w:spacing w:after="0" w:line="240" w:lineRule="auto"/>
              <w:rPr>
                <w:rFonts w:eastAsia="Times New Roman" w:cstheme="minorHAnsi"/>
                <w:color w:val="000000"/>
                <w:lang w:eastAsia="hr-HR"/>
              </w:rPr>
            </w:pPr>
          </w:p>
        </w:tc>
        <w:tc>
          <w:tcPr>
            <w:tcW w:w="3298" w:type="dxa"/>
            <w:gridSpan w:val="3"/>
            <w:shd w:val="clear" w:color="auto" w:fill="auto"/>
            <w:hideMark/>
          </w:tcPr>
          <w:p w14:paraId="4DF597C6" w14:textId="7FA87FC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kriterija i dodjeljivanje Nagrade za najbolji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E3A3D3E" w14:textId="1B4C78D3" w:rsidR="00EE2C3F" w:rsidRPr="006B11DD" w:rsidRDefault="00EE2C3F" w:rsidP="00654290">
            <w:pPr>
              <w:spacing w:after="0" w:line="240" w:lineRule="auto"/>
              <w:rPr>
                <w:rFonts w:eastAsia="Times New Roman" w:cstheme="minorHAnsi"/>
                <w:color w:val="000000"/>
                <w:lang w:eastAsia="hr-HR"/>
              </w:rPr>
            </w:pPr>
          </w:p>
          <w:p w14:paraId="5FC3EF85" w14:textId="77777777" w:rsidR="00EE2C3F" w:rsidRPr="006B11DD" w:rsidRDefault="00EE2C3F" w:rsidP="00654290">
            <w:pPr>
              <w:spacing w:after="0" w:line="240" w:lineRule="auto"/>
              <w:rPr>
                <w:rFonts w:eastAsia="Times New Roman" w:cstheme="minorHAnsi"/>
                <w:color w:val="000000"/>
                <w:lang w:eastAsia="hr-HR"/>
              </w:rPr>
            </w:pPr>
          </w:p>
          <w:p w14:paraId="7031F923" w14:textId="77777777" w:rsidR="005C4115" w:rsidRPr="006B11DD" w:rsidRDefault="005C4115" w:rsidP="00654290">
            <w:pPr>
              <w:spacing w:after="0" w:line="240" w:lineRule="auto"/>
              <w:rPr>
                <w:rFonts w:eastAsia="Times New Roman" w:cstheme="minorHAnsi"/>
                <w:color w:val="000000"/>
                <w:lang w:eastAsia="hr-HR"/>
              </w:rPr>
            </w:pPr>
          </w:p>
          <w:p w14:paraId="476F5BC9" w14:textId="77777777" w:rsidR="00C93BF5" w:rsidRDefault="00C93BF5" w:rsidP="00654290">
            <w:pPr>
              <w:spacing w:after="0" w:line="240" w:lineRule="auto"/>
              <w:rPr>
                <w:rFonts w:eastAsia="Times New Roman" w:cstheme="minorHAnsi"/>
                <w:color w:val="000000"/>
                <w:lang w:eastAsia="hr-HR"/>
              </w:rPr>
            </w:pPr>
          </w:p>
          <w:p w14:paraId="0C4B73B1" w14:textId="77777777" w:rsidR="00C93BF5" w:rsidRDefault="00C93BF5" w:rsidP="00654290">
            <w:pPr>
              <w:spacing w:after="0" w:line="240" w:lineRule="auto"/>
              <w:rPr>
                <w:rFonts w:eastAsia="Times New Roman" w:cstheme="minorHAnsi"/>
                <w:color w:val="000000"/>
                <w:lang w:eastAsia="hr-HR"/>
              </w:rPr>
            </w:pPr>
          </w:p>
          <w:p w14:paraId="0DDEE705" w14:textId="77777777" w:rsidR="002273C3" w:rsidRDefault="002273C3" w:rsidP="00654290">
            <w:pPr>
              <w:spacing w:after="0" w:line="240" w:lineRule="auto"/>
              <w:rPr>
                <w:rFonts w:eastAsia="Times New Roman" w:cstheme="minorHAnsi"/>
                <w:color w:val="000000"/>
                <w:lang w:eastAsia="hr-HR"/>
              </w:rPr>
            </w:pPr>
          </w:p>
          <w:p w14:paraId="688320FF" w14:textId="77777777" w:rsidR="005D4B41" w:rsidRDefault="005D4B41" w:rsidP="00654290">
            <w:pPr>
              <w:spacing w:after="0" w:line="240" w:lineRule="auto"/>
              <w:rPr>
                <w:rFonts w:eastAsia="Times New Roman" w:cstheme="minorHAnsi"/>
                <w:color w:val="000000"/>
                <w:lang w:eastAsia="hr-HR"/>
              </w:rPr>
            </w:pPr>
          </w:p>
          <w:p w14:paraId="4EFEE5B9" w14:textId="77777777" w:rsidR="005D4B41" w:rsidRDefault="005D4B41" w:rsidP="00654290">
            <w:pPr>
              <w:spacing w:after="0" w:line="240" w:lineRule="auto"/>
              <w:rPr>
                <w:rFonts w:eastAsia="Times New Roman" w:cstheme="minorHAnsi"/>
                <w:color w:val="000000"/>
                <w:lang w:eastAsia="hr-HR"/>
              </w:rPr>
            </w:pPr>
          </w:p>
          <w:p w14:paraId="115D54AD" w14:textId="77777777" w:rsidR="005D4B41" w:rsidRDefault="005D4B41" w:rsidP="00654290">
            <w:pPr>
              <w:spacing w:after="0" w:line="240" w:lineRule="auto"/>
              <w:rPr>
                <w:rFonts w:eastAsia="Times New Roman" w:cstheme="minorHAnsi"/>
                <w:color w:val="000000"/>
                <w:lang w:eastAsia="hr-HR"/>
              </w:rPr>
            </w:pPr>
          </w:p>
          <w:p w14:paraId="39DD32BC" w14:textId="23BFD50F" w:rsidR="00F57658"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Dodjela Nagrade za najbolje ocijenjene profesore temeljem studentskih anketa.</w:t>
            </w:r>
            <w:r w:rsidRPr="006B11DD">
              <w:rPr>
                <w:rFonts w:eastAsia="Times New Roman" w:cstheme="minorHAnsi"/>
                <w:color w:val="000000"/>
                <w:lang w:eastAsia="hr-HR"/>
              </w:rPr>
              <w:br/>
            </w:r>
            <w:r w:rsidRPr="006B11DD">
              <w:rPr>
                <w:rFonts w:eastAsia="Times New Roman" w:cstheme="minorHAnsi"/>
                <w:color w:val="000000"/>
                <w:lang w:eastAsia="hr-HR"/>
              </w:rPr>
              <w:br/>
            </w:r>
          </w:p>
          <w:p w14:paraId="19F50614" w14:textId="77777777" w:rsidR="00F57658" w:rsidRDefault="00F57658" w:rsidP="00654290">
            <w:pPr>
              <w:spacing w:after="0" w:line="240" w:lineRule="auto"/>
              <w:rPr>
                <w:rFonts w:eastAsia="Times New Roman" w:cstheme="minorHAnsi"/>
                <w:color w:val="000000"/>
                <w:lang w:eastAsia="hr-HR"/>
              </w:rPr>
            </w:pPr>
          </w:p>
          <w:p w14:paraId="093A7B1B" w14:textId="77777777" w:rsidR="00F57658" w:rsidRDefault="00F57658" w:rsidP="00654290">
            <w:pPr>
              <w:spacing w:after="0" w:line="240" w:lineRule="auto"/>
              <w:rPr>
                <w:rFonts w:eastAsia="Times New Roman" w:cstheme="minorHAnsi"/>
                <w:color w:val="000000"/>
                <w:lang w:eastAsia="hr-HR"/>
              </w:rPr>
            </w:pPr>
          </w:p>
          <w:p w14:paraId="1FE159EE" w14:textId="77777777" w:rsidR="00F57658" w:rsidRDefault="00F57658" w:rsidP="00654290">
            <w:pPr>
              <w:spacing w:after="0" w:line="240" w:lineRule="auto"/>
              <w:rPr>
                <w:rFonts w:eastAsia="Times New Roman" w:cstheme="minorHAnsi"/>
                <w:color w:val="000000"/>
                <w:lang w:eastAsia="hr-HR"/>
              </w:rPr>
            </w:pPr>
          </w:p>
          <w:p w14:paraId="7C19BA78" w14:textId="77777777" w:rsidR="00F57658" w:rsidRDefault="00F57658" w:rsidP="00654290">
            <w:pPr>
              <w:spacing w:after="0" w:line="240" w:lineRule="auto"/>
              <w:rPr>
                <w:rFonts w:eastAsia="Times New Roman" w:cstheme="minorHAnsi"/>
                <w:color w:val="000000"/>
                <w:lang w:eastAsia="hr-HR"/>
              </w:rPr>
            </w:pPr>
          </w:p>
          <w:p w14:paraId="4413D2C5" w14:textId="77777777" w:rsidR="00F57658" w:rsidRDefault="00F57658" w:rsidP="00654290">
            <w:pPr>
              <w:spacing w:after="0" w:line="240" w:lineRule="auto"/>
              <w:rPr>
                <w:rFonts w:eastAsia="Times New Roman" w:cstheme="minorHAnsi"/>
                <w:color w:val="000000"/>
                <w:lang w:eastAsia="hr-HR"/>
              </w:rPr>
            </w:pPr>
          </w:p>
          <w:p w14:paraId="0601514C" w14:textId="77777777" w:rsidR="00F57658" w:rsidRDefault="00F57658" w:rsidP="00654290">
            <w:pPr>
              <w:spacing w:after="0" w:line="240" w:lineRule="auto"/>
              <w:rPr>
                <w:rFonts w:eastAsia="Times New Roman" w:cstheme="minorHAnsi"/>
                <w:color w:val="000000"/>
                <w:lang w:eastAsia="hr-HR"/>
              </w:rPr>
            </w:pPr>
          </w:p>
          <w:p w14:paraId="267A415F" w14:textId="77777777" w:rsidR="00F57658" w:rsidRDefault="00F57658" w:rsidP="00654290">
            <w:pPr>
              <w:spacing w:after="0" w:line="240" w:lineRule="auto"/>
              <w:rPr>
                <w:rFonts w:eastAsia="Times New Roman" w:cstheme="minorHAnsi"/>
                <w:color w:val="000000"/>
                <w:lang w:eastAsia="hr-HR"/>
              </w:rPr>
            </w:pPr>
          </w:p>
          <w:p w14:paraId="6D0A7993" w14:textId="77777777" w:rsidR="00F57658" w:rsidRDefault="00F57658" w:rsidP="00654290">
            <w:pPr>
              <w:spacing w:after="0" w:line="240" w:lineRule="auto"/>
              <w:rPr>
                <w:rFonts w:eastAsia="Times New Roman" w:cstheme="minorHAnsi"/>
                <w:color w:val="000000"/>
                <w:lang w:eastAsia="hr-HR"/>
              </w:rPr>
            </w:pPr>
          </w:p>
          <w:p w14:paraId="3DB9877F" w14:textId="3B2A9E5F"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3. Nagrađivanje publiciranja radova u časopisima kroz Fond za razvoj RGN fakulteta temeljem uspostavljenog sustava nagrađivanja prema kriteriju znanstvenog odjeka (kvartila) </w:t>
            </w:r>
            <w:r w:rsidRPr="006B11DD">
              <w:rPr>
                <w:rFonts w:eastAsia="Times New Roman" w:cstheme="minorHAnsi"/>
                <w:color w:val="000000"/>
                <w:lang w:eastAsia="hr-HR"/>
              </w:rPr>
              <w:lastRenderedPageBreak/>
              <w:t>prema WoS-u</w:t>
            </w:r>
            <w:r w:rsidRPr="006B11DD">
              <w:rPr>
                <w:rFonts w:eastAsia="Times New Roman" w:cstheme="minorHAnsi"/>
                <w:color w:val="000000"/>
                <w:lang w:eastAsia="hr-HR"/>
              </w:rPr>
              <w:br/>
            </w:r>
          </w:p>
          <w:p w14:paraId="567527AB" w14:textId="77777777" w:rsidR="00EE2C3F" w:rsidRPr="006B11DD" w:rsidRDefault="00EE2C3F" w:rsidP="00654290">
            <w:pPr>
              <w:spacing w:after="0" w:line="240" w:lineRule="auto"/>
              <w:rPr>
                <w:rFonts w:eastAsia="Times New Roman" w:cstheme="minorHAnsi"/>
                <w:color w:val="000000"/>
                <w:lang w:eastAsia="hr-HR"/>
              </w:rPr>
            </w:pPr>
          </w:p>
          <w:p w14:paraId="2818F555" w14:textId="77777777" w:rsidR="00EE2C3F" w:rsidRPr="006B11DD" w:rsidRDefault="00EE2C3F" w:rsidP="00654290">
            <w:pPr>
              <w:spacing w:after="0" w:line="240" w:lineRule="auto"/>
              <w:rPr>
                <w:rFonts w:eastAsia="Times New Roman" w:cstheme="minorHAnsi"/>
                <w:color w:val="000000"/>
                <w:lang w:eastAsia="hr-HR"/>
              </w:rPr>
            </w:pPr>
          </w:p>
          <w:p w14:paraId="70E6D9E5" w14:textId="77777777" w:rsidR="00EE2C3F" w:rsidRPr="006B11DD" w:rsidRDefault="00EE2C3F" w:rsidP="00654290">
            <w:pPr>
              <w:spacing w:after="0" w:line="240" w:lineRule="auto"/>
              <w:rPr>
                <w:rFonts w:eastAsia="Times New Roman" w:cstheme="minorHAnsi"/>
                <w:color w:val="000000"/>
                <w:lang w:eastAsia="hr-HR"/>
              </w:rPr>
            </w:pPr>
          </w:p>
          <w:p w14:paraId="7B3808E7" w14:textId="77777777" w:rsidR="00EE2C3F" w:rsidRPr="006B11DD" w:rsidRDefault="00EE2C3F" w:rsidP="00654290">
            <w:pPr>
              <w:spacing w:after="0" w:line="240" w:lineRule="auto"/>
              <w:rPr>
                <w:rFonts w:eastAsia="Times New Roman" w:cstheme="minorHAnsi"/>
                <w:color w:val="000000"/>
                <w:lang w:eastAsia="hr-HR"/>
              </w:rPr>
            </w:pPr>
          </w:p>
          <w:p w14:paraId="1F14A354" w14:textId="77777777" w:rsidR="00EE2C3F" w:rsidRPr="006B11DD" w:rsidRDefault="00EE2C3F" w:rsidP="00654290">
            <w:pPr>
              <w:spacing w:after="0" w:line="240" w:lineRule="auto"/>
              <w:rPr>
                <w:rFonts w:eastAsia="Times New Roman" w:cstheme="minorHAnsi"/>
                <w:color w:val="000000"/>
                <w:lang w:eastAsia="hr-HR"/>
              </w:rPr>
            </w:pPr>
          </w:p>
          <w:p w14:paraId="7619728D" w14:textId="2BB9B82B" w:rsidR="00EE2C3F" w:rsidRPr="006B11DD" w:rsidRDefault="00EE2C3F" w:rsidP="00654290">
            <w:pPr>
              <w:spacing w:after="0" w:line="240" w:lineRule="auto"/>
              <w:rPr>
                <w:rFonts w:eastAsia="Times New Roman" w:cstheme="minorHAnsi"/>
                <w:color w:val="000000"/>
                <w:lang w:eastAsia="hr-HR"/>
              </w:rPr>
            </w:pPr>
          </w:p>
          <w:p w14:paraId="0EDB26E9" w14:textId="08707198" w:rsidR="00EE2C3F" w:rsidRPr="006B11DD" w:rsidRDefault="00EE2C3F" w:rsidP="00654290">
            <w:pPr>
              <w:spacing w:after="0" w:line="240" w:lineRule="auto"/>
              <w:rPr>
                <w:rFonts w:eastAsia="Times New Roman" w:cstheme="minorHAnsi"/>
                <w:color w:val="000000"/>
                <w:lang w:eastAsia="hr-HR"/>
              </w:rPr>
            </w:pPr>
          </w:p>
          <w:p w14:paraId="5CC2897E" w14:textId="2E21863C" w:rsidR="00EE2C3F" w:rsidRPr="006B11DD" w:rsidRDefault="00EE2C3F" w:rsidP="00654290">
            <w:pPr>
              <w:spacing w:after="0" w:line="240" w:lineRule="auto"/>
              <w:rPr>
                <w:rFonts w:eastAsia="Times New Roman" w:cstheme="minorHAnsi"/>
                <w:color w:val="000000"/>
                <w:lang w:eastAsia="hr-HR"/>
              </w:rPr>
            </w:pPr>
          </w:p>
          <w:p w14:paraId="57276F02" w14:textId="1EDA76F2" w:rsidR="00EE2C3F" w:rsidRPr="006B11DD" w:rsidRDefault="00EE2C3F" w:rsidP="00654290">
            <w:pPr>
              <w:spacing w:after="0" w:line="240" w:lineRule="auto"/>
              <w:rPr>
                <w:rFonts w:eastAsia="Times New Roman" w:cstheme="minorHAnsi"/>
                <w:color w:val="000000"/>
                <w:lang w:eastAsia="hr-HR"/>
              </w:rPr>
            </w:pPr>
          </w:p>
          <w:p w14:paraId="3E11E5E0" w14:textId="4FAC928C" w:rsidR="00EE2C3F" w:rsidRPr="006B11DD" w:rsidRDefault="00EE2C3F" w:rsidP="00654290">
            <w:pPr>
              <w:spacing w:after="0" w:line="240" w:lineRule="auto"/>
              <w:rPr>
                <w:rFonts w:eastAsia="Times New Roman" w:cstheme="minorHAnsi"/>
                <w:color w:val="000000"/>
                <w:lang w:eastAsia="hr-HR"/>
              </w:rPr>
            </w:pPr>
          </w:p>
          <w:p w14:paraId="2A7EEC56" w14:textId="623D7329" w:rsidR="00EE2C3F" w:rsidRPr="006B11DD" w:rsidRDefault="00EE2C3F" w:rsidP="00654290">
            <w:pPr>
              <w:spacing w:after="0" w:line="240" w:lineRule="auto"/>
              <w:rPr>
                <w:rFonts w:eastAsia="Times New Roman" w:cstheme="minorHAnsi"/>
                <w:color w:val="000000"/>
                <w:lang w:eastAsia="hr-HR"/>
              </w:rPr>
            </w:pPr>
          </w:p>
          <w:p w14:paraId="6A77D684" w14:textId="126D7201" w:rsidR="00EE2C3F" w:rsidRPr="006B11DD" w:rsidRDefault="00EE2C3F" w:rsidP="00654290">
            <w:pPr>
              <w:spacing w:after="0" w:line="240" w:lineRule="auto"/>
              <w:rPr>
                <w:rFonts w:eastAsia="Times New Roman" w:cstheme="minorHAnsi"/>
                <w:color w:val="000000"/>
                <w:lang w:eastAsia="hr-HR"/>
              </w:rPr>
            </w:pPr>
          </w:p>
          <w:p w14:paraId="0BBB40FF" w14:textId="29B925B2" w:rsidR="00EE2C3F" w:rsidRPr="006B11DD" w:rsidRDefault="00EE2C3F" w:rsidP="00654290">
            <w:pPr>
              <w:spacing w:after="0" w:line="240" w:lineRule="auto"/>
              <w:rPr>
                <w:rFonts w:eastAsia="Times New Roman" w:cstheme="minorHAnsi"/>
                <w:color w:val="000000"/>
                <w:lang w:eastAsia="hr-HR"/>
              </w:rPr>
            </w:pPr>
          </w:p>
          <w:p w14:paraId="3EE7D3D6" w14:textId="77777777" w:rsidR="00EE2C3F" w:rsidRPr="006B11DD" w:rsidRDefault="00EE2C3F" w:rsidP="00654290">
            <w:pPr>
              <w:spacing w:after="0" w:line="240" w:lineRule="auto"/>
              <w:rPr>
                <w:rFonts w:eastAsia="Times New Roman" w:cstheme="minorHAnsi"/>
                <w:color w:val="000000"/>
                <w:lang w:eastAsia="hr-HR"/>
              </w:rPr>
            </w:pPr>
          </w:p>
          <w:p w14:paraId="60BC819F" w14:textId="77777777" w:rsidR="00EE2C3F" w:rsidRPr="006B11DD" w:rsidRDefault="00EE2C3F" w:rsidP="00654290">
            <w:pPr>
              <w:spacing w:after="0" w:line="240" w:lineRule="auto"/>
              <w:rPr>
                <w:rFonts w:eastAsia="Times New Roman" w:cstheme="minorHAnsi"/>
                <w:color w:val="000000"/>
                <w:lang w:eastAsia="hr-HR"/>
              </w:rPr>
            </w:pPr>
          </w:p>
          <w:p w14:paraId="4848FD45" w14:textId="77777777" w:rsidR="00EE2C3F" w:rsidRPr="006B11DD" w:rsidRDefault="00EE2C3F" w:rsidP="00654290">
            <w:pPr>
              <w:spacing w:after="0" w:line="240" w:lineRule="auto"/>
              <w:rPr>
                <w:rFonts w:eastAsia="Times New Roman" w:cstheme="minorHAnsi"/>
                <w:color w:val="000000"/>
                <w:lang w:eastAsia="hr-HR"/>
              </w:rPr>
            </w:pPr>
          </w:p>
          <w:p w14:paraId="43D1AC7D" w14:textId="77777777" w:rsidR="00EE2C3F" w:rsidRPr="006B11DD" w:rsidRDefault="00EE2C3F" w:rsidP="00654290">
            <w:pPr>
              <w:spacing w:after="0" w:line="240" w:lineRule="auto"/>
              <w:rPr>
                <w:rFonts w:eastAsia="Times New Roman" w:cstheme="minorHAnsi"/>
                <w:color w:val="000000"/>
                <w:lang w:eastAsia="hr-HR"/>
              </w:rPr>
            </w:pPr>
          </w:p>
          <w:p w14:paraId="053856B4" w14:textId="77777777" w:rsidR="00EE2C3F" w:rsidRPr="006B11DD" w:rsidRDefault="00EE2C3F" w:rsidP="00654290">
            <w:pPr>
              <w:spacing w:after="0" w:line="240" w:lineRule="auto"/>
              <w:rPr>
                <w:rFonts w:eastAsia="Times New Roman" w:cstheme="minorHAnsi"/>
                <w:color w:val="000000"/>
                <w:lang w:eastAsia="hr-HR"/>
              </w:rPr>
            </w:pPr>
          </w:p>
          <w:p w14:paraId="34BCB0A2" w14:textId="77777777" w:rsidR="00EE2C3F" w:rsidRPr="006B11DD" w:rsidRDefault="00EE2C3F" w:rsidP="00654290">
            <w:pPr>
              <w:spacing w:after="0" w:line="240" w:lineRule="auto"/>
              <w:rPr>
                <w:rFonts w:eastAsia="Times New Roman" w:cstheme="minorHAnsi"/>
                <w:color w:val="000000"/>
                <w:lang w:eastAsia="hr-HR"/>
              </w:rPr>
            </w:pPr>
          </w:p>
          <w:p w14:paraId="01885BD2" w14:textId="77777777" w:rsidR="00EE2C3F" w:rsidRPr="006B11DD" w:rsidRDefault="00EE2C3F" w:rsidP="00654290">
            <w:pPr>
              <w:spacing w:after="0" w:line="240" w:lineRule="auto"/>
              <w:rPr>
                <w:rFonts w:eastAsia="Times New Roman" w:cstheme="minorHAnsi"/>
                <w:color w:val="000000"/>
                <w:lang w:eastAsia="hr-HR"/>
              </w:rPr>
            </w:pPr>
          </w:p>
          <w:p w14:paraId="4C354A1E" w14:textId="77777777" w:rsidR="00EE2C3F" w:rsidRPr="006B11DD" w:rsidRDefault="00EE2C3F" w:rsidP="00654290">
            <w:pPr>
              <w:spacing w:after="0" w:line="240" w:lineRule="auto"/>
              <w:rPr>
                <w:rFonts w:eastAsia="Times New Roman" w:cstheme="minorHAnsi"/>
                <w:color w:val="000000"/>
                <w:lang w:eastAsia="hr-HR"/>
              </w:rPr>
            </w:pPr>
          </w:p>
          <w:p w14:paraId="68BCC249" w14:textId="77777777" w:rsidR="00EE2C3F" w:rsidRPr="006B11DD" w:rsidRDefault="00EE2C3F" w:rsidP="00654290">
            <w:pPr>
              <w:spacing w:after="0" w:line="240" w:lineRule="auto"/>
              <w:rPr>
                <w:rFonts w:eastAsia="Times New Roman" w:cstheme="minorHAnsi"/>
                <w:color w:val="000000"/>
                <w:lang w:eastAsia="hr-HR"/>
              </w:rPr>
            </w:pPr>
          </w:p>
          <w:p w14:paraId="521A98B8" w14:textId="77777777" w:rsidR="00EE2C3F" w:rsidRPr="006B11DD" w:rsidRDefault="00EE2C3F" w:rsidP="00654290">
            <w:pPr>
              <w:spacing w:after="0" w:line="240" w:lineRule="auto"/>
              <w:rPr>
                <w:rFonts w:eastAsia="Times New Roman" w:cstheme="minorHAnsi"/>
                <w:color w:val="000000"/>
                <w:lang w:eastAsia="hr-HR"/>
              </w:rPr>
            </w:pPr>
          </w:p>
          <w:p w14:paraId="7C4AA479" w14:textId="77777777" w:rsidR="00EE2C3F" w:rsidRPr="006B11DD" w:rsidRDefault="00EE2C3F" w:rsidP="00654290">
            <w:pPr>
              <w:spacing w:after="0" w:line="240" w:lineRule="auto"/>
              <w:rPr>
                <w:rFonts w:eastAsia="Times New Roman" w:cstheme="minorHAnsi"/>
                <w:color w:val="000000"/>
                <w:lang w:eastAsia="hr-HR"/>
              </w:rPr>
            </w:pPr>
          </w:p>
          <w:p w14:paraId="20B004FE" w14:textId="77777777" w:rsidR="00EE2C3F" w:rsidRPr="006B11DD" w:rsidRDefault="00EE2C3F" w:rsidP="00654290">
            <w:pPr>
              <w:spacing w:after="0" w:line="240" w:lineRule="auto"/>
              <w:rPr>
                <w:rFonts w:eastAsia="Times New Roman" w:cstheme="minorHAnsi"/>
                <w:color w:val="000000"/>
                <w:lang w:eastAsia="hr-HR"/>
              </w:rPr>
            </w:pPr>
          </w:p>
          <w:p w14:paraId="225408A7" w14:textId="77777777" w:rsidR="00EE2C3F" w:rsidRPr="006B11DD" w:rsidRDefault="00EE2C3F" w:rsidP="00654290">
            <w:pPr>
              <w:spacing w:after="0" w:line="240" w:lineRule="auto"/>
              <w:rPr>
                <w:rFonts w:eastAsia="Times New Roman" w:cstheme="minorHAnsi"/>
                <w:color w:val="000000"/>
                <w:lang w:eastAsia="hr-HR"/>
              </w:rPr>
            </w:pPr>
          </w:p>
          <w:p w14:paraId="08F183D9" w14:textId="77777777" w:rsidR="00EE2C3F" w:rsidRPr="006B11DD" w:rsidRDefault="00EE2C3F" w:rsidP="00654290">
            <w:pPr>
              <w:spacing w:after="0" w:line="240" w:lineRule="auto"/>
              <w:rPr>
                <w:rFonts w:eastAsia="Times New Roman" w:cstheme="minorHAnsi"/>
                <w:color w:val="000000"/>
                <w:lang w:eastAsia="hr-HR"/>
              </w:rPr>
            </w:pPr>
          </w:p>
          <w:p w14:paraId="4112FC89" w14:textId="77777777" w:rsidR="00EE2C3F" w:rsidRPr="006B11DD" w:rsidRDefault="00EE2C3F" w:rsidP="00654290">
            <w:pPr>
              <w:spacing w:after="0" w:line="240" w:lineRule="auto"/>
              <w:rPr>
                <w:rFonts w:eastAsia="Times New Roman" w:cstheme="minorHAnsi"/>
                <w:color w:val="000000"/>
                <w:lang w:eastAsia="hr-HR"/>
              </w:rPr>
            </w:pPr>
          </w:p>
          <w:p w14:paraId="0A5C2E52" w14:textId="77777777" w:rsidR="00EE2C3F" w:rsidRPr="006B11DD" w:rsidRDefault="00EE2C3F" w:rsidP="00654290">
            <w:pPr>
              <w:spacing w:after="0" w:line="240" w:lineRule="auto"/>
              <w:rPr>
                <w:rFonts w:eastAsia="Times New Roman" w:cstheme="minorHAnsi"/>
                <w:color w:val="000000"/>
                <w:lang w:eastAsia="hr-HR"/>
              </w:rPr>
            </w:pPr>
          </w:p>
          <w:p w14:paraId="4DB0F74A" w14:textId="77777777" w:rsidR="00EE2C3F" w:rsidRPr="006B11DD" w:rsidRDefault="00EE2C3F" w:rsidP="00654290">
            <w:pPr>
              <w:spacing w:after="0" w:line="240" w:lineRule="auto"/>
              <w:rPr>
                <w:rFonts w:eastAsia="Times New Roman" w:cstheme="minorHAnsi"/>
                <w:color w:val="000000"/>
                <w:lang w:eastAsia="hr-HR"/>
              </w:rPr>
            </w:pPr>
          </w:p>
          <w:p w14:paraId="70C1BEA0" w14:textId="77777777" w:rsidR="00EE2C3F" w:rsidRPr="006B11DD" w:rsidRDefault="00EE2C3F" w:rsidP="00654290">
            <w:pPr>
              <w:spacing w:after="0" w:line="240" w:lineRule="auto"/>
              <w:rPr>
                <w:rFonts w:eastAsia="Times New Roman" w:cstheme="minorHAnsi"/>
                <w:color w:val="000000"/>
                <w:lang w:eastAsia="hr-HR"/>
              </w:rPr>
            </w:pPr>
          </w:p>
          <w:p w14:paraId="45FA5FDB" w14:textId="77777777" w:rsidR="00EE2C3F" w:rsidRPr="006B11DD" w:rsidRDefault="00EE2C3F" w:rsidP="00654290">
            <w:pPr>
              <w:spacing w:after="0" w:line="240" w:lineRule="auto"/>
              <w:rPr>
                <w:rFonts w:eastAsia="Times New Roman" w:cstheme="minorHAnsi"/>
                <w:color w:val="000000"/>
                <w:lang w:eastAsia="hr-HR"/>
              </w:rPr>
            </w:pPr>
          </w:p>
          <w:p w14:paraId="6AC48822" w14:textId="77777777" w:rsidR="00EE2C3F" w:rsidRPr="006B11DD" w:rsidRDefault="00EE2C3F" w:rsidP="00654290">
            <w:pPr>
              <w:spacing w:after="0" w:line="240" w:lineRule="auto"/>
              <w:rPr>
                <w:rFonts w:eastAsia="Times New Roman" w:cstheme="minorHAnsi"/>
                <w:color w:val="000000"/>
                <w:lang w:eastAsia="hr-HR"/>
              </w:rPr>
            </w:pPr>
          </w:p>
          <w:p w14:paraId="01B71EE5" w14:textId="77777777" w:rsidR="00EE2C3F" w:rsidRPr="006B11DD" w:rsidRDefault="00EE2C3F" w:rsidP="00654290">
            <w:pPr>
              <w:spacing w:after="0" w:line="240" w:lineRule="auto"/>
              <w:rPr>
                <w:rFonts w:eastAsia="Times New Roman" w:cstheme="minorHAnsi"/>
                <w:color w:val="000000"/>
                <w:lang w:eastAsia="hr-HR"/>
              </w:rPr>
            </w:pPr>
          </w:p>
          <w:p w14:paraId="632C835E" w14:textId="77777777" w:rsidR="00EE2C3F" w:rsidRPr="006B11DD" w:rsidRDefault="00EE2C3F" w:rsidP="00654290">
            <w:pPr>
              <w:spacing w:after="0" w:line="240" w:lineRule="auto"/>
              <w:rPr>
                <w:rFonts w:eastAsia="Times New Roman" w:cstheme="minorHAnsi"/>
                <w:color w:val="000000"/>
                <w:lang w:eastAsia="hr-HR"/>
              </w:rPr>
            </w:pPr>
          </w:p>
          <w:p w14:paraId="708EAAFC" w14:textId="77777777" w:rsidR="00EE2C3F" w:rsidRPr="006B11DD" w:rsidRDefault="00EE2C3F" w:rsidP="00654290">
            <w:pPr>
              <w:spacing w:after="0" w:line="240" w:lineRule="auto"/>
              <w:rPr>
                <w:rFonts w:eastAsia="Times New Roman" w:cstheme="minorHAnsi"/>
                <w:color w:val="000000"/>
                <w:lang w:eastAsia="hr-HR"/>
              </w:rPr>
            </w:pPr>
          </w:p>
          <w:p w14:paraId="0F0C28C2" w14:textId="52525110" w:rsidR="00EE2C3F" w:rsidRDefault="00EE2C3F" w:rsidP="00654290">
            <w:pPr>
              <w:spacing w:after="0" w:line="240" w:lineRule="auto"/>
              <w:rPr>
                <w:rFonts w:eastAsia="Times New Roman" w:cstheme="minorHAnsi"/>
                <w:color w:val="000000"/>
                <w:lang w:eastAsia="hr-HR"/>
              </w:rPr>
            </w:pPr>
          </w:p>
          <w:p w14:paraId="3AFCBEEF" w14:textId="77777777" w:rsidR="006B11DD" w:rsidRPr="006B11DD" w:rsidRDefault="006B11DD" w:rsidP="00654290">
            <w:pPr>
              <w:spacing w:after="0" w:line="240" w:lineRule="auto"/>
              <w:rPr>
                <w:rFonts w:eastAsia="Times New Roman" w:cstheme="minorHAnsi"/>
                <w:color w:val="000000"/>
                <w:lang w:eastAsia="hr-HR"/>
              </w:rPr>
            </w:pPr>
          </w:p>
          <w:p w14:paraId="1879566E" w14:textId="77777777"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4. Dodjeljivanje godišnjih nagrada za znanost</w:t>
            </w:r>
            <w:r w:rsidRPr="006B11DD">
              <w:rPr>
                <w:rFonts w:eastAsia="Times New Roman" w:cstheme="minorHAnsi"/>
                <w:color w:val="000000"/>
                <w:lang w:eastAsia="hr-HR"/>
              </w:rPr>
              <w:br/>
            </w:r>
          </w:p>
          <w:p w14:paraId="42C14D56" w14:textId="77777777" w:rsidR="00EE2C3F" w:rsidRPr="006B11DD" w:rsidRDefault="00EE2C3F" w:rsidP="00654290">
            <w:pPr>
              <w:spacing w:after="0" w:line="240" w:lineRule="auto"/>
              <w:rPr>
                <w:rFonts w:eastAsia="Times New Roman" w:cstheme="minorHAnsi"/>
                <w:color w:val="000000"/>
                <w:lang w:eastAsia="hr-HR"/>
              </w:rPr>
            </w:pPr>
          </w:p>
          <w:p w14:paraId="5A6C1167" w14:textId="77777777" w:rsidR="00EE2C3F" w:rsidRPr="006B11DD" w:rsidRDefault="00EE2C3F" w:rsidP="00654290">
            <w:pPr>
              <w:spacing w:after="0" w:line="240" w:lineRule="auto"/>
              <w:rPr>
                <w:rFonts w:eastAsia="Times New Roman" w:cstheme="minorHAnsi"/>
                <w:color w:val="000000"/>
                <w:lang w:eastAsia="hr-HR"/>
              </w:rPr>
            </w:pPr>
          </w:p>
          <w:p w14:paraId="1FF2589F" w14:textId="77777777" w:rsidR="00EE2C3F" w:rsidRPr="006B11DD" w:rsidRDefault="00EE2C3F" w:rsidP="00654290">
            <w:pPr>
              <w:spacing w:after="0" w:line="240" w:lineRule="auto"/>
              <w:rPr>
                <w:rFonts w:eastAsia="Times New Roman" w:cstheme="minorHAnsi"/>
                <w:color w:val="000000"/>
                <w:lang w:eastAsia="hr-HR"/>
              </w:rPr>
            </w:pPr>
          </w:p>
          <w:p w14:paraId="0EBD7524" w14:textId="203A3608" w:rsidR="00EE2C3F" w:rsidRPr="006B11DD" w:rsidRDefault="00EE2C3F" w:rsidP="00654290">
            <w:pPr>
              <w:spacing w:after="0" w:line="240" w:lineRule="auto"/>
              <w:rPr>
                <w:rFonts w:eastAsia="Times New Roman" w:cstheme="minorHAnsi"/>
                <w:color w:val="000000"/>
                <w:lang w:eastAsia="hr-HR"/>
              </w:rPr>
            </w:pPr>
          </w:p>
          <w:p w14:paraId="7437946A" w14:textId="1345999A" w:rsidR="00EE2C3F" w:rsidRPr="006B11DD" w:rsidRDefault="00EE2C3F" w:rsidP="00654290">
            <w:pPr>
              <w:spacing w:after="0" w:line="240" w:lineRule="auto"/>
              <w:rPr>
                <w:rFonts w:eastAsia="Times New Roman" w:cstheme="minorHAnsi"/>
                <w:color w:val="000000"/>
                <w:lang w:eastAsia="hr-HR"/>
              </w:rPr>
            </w:pPr>
          </w:p>
          <w:p w14:paraId="3804ED6A" w14:textId="77777777" w:rsidR="003B0DE1"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Dodjeljivanje dekanovih nagrada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AED61A2" w14:textId="77777777" w:rsidR="003B0DE1" w:rsidRDefault="003B0DE1" w:rsidP="00654290">
            <w:pPr>
              <w:spacing w:after="0" w:line="240" w:lineRule="auto"/>
              <w:rPr>
                <w:rFonts w:eastAsia="Times New Roman" w:cstheme="minorHAnsi"/>
                <w:color w:val="000000"/>
                <w:lang w:eastAsia="hr-HR"/>
              </w:rPr>
            </w:pPr>
          </w:p>
          <w:p w14:paraId="32F52777" w14:textId="3014D99E" w:rsidR="00E67BE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6. Dodjeljivanje godišnjih nagrada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AEBE7EE" w14:textId="77777777" w:rsidR="00E67BEF" w:rsidRPr="006B11DD" w:rsidRDefault="00E67BEF" w:rsidP="00654290">
            <w:pPr>
              <w:spacing w:after="0" w:line="240" w:lineRule="auto"/>
              <w:rPr>
                <w:rFonts w:eastAsia="Times New Roman" w:cstheme="minorHAnsi"/>
                <w:color w:val="000000"/>
                <w:lang w:eastAsia="hr-HR"/>
              </w:rPr>
            </w:pPr>
          </w:p>
          <w:p w14:paraId="5361B92D" w14:textId="77777777" w:rsidR="00E67BEF" w:rsidRPr="006B11DD" w:rsidRDefault="00E67BEF" w:rsidP="00654290">
            <w:pPr>
              <w:spacing w:after="0" w:line="240" w:lineRule="auto"/>
              <w:rPr>
                <w:rFonts w:eastAsia="Times New Roman" w:cstheme="minorHAnsi"/>
                <w:color w:val="000000"/>
                <w:lang w:eastAsia="hr-HR"/>
              </w:rPr>
            </w:pPr>
          </w:p>
          <w:p w14:paraId="7DE93DEB" w14:textId="77777777" w:rsidR="00E67BEF" w:rsidRPr="006B11DD" w:rsidRDefault="00E67BEF" w:rsidP="00654290">
            <w:pPr>
              <w:spacing w:after="0" w:line="240" w:lineRule="auto"/>
              <w:rPr>
                <w:rFonts w:eastAsia="Times New Roman" w:cstheme="minorHAnsi"/>
                <w:color w:val="000000"/>
                <w:lang w:eastAsia="hr-HR"/>
              </w:rPr>
            </w:pPr>
          </w:p>
          <w:p w14:paraId="320F5AC6" w14:textId="77777777" w:rsidR="00E67BEF" w:rsidRPr="006B11DD" w:rsidRDefault="00E67BEF" w:rsidP="00654290">
            <w:pPr>
              <w:spacing w:after="0" w:line="240" w:lineRule="auto"/>
              <w:rPr>
                <w:rFonts w:eastAsia="Times New Roman" w:cstheme="minorHAnsi"/>
                <w:color w:val="000000"/>
                <w:lang w:eastAsia="hr-HR"/>
              </w:rPr>
            </w:pPr>
          </w:p>
          <w:p w14:paraId="136FCB84" w14:textId="77777777" w:rsidR="00E67BEF" w:rsidRPr="006B11DD" w:rsidRDefault="00E67BEF" w:rsidP="00654290">
            <w:pPr>
              <w:spacing w:after="0" w:line="240" w:lineRule="auto"/>
              <w:rPr>
                <w:rFonts w:eastAsia="Times New Roman" w:cstheme="minorHAnsi"/>
                <w:color w:val="000000"/>
                <w:lang w:eastAsia="hr-HR"/>
              </w:rPr>
            </w:pPr>
          </w:p>
          <w:p w14:paraId="0B2184FF" w14:textId="77777777" w:rsidR="00E67BEF" w:rsidRPr="006B11DD" w:rsidRDefault="00E67BEF" w:rsidP="00654290">
            <w:pPr>
              <w:spacing w:after="0" w:line="240" w:lineRule="auto"/>
              <w:rPr>
                <w:rFonts w:eastAsia="Times New Roman" w:cstheme="minorHAnsi"/>
                <w:color w:val="000000"/>
                <w:lang w:eastAsia="hr-HR"/>
              </w:rPr>
            </w:pPr>
          </w:p>
          <w:p w14:paraId="0241D986" w14:textId="77777777" w:rsidR="00E67BEF" w:rsidRPr="006B11DD" w:rsidRDefault="00E67BEF" w:rsidP="00654290">
            <w:pPr>
              <w:spacing w:after="0" w:line="240" w:lineRule="auto"/>
              <w:rPr>
                <w:rFonts w:eastAsia="Times New Roman" w:cstheme="minorHAnsi"/>
                <w:color w:val="000000"/>
                <w:lang w:eastAsia="hr-HR"/>
              </w:rPr>
            </w:pPr>
          </w:p>
          <w:p w14:paraId="1BFBAB92" w14:textId="77777777" w:rsidR="00E67BEF" w:rsidRPr="006B11DD" w:rsidRDefault="00E67BEF" w:rsidP="00654290">
            <w:pPr>
              <w:spacing w:after="0" w:line="240" w:lineRule="auto"/>
              <w:rPr>
                <w:rFonts w:eastAsia="Times New Roman" w:cstheme="minorHAnsi"/>
                <w:color w:val="000000"/>
                <w:lang w:eastAsia="hr-HR"/>
              </w:rPr>
            </w:pPr>
          </w:p>
          <w:p w14:paraId="785788E2" w14:textId="77777777" w:rsidR="00E67BEF" w:rsidRPr="006B11DD" w:rsidRDefault="00E67BEF" w:rsidP="00654290">
            <w:pPr>
              <w:spacing w:after="0" w:line="240" w:lineRule="auto"/>
              <w:rPr>
                <w:rFonts w:eastAsia="Times New Roman" w:cstheme="minorHAnsi"/>
                <w:color w:val="000000"/>
                <w:lang w:eastAsia="hr-HR"/>
              </w:rPr>
            </w:pPr>
          </w:p>
          <w:p w14:paraId="026BE493" w14:textId="77777777" w:rsidR="00E67BEF" w:rsidRPr="006B11DD" w:rsidRDefault="00E67BEF" w:rsidP="00654290">
            <w:pPr>
              <w:spacing w:after="0" w:line="240" w:lineRule="auto"/>
              <w:rPr>
                <w:rFonts w:eastAsia="Times New Roman" w:cstheme="minorHAnsi"/>
                <w:color w:val="000000"/>
                <w:lang w:eastAsia="hr-HR"/>
              </w:rPr>
            </w:pPr>
          </w:p>
          <w:p w14:paraId="48D6BAE3" w14:textId="77777777" w:rsidR="00E67BEF" w:rsidRPr="006B11DD" w:rsidRDefault="00E67BEF" w:rsidP="00654290">
            <w:pPr>
              <w:spacing w:after="0" w:line="240" w:lineRule="auto"/>
              <w:rPr>
                <w:rFonts w:eastAsia="Times New Roman" w:cstheme="minorHAnsi"/>
                <w:color w:val="000000"/>
                <w:lang w:eastAsia="hr-HR"/>
              </w:rPr>
            </w:pPr>
          </w:p>
          <w:p w14:paraId="44BFE907" w14:textId="77777777" w:rsidR="002C42F5" w:rsidRDefault="002C42F5" w:rsidP="00654290">
            <w:pPr>
              <w:spacing w:after="0" w:line="240" w:lineRule="auto"/>
              <w:rPr>
                <w:rFonts w:eastAsia="Times New Roman" w:cstheme="minorHAnsi"/>
                <w:color w:val="000000"/>
                <w:lang w:eastAsia="hr-HR"/>
              </w:rPr>
            </w:pPr>
          </w:p>
          <w:p w14:paraId="00A5B8C7" w14:textId="77777777" w:rsidR="002C42F5" w:rsidRDefault="002C42F5" w:rsidP="00654290">
            <w:pPr>
              <w:spacing w:after="0" w:line="240" w:lineRule="auto"/>
              <w:rPr>
                <w:rFonts w:eastAsia="Times New Roman" w:cstheme="minorHAnsi"/>
                <w:color w:val="000000"/>
                <w:lang w:eastAsia="hr-HR"/>
              </w:rPr>
            </w:pPr>
          </w:p>
          <w:p w14:paraId="6AEBB046" w14:textId="77777777" w:rsidR="002C42F5" w:rsidRDefault="002C42F5" w:rsidP="00654290">
            <w:pPr>
              <w:spacing w:after="0" w:line="240" w:lineRule="auto"/>
              <w:rPr>
                <w:rFonts w:eastAsia="Times New Roman" w:cstheme="minorHAnsi"/>
                <w:color w:val="000000"/>
                <w:lang w:eastAsia="hr-HR"/>
              </w:rPr>
            </w:pPr>
          </w:p>
          <w:p w14:paraId="30F9CB77" w14:textId="77777777" w:rsidR="002C42F5" w:rsidRDefault="002C42F5" w:rsidP="00654290">
            <w:pPr>
              <w:spacing w:after="0" w:line="240" w:lineRule="auto"/>
              <w:rPr>
                <w:rFonts w:eastAsia="Times New Roman" w:cstheme="minorHAnsi"/>
                <w:color w:val="000000"/>
                <w:lang w:eastAsia="hr-HR"/>
              </w:rPr>
            </w:pPr>
          </w:p>
          <w:p w14:paraId="553490F9" w14:textId="77777777" w:rsidR="002C42F5" w:rsidRDefault="002C42F5" w:rsidP="00654290">
            <w:pPr>
              <w:spacing w:after="0" w:line="240" w:lineRule="auto"/>
              <w:rPr>
                <w:rFonts w:eastAsia="Times New Roman" w:cstheme="minorHAnsi"/>
                <w:color w:val="000000"/>
                <w:lang w:eastAsia="hr-HR"/>
              </w:rPr>
            </w:pPr>
          </w:p>
          <w:p w14:paraId="128D0E02" w14:textId="77777777" w:rsidR="002C42F5" w:rsidRDefault="002C42F5" w:rsidP="00654290">
            <w:pPr>
              <w:spacing w:after="0" w:line="240" w:lineRule="auto"/>
              <w:rPr>
                <w:rFonts w:eastAsia="Times New Roman" w:cstheme="minorHAnsi"/>
                <w:color w:val="000000"/>
                <w:lang w:eastAsia="hr-HR"/>
              </w:rPr>
            </w:pPr>
          </w:p>
          <w:p w14:paraId="0630B48B" w14:textId="77777777" w:rsidR="002C42F5" w:rsidRDefault="002C42F5" w:rsidP="00654290">
            <w:pPr>
              <w:spacing w:after="0" w:line="240" w:lineRule="auto"/>
              <w:rPr>
                <w:rFonts w:eastAsia="Times New Roman" w:cstheme="minorHAnsi"/>
                <w:color w:val="000000"/>
                <w:lang w:eastAsia="hr-HR"/>
              </w:rPr>
            </w:pPr>
          </w:p>
          <w:p w14:paraId="0FE1663B" w14:textId="77777777" w:rsidR="002C42F5" w:rsidRDefault="002C42F5" w:rsidP="00654290">
            <w:pPr>
              <w:spacing w:after="0" w:line="240" w:lineRule="auto"/>
              <w:rPr>
                <w:rFonts w:eastAsia="Times New Roman" w:cstheme="minorHAnsi"/>
                <w:color w:val="000000"/>
                <w:lang w:eastAsia="hr-HR"/>
              </w:rPr>
            </w:pPr>
          </w:p>
          <w:p w14:paraId="227A89A4" w14:textId="77777777" w:rsidR="002C42F5" w:rsidRDefault="002C42F5" w:rsidP="00654290">
            <w:pPr>
              <w:spacing w:after="0" w:line="240" w:lineRule="auto"/>
              <w:rPr>
                <w:rFonts w:eastAsia="Times New Roman" w:cstheme="minorHAnsi"/>
                <w:color w:val="000000"/>
                <w:lang w:eastAsia="hr-HR"/>
              </w:rPr>
            </w:pPr>
          </w:p>
          <w:p w14:paraId="4397A310" w14:textId="77777777" w:rsidR="002C42F5" w:rsidRDefault="002C42F5" w:rsidP="00654290">
            <w:pPr>
              <w:spacing w:after="0" w:line="240" w:lineRule="auto"/>
              <w:rPr>
                <w:rFonts w:eastAsia="Times New Roman" w:cstheme="minorHAnsi"/>
                <w:color w:val="000000"/>
                <w:lang w:eastAsia="hr-HR"/>
              </w:rPr>
            </w:pPr>
          </w:p>
          <w:p w14:paraId="5763DFD6" w14:textId="77777777" w:rsidR="002C42F5" w:rsidRDefault="002C42F5" w:rsidP="00654290">
            <w:pPr>
              <w:spacing w:after="0" w:line="240" w:lineRule="auto"/>
              <w:rPr>
                <w:rFonts w:eastAsia="Times New Roman" w:cstheme="minorHAnsi"/>
                <w:color w:val="000000"/>
                <w:lang w:eastAsia="hr-HR"/>
              </w:rPr>
            </w:pPr>
          </w:p>
          <w:p w14:paraId="61188824" w14:textId="77777777" w:rsidR="002C42F5" w:rsidRDefault="002C42F5" w:rsidP="00654290">
            <w:pPr>
              <w:spacing w:after="0" w:line="240" w:lineRule="auto"/>
              <w:rPr>
                <w:rFonts w:eastAsia="Times New Roman" w:cstheme="minorHAnsi"/>
                <w:color w:val="000000"/>
                <w:lang w:eastAsia="hr-HR"/>
              </w:rPr>
            </w:pPr>
          </w:p>
          <w:p w14:paraId="7A7AEB54" w14:textId="77777777" w:rsidR="002C42F5" w:rsidRDefault="002C42F5" w:rsidP="00654290">
            <w:pPr>
              <w:spacing w:after="0" w:line="240" w:lineRule="auto"/>
              <w:rPr>
                <w:rFonts w:eastAsia="Times New Roman" w:cstheme="minorHAnsi"/>
                <w:color w:val="000000"/>
                <w:lang w:eastAsia="hr-HR"/>
              </w:rPr>
            </w:pPr>
          </w:p>
          <w:p w14:paraId="61CC675C" w14:textId="052BC03F"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7. Dodjeljivanje godišnjih nagrada za administrativno osoblje</w:t>
            </w:r>
          </w:p>
        </w:tc>
        <w:tc>
          <w:tcPr>
            <w:tcW w:w="1700" w:type="dxa"/>
            <w:shd w:val="clear" w:color="auto" w:fill="auto"/>
            <w:hideMark/>
          </w:tcPr>
          <w:p w14:paraId="79A62BD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6ED5EED" w14:textId="7AC8BC58" w:rsidR="00710BCE" w:rsidRPr="006B11DD" w:rsidRDefault="00710BCE" w:rsidP="00654290">
            <w:pPr>
              <w:spacing w:after="0" w:line="240" w:lineRule="auto"/>
              <w:rPr>
                <w:rFonts w:eastAsia="Times New Roman" w:cstheme="minorHAnsi"/>
                <w:color w:val="000000"/>
                <w:lang w:eastAsia="hr-HR"/>
              </w:rPr>
            </w:pPr>
          </w:p>
          <w:p w14:paraId="01EE85EA" w14:textId="369424EB" w:rsidR="00EE2C3F" w:rsidRPr="006B11DD" w:rsidRDefault="00EE2C3F" w:rsidP="00654290">
            <w:pPr>
              <w:spacing w:after="0" w:line="240" w:lineRule="auto"/>
              <w:rPr>
                <w:rFonts w:eastAsia="Times New Roman" w:cstheme="minorHAnsi"/>
                <w:color w:val="000000"/>
                <w:lang w:eastAsia="hr-HR"/>
              </w:rPr>
            </w:pPr>
          </w:p>
          <w:p w14:paraId="6C592D14" w14:textId="342343B7" w:rsidR="00EE2C3F" w:rsidRPr="006B11DD" w:rsidRDefault="00EE2C3F" w:rsidP="00654290">
            <w:pPr>
              <w:spacing w:after="0" w:line="240" w:lineRule="auto"/>
              <w:rPr>
                <w:rFonts w:eastAsia="Times New Roman" w:cstheme="minorHAnsi"/>
                <w:color w:val="000000"/>
                <w:lang w:eastAsia="hr-HR"/>
              </w:rPr>
            </w:pPr>
          </w:p>
          <w:p w14:paraId="47E9893D" w14:textId="77777777" w:rsidR="00EE2C3F" w:rsidRPr="006B11DD" w:rsidRDefault="00EE2C3F" w:rsidP="00654290">
            <w:pPr>
              <w:spacing w:after="0" w:line="240" w:lineRule="auto"/>
              <w:rPr>
                <w:rFonts w:eastAsia="Times New Roman" w:cstheme="minorHAnsi"/>
                <w:color w:val="000000"/>
                <w:lang w:eastAsia="hr-HR"/>
              </w:rPr>
            </w:pPr>
          </w:p>
          <w:p w14:paraId="670DC799" w14:textId="77777777" w:rsidR="005C4115" w:rsidRPr="006B11DD" w:rsidRDefault="005C4115" w:rsidP="00654290">
            <w:pPr>
              <w:spacing w:after="0" w:line="240" w:lineRule="auto"/>
              <w:ind w:right="-156"/>
              <w:rPr>
                <w:rFonts w:eastAsia="Times New Roman" w:cstheme="minorHAnsi"/>
                <w:color w:val="000000"/>
                <w:lang w:eastAsia="hr-HR"/>
              </w:rPr>
            </w:pPr>
          </w:p>
          <w:p w14:paraId="28F4B5A9" w14:textId="77777777" w:rsidR="00C93BF5" w:rsidRDefault="00C93BF5" w:rsidP="00654290">
            <w:pPr>
              <w:spacing w:after="0" w:line="240" w:lineRule="auto"/>
              <w:ind w:right="-156"/>
              <w:rPr>
                <w:rFonts w:eastAsia="Times New Roman" w:cstheme="minorHAnsi"/>
                <w:color w:val="000000"/>
                <w:lang w:eastAsia="hr-HR"/>
              </w:rPr>
            </w:pPr>
          </w:p>
          <w:p w14:paraId="7A941CF2" w14:textId="77777777" w:rsidR="00C93BF5" w:rsidRDefault="00C93BF5" w:rsidP="00654290">
            <w:pPr>
              <w:spacing w:after="0" w:line="240" w:lineRule="auto"/>
              <w:ind w:right="-156"/>
              <w:rPr>
                <w:rFonts w:eastAsia="Times New Roman" w:cstheme="minorHAnsi"/>
                <w:color w:val="000000"/>
                <w:lang w:eastAsia="hr-HR"/>
              </w:rPr>
            </w:pPr>
          </w:p>
          <w:p w14:paraId="381779CC" w14:textId="77777777" w:rsidR="002273C3" w:rsidRDefault="002273C3" w:rsidP="00654290">
            <w:pPr>
              <w:spacing w:after="0" w:line="240" w:lineRule="auto"/>
              <w:ind w:right="-156"/>
              <w:rPr>
                <w:rFonts w:eastAsia="Times New Roman" w:cstheme="minorHAnsi"/>
                <w:color w:val="000000"/>
                <w:lang w:eastAsia="hr-HR"/>
              </w:rPr>
            </w:pPr>
          </w:p>
          <w:p w14:paraId="3A1D6338" w14:textId="77777777" w:rsidR="005D4B41" w:rsidRDefault="005D4B41" w:rsidP="00654290">
            <w:pPr>
              <w:spacing w:after="0" w:line="240" w:lineRule="auto"/>
              <w:ind w:right="-156"/>
              <w:rPr>
                <w:rFonts w:eastAsia="Times New Roman" w:cstheme="minorHAnsi"/>
                <w:color w:val="000000"/>
                <w:lang w:eastAsia="hr-HR"/>
              </w:rPr>
            </w:pPr>
          </w:p>
          <w:p w14:paraId="49D2B61E" w14:textId="77777777" w:rsidR="005D4B41" w:rsidRDefault="005D4B41" w:rsidP="00654290">
            <w:pPr>
              <w:spacing w:after="0" w:line="240" w:lineRule="auto"/>
              <w:ind w:right="-156"/>
              <w:rPr>
                <w:rFonts w:eastAsia="Times New Roman" w:cstheme="minorHAnsi"/>
                <w:color w:val="000000"/>
                <w:lang w:eastAsia="hr-HR"/>
              </w:rPr>
            </w:pPr>
          </w:p>
          <w:p w14:paraId="5252797B" w14:textId="77777777" w:rsidR="005D4B41" w:rsidRDefault="005D4B41" w:rsidP="00654290">
            <w:pPr>
              <w:spacing w:after="0" w:line="240" w:lineRule="auto"/>
              <w:ind w:right="-156"/>
              <w:rPr>
                <w:rFonts w:eastAsia="Times New Roman" w:cstheme="minorHAnsi"/>
                <w:color w:val="000000"/>
                <w:lang w:eastAsia="hr-HR"/>
              </w:rPr>
            </w:pPr>
          </w:p>
          <w:p w14:paraId="4557458F" w14:textId="33A16954" w:rsidR="00F57658"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Od prosinca 2021.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679C2F2F" w14:textId="77777777" w:rsidR="00F57658" w:rsidRDefault="00F57658" w:rsidP="00654290">
            <w:pPr>
              <w:spacing w:after="0" w:line="240" w:lineRule="auto"/>
              <w:ind w:right="-156"/>
              <w:rPr>
                <w:rFonts w:eastAsia="Times New Roman" w:cstheme="minorHAnsi"/>
                <w:color w:val="000000"/>
                <w:lang w:eastAsia="hr-HR"/>
              </w:rPr>
            </w:pPr>
          </w:p>
          <w:p w14:paraId="1F227758" w14:textId="77777777" w:rsidR="00F57658" w:rsidRDefault="00F57658" w:rsidP="00654290">
            <w:pPr>
              <w:spacing w:after="0" w:line="240" w:lineRule="auto"/>
              <w:ind w:right="-156"/>
              <w:rPr>
                <w:rFonts w:eastAsia="Times New Roman" w:cstheme="minorHAnsi"/>
                <w:color w:val="000000"/>
                <w:lang w:eastAsia="hr-HR"/>
              </w:rPr>
            </w:pPr>
          </w:p>
          <w:p w14:paraId="7C4F1CF9" w14:textId="77777777" w:rsidR="00F57658" w:rsidRDefault="00F57658" w:rsidP="00654290">
            <w:pPr>
              <w:spacing w:after="0" w:line="240" w:lineRule="auto"/>
              <w:ind w:right="-156"/>
              <w:rPr>
                <w:rFonts w:eastAsia="Times New Roman" w:cstheme="minorHAnsi"/>
                <w:color w:val="000000"/>
                <w:lang w:eastAsia="hr-HR"/>
              </w:rPr>
            </w:pPr>
          </w:p>
          <w:p w14:paraId="5A3E6F54" w14:textId="77777777" w:rsidR="00F57658" w:rsidRDefault="00F57658" w:rsidP="00654290">
            <w:pPr>
              <w:spacing w:after="0" w:line="240" w:lineRule="auto"/>
              <w:ind w:right="-156"/>
              <w:rPr>
                <w:rFonts w:eastAsia="Times New Roman" w:cstheme="minorHAnsi"/>
                <w:color w:val="000000"/>
                <w:lang w:eastAsia="hr-HR"/>
              </w:rPr>
            </w:pPr>
          </w:p>
          <w:p w14:paraId="01C496A3" w14:textId="77777777" w:rsidR="00F57658" w:rsidRDefault="00F57658" w:rsidP="00654290">
            <w:pPr>
              <w:spacing w:after="0" w:line="240" w:lineRule="auto"/>
              <w:ind w:right="-156"/>
              <w:rPr>
                <w:rFonts w:eastAsia="Times New Roman" w:cstheme="minorHAnsi"/>
                <w:color w:val="000000"/>
                <w:lang w:eastAsia="hr-HR"/>
              </w:rPr>
            </w:pPr>
          </w:p>
          <w:p w14:paraId="6B2DF5F4" w14:textId="77777777" w:rsidR="00F57658" w:rsidRDefault="00F57658" w:rsidP="00654290">
            <w:pPr>
              <w:spacing w:after="0" w:line="240" w:lineRule="auto"/>
              <w:ind w:right="-156"/>
              <w:rPr>
                <w:rFonts w:eastAsia="Times New Roman" w:cstheme="minorHAnsi"/>
                <w:color w:val="000000"/>
                <w:lang w:eastAsia="hr-HR"/>
              </w:rPr>
            </w:pPr>
          </w:p>
          <w:p w14:paraId="371D61DF" w14:textId="77777777" w:rsidR="00F57658" w:rsidRDefault="00F57658" w:rsidP="00654290">
            <w:pPr>
              <w:spacing w:after="0" w:line="240" w:lineRule="auto"/>
              <w:ind w:right="-156"/>
              <w:rPr>
                <w:rFonts w:eastAsia="Times New Roman" w:cstheme="minorHAnsi"/>
                <w:color w:val="000000"/>
                <w:lang w:eastAsia="hr-HR"/>
              </w:rPr>
            </w:pPr>
          </w:p>
          <w:p w14:paraId="2EF8F769" w14:textId="77777777" w:rsidR="00F57658" w:rsidRDefault="00F57658" w:rsidP="00654290">
            <w:pPr>
              <w:spacing w:after="0" w:line="240" w:lineRule="auto"/>
              <w:ind w:right="-156"/>
              <w:rPr>
                <w:rFonts w:eastAsia="Times New Roman" w:cstheme="minorHAnsi"/>
                <w:color w:val="000000"/>
                <w:lang w:eastAsia="hr-HR"/>
              </w:rPr>
            </w:pPr>
          </w:p>
          <w:p w14:paraId="0B5F995F" w14:textId="20384F0A"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D8B7AF2" w14:textId="697251F6" w:rsidR="00710BCE" w:rsidRPr="006B11DD" w:rsidRDefault="00710BCE" w:rsidP="00654290">
            <w:pPr>
              <w:spacing w:after="0" w:line="240" w:lineRule="auto"/>
              <w:ind w:right="-156"/>
              <w:rPr>
                <w:rFonts w:eastAsia="Times New Roman" w:cstheme="minorHAnsi"/>
                <w:color w:val="000000"/>
                <w:lang w:eastAsia="hr-HR"/>
              </w:rPr>
            </w:pPr>
          </w:p>
          <w:p w14:paraId="61BF4120" w14:textId="01326503" w:rsidR="00EE2C3F" w:rsidRPr="006B11DD" w:rsidRDefault="00EE2C3F" w:rsidP="00654290">
            <w:pPr>
              <w:spacing w:after="0" w:line="240" w:lineRule="auto"/>
              <w:ind w:right="-156"/>
              <w:rPr>
                <w:rFonts w:eastAsia="Times New Roman" w:cstheme="minorHAnsi"/>
                <w:color w:val="000000"/>
                <w:lang w:eastAsia="hr-HR"/>
              </w:rPr>
            </w:pPr>
          </w:p>
          <w:p w14:paraId="0559C549" w14:textId="5FF246E7" w:rsidR="00EE2C3F" w:rsidRPr="006B11DD" w:rsidRDefault="00EE2C3F" w:rsidP="00654290">
            <w:pPr>
              <w:spacing w:after="0" w:line="240" w:lineRule="auto"/>
              <w:ind w:right="-156"/>
              <w:rPr>
                <w:rFonts w:eastAsia="Times New Roman" w:cstheme="minorHAnsi"/>
                <w:color w:val="000000"/>
                <w:lang w:eastAsia="hr-HR"/>
              </w:rPr>
            </w:pPr>
          </w:p>
          <w:p w14:paraId="6C96F8E5" w14:textId="76D75622" w:rsidR="00EE2C3F" w:rsidRPr="006B11DD" w:rsidRDefault="00EE2C3F" w:rsidP="00654290">
            <w:pPr>
              <w:spacing w:after="0" w:line="240" w:lineRule="auto"/>
              <w:ind w:right="-156"/>
              <w:rPr>
                <w:rFonts w:eastAsia="Times New Roman" w:cstheme="minorHAnsi"/>
                <w:color w:val="000000"/>
                <w:lang w:eastAsia="hr-HR"/>
              </w:rPr>
            </w:pPr>
          </w:p>
          <w:p w14:paraId="3E105AC0" w14:textId="14765018" w:rsidR="00EE2C3F" w:rsidRPr="006B11DD" w:rsidRDefault="00EE2C3F" w:rsidP="00654290">
            <w:pPr>
              <w:spacing w:after="0" w:line="240" w:lineRule="auto"/>
              <w:ind w:right="-156"/>
              <w:rPr>
                <w:rFonts w:eastAsia="Times New Roman" w:cstheme="minorHAnsi"/>
                <w:color w:val="000000"/>
                <w:lang w:eastAsia="hr-HR"/>
              </w:rPr>
            </w:pPr>
          </w:p>
          <w:p w14:paraId="19EB621E" w14:textId="77777777" w:rsidR="00EE2C3F" w:rsidRPr="006B11DD" w:rsidRDefault="00EE2C3F" w:rsidP="00654290">
            <w:pPr>
              <w:spacing w:after="0" w:line="240" w:lineRule="auto"/>
              <w:ind w:right="-156"/>
              <w:rPr>
                <w:rFonts w:eastAsia="Times New Roman" w:cstheme="minorHAnsi"/>
                <w:color w:val="000000"/>
                <w:lang w:eastAsia="hr-HR"/>
              </w:rPr>
            </w:pPr>
          </w:p>
          <w:p w14:paraId="1AF880EA" w14:textId="494C935E" w:rsidR="00710BCE" w:rsidRPr="006B11DD" w:rsidRDefault="00710BCE" w:rsidP="00654290">
            <w:pPr>
              <w:spacing w:after="0" w:line="240" w:lineRule="auto"/>
              <w:ind w:right="-156"/>
              <w:rPr>
                <w:rFonts w:eastAsia="Times New Roman" w:cstheme="minorHAnsi"/>
                <w:color w:val="000000"/>
                <w:lang w:eastAsia="hr-HR"/>
              </w:rPr>
            </w:pPr>
          </w:p>
          <w:p w14:paraId="19BE58A3" w14:textId="365B36BD" w:rsidR="00EE2C3F" w:rsidRPr="006B11DD" w:rsidRDefault="00EE2C3F" w:rsidP="00654290">
            <w:pPr>
              <w:spacing w:after="0" w:line="240" w:lineRule="auto"/>
              <w:ind w:right="-156"/>
              <w:rPr>
                <w:rFonts w:eastAsia="Times New Roman" w:cstheme="minorHAnsi"/>
                <w:color w:val="000000"/>
                <w:lang w:eastAsia="hr-HR"/>
              </w:rPr>
            </w:pPr>
          </w:p>
          <w:p w14:paraId="644FBC1C" w14:textId="61F07B00" w:rsidR="00EE2C3F" w:rsidRPr="006B11DD" w:rsidRDefault="00EE2C3F" w:rsidP="00654290">
            <w:pPr>
              <w:spacing w:after="0" w:line="240" w:lineRule="auto"/>
              <w:ind w:right="-156"/>
              <w:rPr>
                <w:rFonts w:eastAsia="Times New Roman" w:cstheme="minorHAnsi"/>
                <w:color w:val="000000"/>
                <w:lang w:eastAsia="hr-HR"/>
              </w:rPr>
            </w:pPr>
          </w:p>
          <w:p w14:paraId="61ABA05D" w14:textId="1034092C" w:rsidR="00EE2C3F" w:rsidRPr="006B11DD" w:rsidRDefault="00EE2C3F" w:rsidP="00654290">
            <w:pPr>
              <w:spacing w:after="0" w:line="240" w:lineRule="auto"/>
              <w:ind w:right="-156"/>
              <w:rPr>
                <w:rFonts w:eastAsia="Times New Roman" w:cstheme="minorHAnsi"/>
                <w:color w:val="000000"/>
                <w:lang w:eastAsia="hr-HR"/>
              </w:rPr>
            </w:pPr>
          </w:p>
          <w:p w14:paraId="37509A5A" w14:textId="2A3E3F78" w:rsidR="00EE2C3F" w:rsidRPr="006B11DD" w:rsidRDefault="00EE2C3F" w:rsidP="00654290">
            <w:pPr>
              <w:spacing w:after="0" w:line="240" w:lineRule="auto"/>
              <w:ind w:right="-156"/>
              <w:rPr>
                <w:rFonts w:eastAsia="Times New Roman" w:cstheme="minorHAnsi"/>
                <w:color w:val="000000"/>
                <w:lang w:eastAsia="hr-HR"/>
              </w:rPr>
            </w:pPr>
          </w:p>
          <w:p w14:paraId="3115B117" w14:textId="7CF11C8C" w:rsidR="00EE2C3F" w:rsidRPr="006B11DD" w:rsidRDefault="00EE2C3F" w:rsidP="00654290">
            <w:pPr>
              <w:spacing w:after="0" w:line="240" w:lineRule="auto"/>
              <w:ind w:right="-156"/>
              <w:rPr>
                <w:rFonts w:eastAsia="Times New Roman" w:cstheme="minorHAnsi"/>
                <w:color w:val="000000"/>
                <w:lang w:eastAsia="hr-HR"/>
              </w:rPr>
            </w:pPr>
          </w:p>
          <w:p w14:paraId="48E12590" w14:textId="006AE526" w:rsidR="00EE2C3F" w:rsidRPr="006B11DD" w:rsidRDefault="00EE2C3F" w:rsidP="00654290">
            <w:pPr>
              <w:spacing w:after="0" w:line="240" w:lineRule="auto"/>
              <w:ind w:right="-156"/>
              <w:rPr>
                <w:rFonts w:eastAsia="Times New Roman" w:cstheme="minorHAnsi"/>
                <w:color w:val="000000"/>
                <w:lang w:eastAsia="hr-HR"/>
              </w:rPr>
            </w:pPr>
          </w:p>
          <w:p w14:paraId="1FE5A27F" w14:textId="4797A4C0" w:rsidR="00EE2C3F" w:rsidRPr="006B11DD" w:rsidRDefault="00EE2C3F" w:rsidP="00654290">
            <w:pPr>
              <w:spacing w:after="0" w:line="240" w:lineRule="auto"/>
              <w:ind w:right="-156"/>
              <w:rPr>
                <w:rFonts w:eastAsia="Times New Roman" w:cstheme="minorHAnsi"/>
                <w:color w:val="000000"/>
                <w:lang w:eastAsia="hr-HR"/>
              </w:rPr>
            </w:pPr>
          </w:p>
          <w:p w14:paraId="1F982B16" w14:textId="5EB69F18" w:rsidR="00EE2C3F" w:rsidRPr="006B11DD" w:rsidRDefault="00EE2C3F" w:rsidP="00654290">
            <w:pPr>
              <w:spacing w:after="0" w:line="240" w:lineRule="auto"/>
              <w:ind w:right="-156"/>
              <w:rPr>
                <w:rFonts w:eastAsia="Times New Roman" w:cstheme="minorHAnsi"/>
                <w:color w:val="000000"/>
                <w:lang w:eastAsia="hr-HR"/>
              </w:rPr>
            </w:pPr>
          </w:p>
          <w:p w14:paraId="1F023A35" w14:textId="337FB89B" w:rsidR="00EE2C3F" w:rsidRPr="006B11DD" w:rsidRDefault="00EE2C3F" w:rsidP="00654290">
            <w:pPr>
              <w:spacing w:after="0" w:line="240" w:lineRule="auto"/>
              <w:ind w:right="-156"/>
              <w:rPr>
                <w:rFonts w:eastAsia="Times New Roman" w:cstheme="minorHAnsi"/>
                <w:color w:val="000000"/>
                <w:lang w:eastAsia="hr-HR"/>
              </w:rPr>
            </w:pPr>
          </w:p>
          <w:p w14:paraId="45D9D25F" w14:textId="77777777" w:rsidR="00EE2C3F" w:rsidRPr="006B11DD" w:rsidRDefault="00EE2C3F" w:rsidP="00654290">
            <w:pPr>
              <w:spacing w:after="0" w:line="240" w:lineRule="auto"/>
              <w:ind w:right="-156"/>
              <w:rPr>
                <w:rFonts w:eastAsia="Times New Roman" w:cstheme="minorHAnsi"/>
                <w:color w:val="000000"/>
                <w:lang w:eastAsia="hr-HR"/>
              </w:rPr>
            </w:pPr>
          </w:p>
          <w:p w14:paraId="4D1850D4" w14:textId="77777777" w:rsidR="00EE2C3F" w:rsidRPr="006B11DD" w:rsidRDefault="00EE2C3F" w:rsidP="00654290">
            <w:pPr>
              <w:spacing w:after="0" w:line="240" w:lineRule="auto"/>
              <w:ind w:right="-156"/>
              <w:rPr>
                <w:rFonts w:eastAsia="Times New Roman" w:cstheme="minorHAnsi"/>
                <w:color w:val="000000"/>
                <w:lang w:eastAsia="hr-HR"/>
              </w:rPr>
            </w:pPr>
          </w:p>
          <w:p w14:paraId="46A74617" w14:textId="77777777" w:rsidR="00EE2C3F" w:rsidRPr="006B11DD" w:rsidRDefault="00EE2C3F" w:rsidP="00654290">
            <w:pPr>
              <w:spacing w:after="0" w:line="240" w:lineRule="auto"/>
              <w:ind w:right="-156"/>
              <w:rPr>
                <w:rFonts w:eastAsia="Times New Roman" w:cstheme="minorHAnsi"/>
                <w:color w:val="000000"/>
                <w:lang w:eastAsia="hr-HR"/>
              </w:rPr>
            </w:pPr>
          </w:p>
          <w:p w14:paraId="0DD01BE4" w14:textId="77777777" w:rsidR="00EE2C3F" w:rsidRPr="006B11DD" w:rsidRDefault="00EE2C3F" w:rsidP="00654290">
            <w:pPr>
              <w:spacing w:after="0" w:line="240" w:lineRule="auto"/>
              <w:ind w:right="-156"/>
              <w:rPr>
                <w:rFonts w:eastAsia="Times New Roman" w:cstheme="minorHAnsi"/>
                <w:color w:val="000000"/>
                <w:lang w:eastAsia="hr-HR"/>
              </w:rPr>
            </w:pPr>
          </w:p>
          <w:p w14:paraId="11AC57E8" w14:textId="77777777" w:rsidR="00EE2C3F" w:rsidRPr="006B11DD" w:rsidRDefault="00EE2C3F" w:rsidP="00654290">
            <w:pPr>
              <w:spacing w:after="0" w:line="240" w:lineRule="auto"/>
              <w:ind w:right="-156"/>
              <w:rPr>
                <w:rFonts w:eastAsia="Times New Roman" w:cstheme="minorHAnsi"/>
                <w:color w:val="000000"/>
                <w:lang w:eastAsia="hr-HR"/>
              </w:rPr>
            </w:pPr>
          </w:p>
          <w:p w14:paraId="0EF912FE" w14:textId="245164C0" w:rsidR="00EE2C3F" w:rsidRPr="006B11DD" w:rsidRDefault="00EE2C3F" w:rsidP="00654290">
            <w:pPr>
              <w:spacing w:after="0" w:line="240" w:lineRule="auto"/>
              <w:ind w:right="-156"/>
              <w:rPr>
                <w:rFonts w:eastAsia="Times New Roman" w:cstheme="minorHAnsi"/>
                <w:color w:val="000000"/>
                <w:lang w:eastAsia="hr-HR"/>
              </w:rPr>
            </w:pPr>
          </w:p>
          <w:p w14:paraId="6192EE6B" w14:textId="5CD16273" w:rsidR="00EE2C3F" w:rsidRPr="006B11DD" w:rsidRDefault="00EE2C3F" w:rsidP="00654290">
            <w:pPr>
              <w:spacing w:after="0" w:line="240" w:lineRule="auto"/>
              <w:ind w:right="-156"/>
              <w:rPr>
                <w:rFonts w:eastAsia="Times New Roman" w:cstheme="minorHAnsi"/>
                <w:color w:val="000000"/>
                <w:lang w:eastAsia="hr-HR"/>
              </w:rPr>
            </w:pPr>
          </w:p>
          <w:p w14:paraId="67BABEF9" w14:textId="023D5790" w:rsidR="00EE2C3F" w:rsidRPr="006B11DD" w:rsidRDefault="00EE2C3F" w:rsidP="00654290">
            <w:pPr>
              <w:spacing w:after="0" w:line="240" w:lineRule="auto"/>
              <w:ind w:right="-156"/>
              <w:rPr>
                <w:rFonts w:eastAsia="Times New Roman" w:cstheme="minorHAnsi"/>
                <w:color w:val="000000"/>
                <w:lang w:eastAsia="hr-HR"/>
              </w:rPr>
            </w:pPr>
          </w:p>
          <w:p w14:paraId="0654E185" w14:textId="015C5342" w:rsidR="00EE2C3F" w:rsidRPr="006B11DD" w:rsidRDefault="00EE2C3F" w:rsidP="00654290">
            <w:pPr>
              <w:spacing w:after="0" w:line="240" w:lineRule="auto"/>
              <w:ind w:right="-156"/>
              <w:rPr>
                <w:rFonts w:eastAsia="Times New Roman" w:cstheme="minorHAnsi"/>
                <w:color w:val="000000"/>
                <w:lang w:eastAsia="hr-HR"/>
              </w:rPr>
            </w:pPr>
          </w:p>
          <w:p w14:paraId="4DF2CE54" w14:textId="76E24269" w:rsidR="00EE2C3F" w:rsidRPr="006B11DD" w:rsidRDefault="00EE2C3F" w:rsidP="00654290">
            <w:pPr>
              <w:spacing w:after="0" w:line="240" w:lineRule="auto"/>
              <w:ind w:right="-156"/>
              <w:rPr>
                <w:rFonts w:eastAsia="Times New Roman" w:cstheme="minorHAnsi"/>
                <w:color w:val="000000"/>
                <w:lang w:eastAsia="hr-HR"/>
              </w:rPr>
            </w:pPr>
          </w:p>
          <w:p w14:paraId="611AA902" w14:textId="56D29D19" w:rsidR="00EE2C3F" w:rsidRPr="006B11DD" w:rsidRDefault="00EE2C3F" w:rsidP="00654290">
            <w:pPr>
              <w:spacing w:after="0" w:line="240" w:lineRule="auto"/>
              <w:ind w:right="-156"/>
              <w:rPr>
                <w:rFonts w:eastAsia="Times New Roman" w:cstheme="minorHAnsi"/>
                <w:color w:val="000000"/>
                <w:lang w:eastAsia="hr-HR"/>
              </w:rPr>
            </w:pPr>
          </w:p>
          <w:p w14:paraId="68E1AD15" w14:textId="34B9F923" w:rsidR="00EE2C3F" w:rsidRPr="006B11DD" w:rsidRDefault="00EE2C3F" w:rsidP="00654290">
            <w:pPr>
              <w:spacing w:after="0" w:line="240" w:lineRule="auto"/>
              <w:ind w:right="-156"/>
              <w:rPr>
                <w:rFonts w:eastAsia="Times New Roman" w:cstheme="minorHAnsi"/>
                <w:color w:val="000000"/>
                <w:lang w:eastAsia="hr-HR"/>
              </w:rPr>
            </w:pPr>
          </w:p>
          <w:p w14:paraId="5D978CE1" w14:textId="1A04736D" w:rsidR="00EE2C3F" w:rsidRPr="006B11DD" w:rsidRDefault="00EE2C3F" w:rsidP="00654290">
            <w:pPr>
              <w:spacing w:after="0" w:line="240" w:lineRule="auto"/>
              <w:ind w:right="-156"/>
              <w:rPr>
                <w:rFonts w:eastAsia="Times New Roman" w:cstheme="minorHAnsi"/>
                <w:color w:val="000000"/>
                <w:lang w:eastAsia="hr-HR"/>
              </w:rPr>
            </w:pPr>
          </w:p>
          <w:p w14:paraId="37CCCE5A" w14:textId="47151D8C" w:rsidR="00EE2C3F" w:rsidRPr="006B11DD" w:rsidRDefault="00EE2C3F" w:rsidP="00654290">
            <w:pPr>
              <w:spacing w:after="0" w:line="240" w:lineRule="auto"/>
              <w:ind w:right="-156"/>
              <w:rPr>
                <w:rFonts w:eastAsia="Times New Roman" w:cstheme="minorHAnsi"/>
                <w:color w:val="000000"/>
                <w:lang w:eastAsia="hr-HR"/>
              </w:rPr>
            </w:pPr>
          </w:p>
          <w:p w14:paraId="48AC0306" w14:textId="32B4B1F2" w:rsidR="00EE2C3F" w:rsidRPr="006B11DD" w:rsidRDefault="00EE2C3F" w:rsidP="00654290">
            <w:pPr>
              <w:spacing w:after="0" w:line="240" w:lineRule="auto"/>
              <w:ind w:right="-156"/>
              <w:rPr>
                <w:rFonts w:eastAsia="Times New Roman" w:cstheme="minorHAnsi"/>
                <w:color w:val="000000"/>
                <w:lang w:eastAsia="hr-HR"/>
              </w:rPr>
            </w:pPr>
          </w:p>
          <w:p w14:paraId="591B5566" w14:textId="08A804A6" w:rsidR="00EE2C3F" w:rsidRPr="006B11DD" w:rsidRDefault="00EE2C3F" w:rsidP="00654290">
            <w:pPr>
              <w:spacing w:after="0" w:line="240" w:lineRule="auto"/>
              <w:ind w:right="-156"/>
              <w:rPr>
                <w:rFonts w:eastAsia="Times New Roman" w:cstheme="minorHAnsi"/>
                <w:color w:val="000000"/>
                <w:lang w:eastAsia="hr-HR"/>
              </w:rPr>
            </w:pPr>
          </w:p>
          <w:p w14:paraId="30C6F892" w14:textId="5C3ACF94" w:rsidR="00EE2C3F" w:rsidRPr="006B11DD" w:rsidRDefault="00EE2C3F" w:rsidP="00654290">
            <w:pPr>
              <w:spacing w:after="0" w:line="240" w:lineRule="auto"/>
              <w:ind w:right="-156"/>
              <w:rPr>
                <w:rFonts w:eastAsia="Times New Roman" w:cstheme="minorHAnsi"/>
                <w:color w:val="000000"/>
                <w:lang w:eastAsia="hr-HR"/>
              </w:rPr>
            </w:pPr>
          </w:p>
          <w:p w14:paraId="573A5919" w14:textId="74790958" w:rsidR="00EE2C3F" w:rsidRPr="006B11DD" w:rsidRDefault="00EE2C3F" w:rsidP="00654290">
            <w:pPr>
              <w:spacing w:after="0" w:line="240" w:lineRule="auto"/>
              <w:ind w:right="-156"/>
              <w:rPr>
                <w:rFonts w:eastAsia="Times New Roman" w:cstheme="minorHAnsi"/>
                <w:color w:val="000000"/>
                <w:lang w:eastAsia="hr-HR"/>
              </w:rPr>
            </w:pPr>
          </w:p>
          <w:p w14:paraId="62685912" w14:textId="582DFB27" w:rsidR="00EE2C3F" w:rsidRPr="006B11DD" w:rsidRDefault="00EE2C3F" w:rsidP="00654290">
            <w:pPr>
              <w:spacing w:after="0" w:line="240" w:lineRule="auto"/>
              <w:ind w:right="-156"/>
              <w:rPr>
                <w:rFonts w:eastAsia="Times New Roman" w:cstheme="minorHAnsi"/>
                <w:color w:val="000000"/>
                <w:lang w:eastAsia="hr-HR"/>
              </w:rPr>
            </w:pPr>
          </w:p>
          <w:p w14:paraId="7708EB6B" w14:textId="2C3C696C" w:rsidR="00EE2C3F" w:rsidRPr="006B11DD" w:rsidRDefault="00EE2C3F" w:rsidP="00654290">
            <w:pPr>
              <w:spacing w:after="0" w:line="240" w:lineRule="auto"/>
              <w:ind w:right="-156"/>
              <w:rPr>
                <w:rFonts w:eastAsia="Times New Roman" w:cstheme="minorHAnsi"/>
                <w:color w:val="000000"/>
                <w:lang w:eastAsia="hr-HR"/>
              </w:rPr>
            </w:pPr>
          </w:p>
          <w:p w14:paraId="24A53053" w14:textId="703B9CB1" w:rsidR="00EE2C3F" w:rsidRPr="006B11DD" w:rsidRDefault="00EE2C3F" w:rsidP="00654290">
            <w:pPr>
              <w:spacing w:after="0" w:line="240" w:lineRule="auto"/>
              <w:ind w:right="-156"/>
              <w:rPr>
                <w:rFonts w:eastAsia="Times New Roman" w:cstheme="minorHAnsi"/>
                <w:color w:val="000000"/>
                <w:lang w:eastAsia="hr-HR"/>
              </w:rPr>
            </w:pPr>
          </w:p>
          <w:p w14:paraId="39F72983" w14:textId="5A006021" w:rsidR="00EE2C3F" w:rsidRPr="006B11DD" w:rsidRDefault="00EE2C3F" w:rsidP="00654290">
            <w:pPr>
              <w:spacing w:after="0" w:line="240" w:lineRule="auto"/>
              <w:ind w:right="-156"/>
              <w:rPr>
                <w:rFonts w:eastAsia="Times New Roman" w:cstheme="minorHAnsi"/>
                <w:color w:val="000000"/>
                <w:lang w:eastAsia="hr-HR"/>
              </w:rPr>
            </w:pPr>
          </w:p>
          <w:p w14:paraId="5B74AE26" w14:textId="2649D1AE" w:rsidR="00EE2C3F" w:rsidRPr="006B11DD" w:rsidRDefault="00EE2C3F" w:rsidP="00654290">
            <w:pPr>
              <w:spacing w:after="0" w:line="240" w:lineRule="auto"/>
              <w:ind w:right="-156"/>
              <w:rPr>
                <w:rFonts w:eastAsia="Times New Roman" w:cstheme="minorHAnsi"/>
                <w:color w:val="000000"/>
                <w:lang w:eastAsia="hr-HR"/>
              </w:rPr>
            </w:pPr>
          </w:p>
          <w:p w14:paraId="78FDCCEF" w14:textId="085775F9" w:rsidR="00EE2C3F" w:rsidRDefault="00EE2C3F" w:rsidP="00654290">
            <w:pPr>
              <w:spacing w:after="0" w:line="240" w:lineRule="auto"/>
              <w:ind w:right="-156"/>
              <w:rPr>
                <w:rFonts w:eastAsia="Times New Roman" w:cstheme="minorHAnsi"/>
                <w:color w:val="000000"/>
                <w:lang w:eastAsia="hr-HR"/>
              </w:rPr>
            </w:pPr>
          </w:p>
          <w:p w14:paraId="1E558815" w14:textId="77777777" w:rsidR="006B11DD" w:rsidRPr="006B11DD" w:rsidRDefault="006B11DD" w:rsidP="00654290">
            <w:pPr>
              <w:spacing w:after="0" w:line="240" w:lineRule="auto"/>
              <w:ind w:right="-156"/>
              <w:rPr>
                <w:rFonts w:eastAsia="Times New Roman" w:cstheme="minorHAnsi"/>
                <w:color w:val="000000"/>
                <w:lang w:eastAsia="hr-HR"/>
              </w:rPr>
            </w:pPr>
          </w:p>
          <w:p w14:paraId="19DDF3F9" w14:textId="77777777" w:rsidR="00EE2C3F" w:rsidRPr="006B11DD" w:rsidRDefault="00EE2C3F" w:rsidP="00654290">
            <w:pPr>
              <w:spacing w:after="0" w:line="240" w:lineRule="auto"/>
              <w:ind w:right="-156"/>
              <w:rPr>
                <w:rFonts w:eastAsia="Times New Roman" w:cstheme="minorHAnsi"/>
                <w:color w:val="000000"/>
                <w:lang w:eastAsia="hr-HR"/>
              </w:rPr>
            </w:pPr>
          </w:p>
          <w:p w14:paraId="331CBBED" w14:textId="77777777" w:rsidR="00EE2C3F"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4. Kontinuirano</w:t>
            </w:r>
            <w:r w:rsidRPr="006B11DD">
              <w:rPr>
                <w:rFonts w:eastAsia="Times New Roman" w:cstheme="minorHAnsi"/>
                <w:color w:val="000000"/>
                <w:lang w:eastAsia="hr-HR"/>
              </w:rPr>
              <w:br/>
            </w:r>
          </w:p>
          <w:p w14:paraId="02BBEC91" w14:textId="77777777" w:rsidR="00EE2C3F" w:rsidRPr="006B11DD" w:rsidRDefault="00EE2C3F" w:rsidP="00654290">
            <w:pPr>
              <w:spacing w:after="0" w:line="240" w:lineRule="auto"/>
              <w:ind w:right="-156"/>
              <w:rPr>
                <w:rFonts w:eastAsia="Times New Roman" w:cstheme="minorHAnsi"/>
                <w:color w:val="000000"/>
                <w:lang w:eastAsia="hr-HR"/>
              </w:rPr>
            </w:pPr>
          </w:p>
          <w:p w14:paraId="0982EDEA" w14:textId="77777777" w:rsidR="00EE2C3F" w:rsidRPr="006B11DD" w:rsidRDefault="00EE2C3F" w:rsidP="00654290">
            <w:pPr>
              <w:spacing w:after="0" w:line="240" w:lineRule="auto"/>
              <w:ind w:right="-156"/>
              <w:rPr>
                <w:rFonts w:eastAsia="Times New Roman" w:cstheme="minorHAnsi"/>
                <w:color w:val="000000"/>
                <w:lang w:eastAsia="hr-HR"/>
              </w:rPr>
            </w:pPr>
          </w:p>
          <w:p w14:paraId="081CDB4A" w14:textId="77777777" w:rsidR="00EE2C3F" w:rsidRPr="006B11DD" w:rsidRDefault="00EE2C3F" w:rsidP="00654290">
            <w:pPr>
              <w:spacing w:after="0" w:line="240" w:lineRule="auto"/>
              <w:ind w:right="-156"/>
              <w:rPr>
                <w:rFonts w:eastAsia="Times New Roman" w:cstheme="minorHAnsi"/>
                <w:color w:val="000000"/>
                <w:lang w:eastAsia="hr-HR"/>
              </w:rPr>
            </w:pPr>
          </w:p>
          <w:p w14:paraId="0C28EF10" w14:textId="77777777" w:rsidR="00EE2C3F" w:rsidRPr="006B11DD" w:rsidRDefault="00EE2C3F" w:rsidP="00654290">
            <w:pPr>
              <w:spacing w:after="0" w:line="240" w:lineRule="auto"/>
              <w:ind w:right="-156"/>
              <w:rPr>
                <w:rFonts w:eastAsia="Times New Roman" w:cstheme="minorHAnsi"/>
                <w:color w:val="000000"/>
                <w:lang w:eastAsia="hr-HR"/>
              </w:rPr>
            </w:pPr>
          </w:p>
          <w:p w14:paraId="439E5C05" w14:textId="77777777" w:rsidR="00EE2C3F" w:rsidRPr="006B11DD" w:rsidRDefault="00EE2C3F" w:rsidP="00654290">
            <w:pPr>
              <w:spacing w:after="0" w:line="240" w:lineRule="auto"/>
              <w:ind w:right="-156"/>
              <w:rPr>
                <w:rFonts w:eastAsia="Times New Roman" w:cstheme="minorHAnsi"/>
                <w:color w:val="000000"/>
                <w:lang w:eastAsia="hr-HR"/>
              </w:rPr>
            </w:pPr>
          </w:p>
          <w:p w14:paraId="6C7BE877" w14:textId="77777777" w:rsidR="003B0DE1"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t>5.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51FF24" w14:textId="77777777" w:rsidR="003B0DE1" w:rsidRDefault="003B0DE1" w:rsidP="00654290">
            <w:pPr>
              <w:spacing w:after="0" w:line="240" w:lineRule="auto"/>
              <w:ind w:right="-156"/>
              <w:rPr>
                <w:rFonts w:eastAsia="Times New Roman" w:cstheme="minorHAnsi"/>
                <w:color w:val="000000"/>
                <w:lang w:eastAsia="hr-HR"/>
              </w:rPr>
            </w:pPr>
          </w:p>
          <w:p w14:paraId="0667D01F" w14:textId="68921C3B" w:rsidR="00E67BEF"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6. Od prosinca 2020.  godine kontinuirano</w:t>
            </w:r>
            <w:r w:rsidRPr="006B11DD">
              <w:rPr>
                <w:rFonts w:eastAsia="Times New Roman" w:cstheme="minorHAnsi"/>
                <w:color w:val="000000"/>
                <w:lang w:eastAsia="hr-HR"/>
              </w:rPr>
              <w:br/>
            </w:r>
          </w:p>
          <w:p w14:paraId="60A9800B" w14:textId="77777777" w:rsidR="00E67BEF" w:rsidRPr="006B11DD" w:rsidRDefault="00E67BEF" w:rsidP="00654290">
            <w:pPr>
              <w:spacing w:after="0" w:line="240" w:lineRule="auto"/>
              <w:ind w:right="-156"/>
              <w:rPr>
                <w:rFonts w:eastAsia="Times New Roman" w:cstheme="minorHAnsi"/>
                <w:color w:val="000000"/>
                <w:lang w:eastAsia="hr-HR"/>
              </w:rPr>
            </w:pPr>
          </w:p>
          <w:p w14:paraId="2361328E" w14:textId="77777777" w:rsidR="00E67BEF" w:rsidRPr="006B11DD" w:rsidRDefault="00E67BEF" w:rsidP="00654290">
            <w:pPr>
              <w:spacing w:after="0" w:line="240" w:lineRule="auto"/>
              <w:ind w:right="-156"/>
              <w:rPr>
                <w:rFonts w:eastAsia="Times New Roman" w:cstheme="minorHAnsi"/>
                <w:color w:val="000000"/>
                <w:lang w:eastAsia="hr-HR"/>
              </w:rPr>
            </w:pPr>
          </w:p>
          <w:p w14:paraId="5E220C16" w14:textId="77777777" w:rsidR="00E67BEF" w:rsidRPr="006B11DD" w:rsidRDefault="00E67BEF" w:rsidP="00654290">
            <w:pPr>
              <w:spacing w:after="0" w:line="240" w:lineRule="auto"/>
              <w:ind w:right="-156"/>
              <w:rPr>
                <w:rFonts w:eastAsia="Times New Roman" w:cstheme="minorHAnsi"/>
                <w:color w:val="000000"/>
                <w:lang w:eastAsia="hr-HR"/>
              </w:rPr>
            </w:pPr>
          </w:p>
          <w:p w14:paraId="59D9C39A" w14:textId="77777777" w:rsidR="00E67BEF" w:rsidRPr="006B11DD" w:rsidRDefault="00E67BEF" w:rsidP="00654290">
            <w:pPr>
              <w:spacing w:after="0" w:line="240" w:lineRule="auto"/>
              <w:ind w:right="-156"/>
              <w:rPr>
                <w:rFonts w:eastAsia="Times New Roman" w:cstheme="minorHAnsi"/>
                <w:color w:val="000000"/>
                <w:lang w:eastAsia="hr-HR"/>
              </w:rPr>
            </w:pPr>
          </w:p>
          <w:p w14:paraId="1EBB1221" w14:textId="77777777" w:rsidR="00E67BEF" w:rsidRPr="006B11DD" w:rsidRDefault="00E67BEF" w:rsidP="00654290">
            <w:pPr>
              <w:spacing w:after="0" w:line="240" w:lineRule="auto"/>
              <w:ind w:right="-156"/>
              <w:rPr>
                <w:rFonts w:eastAsia="Times New Roman" w:cstheme="minorHAnsi"/>
                <w:color w:val="000000"/>
                <w:lang w:eastAsia="hr-HR"/>
              </w:rPr>
            </w:pPr>
          </w:p>
          <w:p w14:paraId="3A1C9ACF" w14:textId="77777777" w:rsidR="00E67BEF" w:rsidRPr="006B11DD" w:rsidRDefault="00E67BEF" w:rsidP="00654290">
            <w:pPr>
              <w:spacing w:after="0" w:line="240" w:lineRule="auto"/>
              <w:ind w:right="-156"/>
              <w:rPr>
                <w:rFonts w:eastAsia="Times New Roman" w:cstheme="minorHAnsi"/>
                <w:color w:val="000000"/>
                <w:lang w:eastAsia="hr-HR"/>
              </w:rPr>
            </w:pPr>
          </w:p>
          <w:p w14:paraId="1FC0EF82" w14:textId="77777777" w:rsidR="00E67BEF" w:rsidRPr="006B11DD" w:rsidRDefault="00E67BEF" w:rsidP="00654290">
            <w:pPr>
              <w:spacing w:after="0" w:line="240" w:lineRule="auto"/>
              <w:ind w:right="-156"/>
              <w:rPr>
                <w:rFonts w:eastAsia="Times New Roman" w:cstheme="minorHAnsi"/>
                <w:color w:val="000000"/>
                <w:lang w:eastAsia="hr-HR"/>
              </w:rPr>
            </w:pPr>
          </w:p>
          <w:p w14:paraId="6E3355B2" w14:textId="77777777" w:rsidR="00E67BEF" w:rsidRPr="006B11DD" w:rsidRDefault="00E67BEF" w:rsidP="00654290">
            <w:pPr>
              <w:spacing w:after="0" w:line="240" w:lineRule="auto"/>
              <w:ind w:right="-156"/>
              <w:rPr>
                <w:rFonts w:eastAsia="Times New Roman" w:cstheme="minorHAnsi"/>
                <w:color w:val="000000"/>
                <w:lang w:eastAsia="hr-HR"/>
              </w:rPr>
            </w:pPr>
          </w:p>
          <w:p w14:paraId="31A760FC" w14:textId="77777777" w:rsidR="00E67BEF" w:rsidRPr="006B11DD" w:rsidRDefault="00E67BEF" w:rsidP="00654290">
            <w:pPr>
              <w:spacing w:after="0" w:line="240" w:lineRule="auto"/>
              <w:ind w:right="-156"/>
              <w:rPr>
                <w:rFonts w:eastAsia="Times New Roman" w:cstheme="minorHAnsi"/>
                <w:color w:val="000000"/>
                <w:lang w:eastAsia="hr-HR"/>
              </w:rPr>
            </w:pPr>
          </w:p>
          <w:p w14:paraId="2CD23F41" w14:textId="77777777" w:rsidR="00E67BEF" w:rsidRPr="006B11DD" w:rsidRDefault="00E67BEF" w:rsidP="00654290">
            <w:pPr>
              <w:spacing w:after="0" w:line="240" w:lineRule="auto"/>
              <w:ind w:right="-156"/>
              <w:rPr>
                <w:rFonts w:eastAsia="Times New Roman" w:cstheme="minorHAnsi"/>
                <w:color w:val="000000"/>
                <w:lang w:eastAsia="hr-HR"/>
              </w:rPr>
            </w:pPr>
          </w:p>
          <w:p w14:paraId="32517F7E" w14:textId="77777777" w:rsidR="00E67BEF" w:rsidRPr="006B11DD" w:rsidRDefault="00E67BEF" w:rsidP="00654290">
            <w:pPr>
              <w:spacing w:after="0" w:line="240" w:lineRule="auto"/>
              <w:ind w:right="-156"/>
              <w:rPr>
                <w:rFonts w:eastAsia="Times New Roman" w:cstheme="minorHAnsi"/>
                <w:color w:val="000000"/>
                <w:lang w:eastAsia="hr-HR"/>
              </w:rPr>
            </w:pPr>
          </w:p>
          <w:p w14:paraId="11FB84EE" w14:textId="77777777" w:rsidR="002C42F5" w:rsidRDefault="002C42F5" w:rsidP="00654290">
            <w:pPr>
              <w:spacing w:after="0" w:line="240" w:lineRule="auto"/>
              <w:ind w:right="-156"/>
              <w:rPr>
                <w:rFonts w:eastAsia="Times New Roman" w:cstheme="minorHAnsi"/>
                <w:color w:val="000000"/>
                <w:lang w:eastAsia="hr-HR"/>
              </w:rPr>
            </w:pPr>
          </w:p>
          <w:p w14:paraId="7742560B" w14:textId="77777777" w:rsidR="002C42F5" w:rsidRDefault="002C42F5" w:rsidP="00654290">
            <w:pPr>
              <w:spacing w:after="0" w:line="240" w:lineRule="auto"/>
              <w:ind w:right="-156"/>
              <w:rPr>
                <w:rFonts w:eastAsia="Times New Roman" w:cstheme="minorHAnsi"/>
                <w:color w:val="000000"/>
                <w:lang w:eastAsia="hr-HR"/>
              </w:rPr>
            </w:pPr>
          </w:p>
          <w:p w14:paraId="601A673E" w14:textId="77777777" w:rsidR="002C42F5" w:rsidRDefault="002C42F5" w:rsidP="00654290">
            <w:pPr>
              <w:spacing w:after="0" w:line="240" w:lineRule="auto"/>
              <w:ind w:right="-156"/>
              <w:rPr>
                <w:rFonts w:eastAsia="Times New Roman" w:cstheme="minorHAnsi"/>
                <w:color w:val="000000"/>
                <w:lang w:eastAsia="hr-HR"/>
              </w:rPr>
            </w:pPr>
          </w:p>
          <w:p w14:paraId="0899C512" w14:textId="77777777" w:rsidR="002C42F5" w:rsidRDefault="002C42F5" w:rsidP="00654290">
            <w:pPr>
              <w:spacing w:after="0" w:line="240" w:lineRule="auto"/>
              <w:ind w:right="-156"/>
              <w:rPr>
                <w:rFonts w:eastAsia="Times New Roman" w:cstheme="minorHAnsi"/>
                <w:color w:val="000000"/>
                <w:lang w:eastAsia="hr-HR"/>
              </w:rPr>
            </w:pPr>
          </w:p>
          <w:p w14:paraId="7C26D86A" w14:textId="77777777" w:rsidR="002C42F5" w:rsidRDefault="002C42F5" w:rsidP="00654290">
            <w:pPr>
              <w:spacing w:after="0" w:line="240" w:lineRule="auto"/>
              <w:ind w:right="-156"/>
              <w:rPr>
                <w:rFonts w:eastAsia="Times New Roman" w:cstheme="minorHAnsi"/>
                <w:color w:val="000000"/>
                <w:lang w:eastAsia="hr-HR"/>
              </w:rPr>
            </w:pPr>
          </w:p>
          <w:p w14:paraId="0BDF6440" w14:textId="77777777" w:rsidR="002C42F5" w:rsidRDefault="002C42F5" w:rsidP="00654290">
            <w:pPr>
              <w:spacing w:after="0" w:line="240" w:lineRule="auto"/>
              <w:ind w:right="-156"/>
              <w:rPr>
                <w:rFonts w:eastAsia="Times New Roman" w:cstheme="minorHAnsi"/>
                <w:color w:val="000000"/>
                <w:lang w:eastAsia="hr-HR"/>
              </w:rPr>
            </w:pPr>
          </w:p>
          <w:p w14:paraId="1CF5918E" w14:textId="77777777" w:rsidR="002C42F5" w:rsidRDefault="002C42F5" w:rsidP="00654290">
            <w:pPr>
              <w:spacing w:after="0" w:line="240" w:lineRule="auto"/>
              <w:ind w:right="-156"/>
              <w:rPr>
                <w:rFonts w:eastAsia="Times New Roman" w:cstheme="minorHAnsi"/>
                <w:color w:val="000000"/>
                <w:lang w:eastAsia="hr-HR"/>
              </w:rPr>
            </w:pPr>
          </w:p>
          <w:p w14:paraId="3B066E28" w14:textId="77777777" w:rsidR="002C42F5" w:rsidRDefault="002C42F5" w:rsidP="00654290">
            <w:pPr>
              <w:spacing w:after="0" w:line="240" w:lineRule="auto"/>
              <w:ind w:right="-156"/>
              <w:rPr>
                <w:rFonts w:eastAsia="Times New Roman" w:cstheme="minorHAnsi"/>
                <w:color w:val="000000"/>
                <w:lang w:eastAsia="hr-HR"/>
              </w:rPr>
            </w:pPr>
          </w:p>
          <w:p w14:paraId="63EFFF15" w14:textId="77777777" w:rsidR="002C42F5" w:rsidRDefault="002C42F5" w:rsidP="00654290">
            <w:pPr>
              <w:spacing w:after="0" w:line="240" w:lineRule="auto"/>
              <w:ind w:right="-156"/>
              <w:rPr>
                <w:rFonts w:eastAsia="Times New Roman" w:cstheme="minorHAnsi"/>
                <w:color w:val="000000"/>
                <w:lang w:eastAsia="hr-HR"/>
              </w:rPr>
            </w:pPr>
          </w:p>
          <w:p w14:paraId="39635CBF" w14:textId="77777777" w:rsidR="002C42F5" w:rsidRDefault="002C42F5" w:rsidP="00654290">
            <w:pPr>
              <w:spacing w:after="0" w:line="240" w:lineRule="auto"/>
              <w:ind w:right="-156"/>
              <w:rPr>
                <w:rFonts w:eastAsia="Times New Roman" w:cstheme="minorHAnsi"/>
                <w:color w:val="000000"/>
                <w:lang w:eastAsia="hr-HR"/>
              </w:rPr>
            </w:pPr>
          </w:p>
          <w:p w14:paraId="2C45B3B0" w14:textId="77777777" w:rsidR="002C42F5" w:rsidRDefault="002C42F5" w:rsidP="00654290">
            <w:pPr>
              <w:spacing w:after="0" w:line="240" w:lineRule="auto"/>
              <w:ind w:right="-156"/>
              <w:rPr>
                <w:rFonts w:eastAsia="Times New Roman" w:cstheme="minorHAnsi"/>
                <w:color w:val="000000"/>
                <w:lang w:eastAsia="hr-HR"/>
              </w:rPr>
            </w:pPr>
          </w:p>
          <w:p w14:paraId="0D00A3A7" w14:textId="77777777" w:rsidR="002C42F5" w:rsidRDefault="002C42F5" w:rsidP="00654290">
            <w:pPr>
              <w:spacing w:after="0" w:line="240" w:lineRule="auto"/>
              <w:ind w:right="-156"/>
              <w:rPr>
                <w:rFonts w:eastAsia="Times New Roman" w:cstheme="minorHAnsi"/>
                <w:color w:val="000000"/>
                <w:lang w:eastAsia="hr-HR"/>
              </w:rPr>
            </w:pPr>
          </w:p>
          <w:p w14:paraId="5DFD35CF" w14:textId="77777777" w:rsidR="002C42F5" w:rsidRDefault="002C42F5" w:rsidP="00654290">
            <w:pPr>
              <w:spacing w:after="0" w:line="240" w:lineRule="auto"/>
              <w:ind w:right="-156"/>
              <w:rPr>
                <w:rFonts w:eastAsia="Times New Roman" w:cstheme="minorHAnsi"/>
                <w:color w:val="000000"/>
                <w:lang w:eastAsia="hr-HR"/>
              </w:rPr>
            </w:pPr>
          </w:p>
          <w:p w14:paraId="4A76532B" w14:textId="6C92FCE8"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7. Od prosinca 2020.  godine kontinuirano</w:t>
            </w:r>
          </w:p>
        </w:tc>
        <w:tc>
          <w:tcPr>
            <w:tcW w:w="2972" w:type="dxa"/>
            <w:shd w:val="clear" w:color="auto" w:fill="auto"/>
            <w:hideMark/>
          </w:tcPr>
          <w:p w14:paraId="3861815F" w14:textId="6542C71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Dodijeljene nagrade za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DDDC18F" w14:textId="4F5767DC" w:rsidR="00EE2C3F" w:rsidRPr="006B11DD" w:rsidRDefault="00EE2C3F" w:rsidP="00654290">
            <w:pPr>
              <w:spacing w:after="0" w:line="240" w:lineRule="auto"/>
              <w:rPr>
                <w:rFonts w:eastAsia="Times New Roman" w:cstheme="minorHAnsi"/>
                <w:color w:val="000000"/>
                <w:lang w:eastAsia="hr-HR"/>
              </w:rPr>
            </w:pPr>
          </w:p>
          <w:p w14:paraId="673845C0" w14:textId="74D8C6FD" w:rsidR="00EE2C3F" w:rsidRPr="006B11DD" w:rsidRDefault="00EE2C3F" w:rsidP="00654290">
            <w:pPr>
              <w:spacing w:after="0" w:line="240" w:lineRule="auto"/>
              <w:rPr>
                <w:rFonts w:eastAsia="Times New Roman" w:cstheme="minorHAnsi"/>
                <w:color w:val="000000"/>
                <w:lang w:eastAsia="hr-HR"/>
              </w:rPr>
            </w:pPr>
          </w:p>
          <w:p w14:paraId="3B56DBDC" w14:textId="77777777" w:rsidR="00EE2C3F" w:rsidRPr="006B11DD" w:rsidRDefault="00EE2C3F" w:rsidP="00654290">
            <w:pPr>
              <w:spacing w:after="0" w:line="240" w:lineRule="auto"/>
              <w:rPr>
                <w:rFonts w:eastAsia="Times New Roman" w:cstheme="minorHAnsi"/>
                <w:color w:val="000000"/>
                <w:lang w:eastAsia="hr-HR"/>
              </w:rPr>
            </w:pPr>
          </w:p>
          <w:p w14:paraId="0FACF0CE" w14:textId="77777777" w:rsidR="00710BCE" w:rsidRPr="006B11DD" w:rsidRDefault="00710BCE" w:rsidP="00654290">
            <w:pPr>
              <w:spacing w:after="0" w:line="240" w:lineRule="auto"/>
              <w:rPr>
                <w:rFonts w:eastAsia="Times New Roman" w:cstheme="minorHAnsi"/>
                <w:color w:val="000000"/>
                <w:lang w:eastAsia="hr-HR"/>
              </w:rPr>
            </w:pPr>
          </w:p>
          <w:p w14:paraId="59F47645" w14:textId="77777777" w:rsidR="005C4115" w:rsidRPr="006B11DD" w:rsidRDefault="005C4115" w:rsidP="00654290">
            <w:pPr>
              <w:spacing w:after="0" w:line="240" w:lineRule="auto"/>
              <w:rPr>
                <w:rFonts w:eastAsia="Times New Roman" w:cstheme="minorHAnsi"/>
                <w:color w:val="000000"/>
                <w:lang w:eastAsia="hr-HR"/>
              </w:rPr>
            </w:pPr>
          </w:p>
          <w:p w14:paraId="27ADF665" w14:textId="77777777" w:rsidR="00C93BF5" w:rsidRDefault="00C93BF5" w:rsidP="00654290">
            <w:pPr>
              <w:spacing w:after="0" w:line="240" w:lineRule="auto"/>
              <w:rPr>
                <w:rFonts w:eastAsia="Times New Roman" w:cstheme="minorHAnsi"/>
                <w:color w:val="000000"/>
                <w:lang w:eastAsia="hr-HR"/>
              </w:rPr>
            </w:pPr>
          </w:p>
          <w:p w14:paraId="38A92A74" w14:textId="77777777" w:rsidR="00C93BF5" w:rsidRDefault="00C93BF5" w:rsidP="00654290">
            <w:pPr>
              <w:spacing w:after="0" w:line="240" w:lineRule="auto"/>
              <w:rPr>
                <w:rFonts w:eastAsia="Times New Roman" w:cstheme="minorHAnsi"/>
                <w:color w:val="000000"/>
                <w:lang w:eastAsia="hr-HR"/>
              </w:rPr>
            </w:pPr>
          </w:p>
          <w:p w14:paraId="32CB2F56" w14:textId="77777777" w:rsidR="002273C3" w:rsidRDefault="002273C3" w:rsidP="00654290">
            <w:pPr>
              <w:spacing w:after="0" w:line="240" w:lineRule="auto"/>
              <w:rPr>
                <w:rFonts w:eastAsia="Times New Roman" w:cstheme="minorHAnsi"/>
                <w:color w:val="000000"/>
                <w:lang w:eastAsia="hr-HR"/>
              </w:rPr>
            </w:pPr>
          </w:p>
          <w:p w14:paraId="44177B8E" w14:textId="77777777" w:rsidR="005D4B41" w:rsidRDefault="005D4B41" w:rsidP="00654290">
            <w:pPr>
              <w:spacing w:after="0" w:line="240" w:lineRule="auto"/>
              <w:rPr>
                <w:rFonts w:eastAsia="Times New Roman" w:cstheme="minorHAnsi"/>
                <w:color w:val="000000"/>
                <w:lang w:eastAsia="hr-HR"/>
              </w:rPr>
            </w:pPr>
          </w:p>
          <w:p w14:paraId="172C4858" w14:textId="77777777" w:rsidR="005D4B41" w:rsidRDefault="005D4B41" w:rsidP="00654290">
            <w:pPr>
              <w:spacing w:after="0" w:line="240" w:lineRule="auto"/>
              <w:rPr>
                <w:rFonts w:eastAsia="Times New Roman" w:cstheme="minorHAnsi"/>
                <w:color w:val="000000"/>
                <w:lang w:eastAsia="hr-HR"/>
              </w:rPr>
            </w:pPr>
          </w:p>
          <w:p w14:paraId="671B1AF6" w14:textId="77777777" w:rsidR="005D4B41" w:rsidRDefault="005D4B41" w:rsidP="00654290">
            <w:pPr>
              <w:spacing w:after="0" w:line="240" w:lineRule="auto"/>
              <w:rPr>
                <w:rFonts w:eastAsia="Times New Roman" w:cstheme="minorHAnsi"/>
                <w:color w:val="000000"/>
                <w:lang w:eastAsia="hr-HR"/>
              </w:rPr>
            </w:pPr>
          </w:p>
          <w:p w14:paraId="0BCF35D6" w14:textId="18E011E4" w:rsidR="00F57658"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Dodijeljene nagrade za najbolje ocijenjene profesore</w:t>
            </w:r>
            <w:r w:rsidRPr="006B11DD">
              <w:rPr>
                <w:rFonts w:eastAsia="Times New Roman" w:cstheme="minorHAnsi"/>
                <w:color w:val="000000"/>
                <w:lang w:eastAsia="hr-HR"/>
              </w:rPr>
              <w:br/>
            </w:r>
            <w:r w:rsidRPr="006B11DD">
              <w:rPr>
                <w:rFonts w:eastAsia="Times New Roman" w:cstheme="minorHAnsi"/>
                <w:color w:val="000000"/>
                <w:lang w:eastAsia="hr-HR"/>
              </w:rPr>
              <w:br/>
            </w:r>
          </w:p>
          <w:p w14:paraId="686E7AC6" w14:textId="77777777" w:rsidR="00F57658" w:rsidRDefault="00F57658" w:rsidP="00654290">
            <w:pPr>
              <w:spacing w:after="0" w:line="240" w:lineRule="auto"/>
              <w:rPr>
                <w:rFonts w:eastAsia="Times New Roman" w:cstheme="minorHAnsi"/>
                <w:color w:val="000000"/>
                <w:lang w:eastAsia="hr-HR"/>
              </w:rPr>
            </w:pPr>
          </w:p>
          <w:p w14:paraId="634EF701" w14:textId="77777777" w:rsidR="00F57658" w:rsidRDefault="00F57658" w:rsidP="00654290">
            <w:pPr>
              <w:spacing w:after="0" w:line="240" w:lineRule="auto"/>
              <w:rPr>
                <w:rFonts w:eastAsia="Times New Roman" w:cstheme="minorHAnsi"/>
                <w:color w:val="000000"/>
                <w:lang w:eastAsia="hr-HR"/>
              </w:rPr>
            </w:pPr>
          </w:p>
          <w:p w14:paraId="6FB1D750" w14:textId="77777777" w:rsidR="00F57658" w:rsidRDefault="00F57658" w:rsidP="00654290">
            <w:pPr>
              <w:spacing w:after="0" w:line="240" w:lineRule="auto"/>
              <w:rPr>
                <w:rFonts w:eastAsia="Times New Roman" w:cstheme="minorHAnsi"/>
                <w:color w:val="000000"/>
                <w:lang w:eastAsia="hr-HR"/>
              </w:rPr>
            </w:pPr>
          </w:p>
          <w:p w14:paraId="0DBA159D" w14:textId="77777777" w:rsidR="00F57658" w:rsidRDefault="00F57658" w:rsidP="00654290">
            <w:pPr>
              <w:spacing w:after="0" w:line="240" w:lineRule="auto"/>
              <w:rPr>
                <w:rFonts w:eastAsia="Times New Roman" w:cstheme="minorHAnsi"/>
                <w:color w:val="000000"/>
                <w:lang w:eastAsia="hr-HR"/>
              </w:rPr>
            </w:pPr>
          </w:p>
          <w:p w14:paraId="29F1743D" w14:textId="77777777" w:rsidR="00F57658" w:rsidRDefault="00F57658" w:rsidP="00654290">
            <w:pPr>
              <w:spacing w:after="0" w:line="240" w:lineRule="auto"/>
              <w:rPr>
                <w:rFonts w:eastAsia="Times New Roman" w:cstheme="minorHAnsi"/>
                <w:color w:val="000000"/>
                <w:lang w:eastAsia="hr-HR"/>
              </w:rPr>
            </w:pPr>
          </w:p>
          <w:p w14:paraId="728050F9" w14:textId="77777777" w:rsidR="00F57658" w:rsidRDefault="00F57658" w:rsidP="00654290">
            <w:pPr>
              <w:spacing w:after="0" w:line="240" w:lineRule="auto"/>
              <w:rPr>
                <w:rFonts w:eastAsia="Times New Roman" w:cstheme="minorHAnsi"/>
                <w:color w:val="000000"/>
                <w:lang w:eastAsia="hr-HR"/>
              </w:rPr>
            </w:pPr>
          </w:p>
          <w:p w14:paraId="429E0D49" w14:textId="77777777" w:rsidR="00F57658" w:rsidRDefault="00F57658" w:rsidP="00654290">
            <w:pPr>
              <w:spacing w:after="0" w:line="240" w:lineRule="auto"/>
              <w:rPr>
                <w:rFonts w:eastAsia="Times New Roman" w:cstheme="minorHAnsi"/>
                <w:color w:val="000000"/>
                <w:lang w:eastAsia="hr-HR"/>
              </w:rPr>
            </w:pPr>
          </w:p>
          <w:p w14:paraId="2DB3B7D8" w14:textId="77777777" w:rsidR="00F57658" w:rsidRDefault="00F57658" w:rsidP="00654290">
            <w:pPr>
              <w:spacing w:after="0" w:line="240" w:lineRule="auto"/>
              <w:rPr>
                <w:rFonts w:eastAsia="Times New Roman" w:cstheme="minorHAnsi"/>
                <w:color w:val="000000"/>
                <w:lang w:eastAsia="hr-HR"/>
              </w:rPr>
            </w:pPr>
          </w:p>
          <w:p w14:paraId="31CB893C" w14:textId="77777777" w:rsidR="00316990" w:rsidRDefault="00316990" w:rsidP="00654290">
            <w:pPr>
              <w:spacing w:after="0" w:line="240" w:lineRule="auto"/>
              <w:rPr>
                <w:rFonts w:eastAsia="Times New Roman" w:cstheme="minorHAnsi"/>
                <w:color w:val="000000"/>
                <w:lang w:eastAsia="hr-HR"/>
              </w:rPr>
            </w:pPr>
          </w:p>
          <w:p w14:paraId="789ED9C3" w14:textId="78C4D27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Dodijeljene nagrade za publiciranje u časopisima</w:t>
            </w:r>
            <w:r w:rsidRPr="006B11DD">
              <w:rPr>
                <w:rFonts w:eastAsia="Times New Roman" w:cstheme="minorHAnsi"/>
                <w:color w:val="000000"/>
                <w:lang w:eastAsia="hr-HR"/>
              </w:rPr>
              <w:br/>
            </w:r>
            <w:r w:rsidRPr="006B11DD">
              <w:rPr>
                <w:rFonts w:eastAsia="Times New Roman" w:cstheme="minorHAnsi"/>
                <w:color w:val="000000"/>
                <w:lang w:eastAsia="hr-HR"/>
              </w:rPr>
              <w:br/>
            </w:r>
          </w:p>
          <w:p w14:paraId="01150042" w14:textId="77777777" w:rsidR="00710BCE" w:rsidRPr="006B11DD" w:rsidRDefault="00710BCE" w:rsidP="00654290">
            <w:pPr>
              <w:spacing w:after="0" w:line="240" w:lineRule="auto"/>
              <w:rPr>
                <w:rFonts w:eastAsia="Times New Roman" w:cstheme="minorHAnsi"/>
                <w:color w:val="000000"/>
                <w:lang w:eastAsia="hr-HR"/>
              </w:rPr>
            </w:pPr>
          </w:p>
          <w:p w14:paraId="1DB7A58B" w14:textId="5C656118" w:rsidR="00710BCE" w:rsidRPr="006B11DD" w:rsidRDefault="00710BCE" w:rsidP="00654290">
            <w:pPr>
              <w:spacing w:after="0" w:line="240" w:lineRule="auto"/>
              <w:rPr>
                <w:rFonts w:eastAsia="Times New Roman" w:cstheme="minorHAnsi"/>
                <w:color w:val="000000"/>
                <w:lang w:eastAsia="hr-HR"/>
              </w:rPr>
            </w:pPr>
          </w:p>
          <w:p w14:paraId="384AB57A" w14:textId="2520E868" w:rsidR="00EE2C3F" w:rsidRPr="006B11DD" w:rsidRDefault="00EE2C3F" w:rsidP="00654290">
            <w:pPr>
              <w:spacing w:after="0" w:line="240" w:lineRule="auto"/>
              <w:rPr>
                <w:rFonts w:eastAsia="Times New Roman" w:cstheme="minorHAnsi"/>
                <w:color w:val="000000"/>
                <w:lang w:eastAsia="hr-HR"/>
              </w:rPr>
            </w:pPr>
          </w:p>
          <w:p w14:paraId="7A80A483" w14:textId="3434216A" w:rsidR="00EE2C3F" w:rsidRPr="006B11DD" w:rsidRDefault="00EE2C3F" w:rsidP="00654290">
            <w:pPr>
              <w:spacing w:after="0" w:line="240" w:lineRule="auto"/>
              <w:rPr>
                <w:rFonts w:eastAsia="Times New Roman" w:cstheme="minorHAnsi"/>
                <w:color w:val="000000"/>
                <w:lang w:eastAsia="hr-HR"/>
              </w:rPr>
            </w:pPr>
          </w:p>
          <w:p w14:paraId="4EF2A1AB" w14:textId="4D3105DF" w:rsidR="00EE2C3F" w:rsidRPr="006B11DD" w:rsidRDefault="00EE2C3F" w:rsidP="00654290">
            <w:pPr>
              <w:spacing w:after="0" w:line="240" w:lineRule="auto"/>
              <w:rPr>
                <w:rFonts w:eastAsia="Times New Roman" w:cstheme="minorHAnsi"/>
                <w:color w:val="000000"/>
                <w:lang w:eastAsia="hr-HR"/>
              </w:rPr>
            </w:pPr>
          </w:p>
          <w:p w14:paraId="6CBB134D" w14:textId="283798AC" w:rsidR="00EE2C3F" w:rsidRPr="006B11DD" w:rsidRDefault="00EE2C3F" w:rsidP="00654290">
            <w:pPr>
              <w:spacing w:after="0" w:line="240" w:lineRule="auto"/>
              <w:rPr>
                <w:rFonts w:eastAsia="Times New Roman" w:cstheme="minorHAnsi"/>
                <w:color w:val="000000"/>
                <w:lang w:eastAsia="hr-HR"/>
              </w:rPr>
            </w:pPr>
          </w:p>
          <w:p w14:paraId="77E8C5BD" w14:textId="37F6D9E6" w:rsidR="00EE2C3F" w:rsidRPr="006B11DD" w:rsidRDefault="00EE2C3F" w:rsidP="00654290">
            <w:pPr>
              <w:spacing w:after="0" w:line="240" w:lineRule="auto"/>
              <w:rPr>
                <w:rFonts w:eastAsia="Times New Roman" w:cstheme="minorHAnsi"/>
                <w:color w:val="000000"/>
                <w:lang w:eastAsia="hr-HR"/>
              </w:rPr>
            </w:pPr>
          </w:p>
          <w:p w14:paraId="1412184F" w14:textId="153B5AAE" w:rsidR="00EE2C3F" w:rsidRPr="006B11DD" w:rsidRDefault="00EE2C3F" w:rsidP="00654290">
            <w:pPr>
              <w:spacing w:after="0" w:line="240" w:lineRule="auto"/>
              <w:rPr>
                <w:rFonts w:eastAsia="Times New Roman" w:cstheme="minorHAnsi"/>
                <w:color w:val="000000"/>
                <w:lang w:eastAsia="hr-HR"/>
              </w:rPr>
            </w:pPr>
          </w:p>
          <w:p w14:paraId="21127FBB" w14:textId="5DBAFD74" w:rsidR="00EE2C3F" w:rsidRPr="006B11DD" w:rsidRDefault="00EE2C3F" w:rsidP="00654290">
            <w:pPr>
              <w:spacing w:after="0" w:line="240" w:lineRule="auto"/>
              <w:rPr>
                <w:rFonts w:eastAsia="Times New Roman" w:cstheme="minorHAnsi"/>
                <w:color w:val="000000"/>
                <w:lang w:eastAsia="hr-HR"/>
              </w:rPr>
            </w:pPr>
          </w:p>
          <w:p w14:paraId="699A20C8" w14:textId="58E88A19" w:rsidR="00EE2C3F" w:rsidRPr="006B11DD" w:rsidRDefault="00EE2C3F" w:rsidP="00654290">
            <w:pPr>
              <w:spacing w:after="0" w:line="240" w:lineRule="auto"/>
              <w:rPr>
                <w:rFonts w:eastAsia="Times New Roman" w:cstheme="minorHAnsi"/>
                <w:color w:val="000000"/>
                <w:lang w:eastAsia="hr-HR"/>
              </w:rPr>
            </w:pPr>
          </w:p>
          <w:p w14:paraId="6C06BB12" w14:textId="59438125" w:rsidR="00EE2C3F" w:rsidRPr="006B11DD" w:rsidRDefault="00EE2C3F" w:rsidP="00654290">
            <w:pPr>
              <w:spacing w:after="0" w:line="240" w:lineRule="auto"/>
              <w:rPr>
                <w:rFonts w:eastAsia="Times New Roman" w:cstheme="minorHAnsi"/>
                <w:color w:val="000000"/>
                <w:lang w:eastAsia="hr-HR"/>
              </w:rPr>
            </w:pPr>
          </w:p>
          <w:p w14:paraId="0DBE5FF5" w14:textId="5234BA2E" w:rsidR="00EE2C3F" w:rsidRPr="006B11DD" w:rsidRDefault="00EE2C3F" w:rsidP="00654290">
            <w:pPr>
              <w:spacing w:after="0" w:line="240" w:lineRule="auto"/>
              <w:rPr>
                <w:rFonts w:eastAsia="Times New Roman" w:cstheme="minorHAnsi"/>
                <w:color w:val="000000"/>
                <w:lang w:eastAsia="hr-HR"/>
              </w:rPr>
            </w:pPr>
          </w:p>
          <w:p w14:paraId="4BD74888" w14:textId="1D0670BC" w:rsidR="00EE2C3F" w:rsidRPr="006B11DD" w:rsidRDefault="00EE2C3F" w:rsidP="00654290">
            <w:pPr>
              <w:spacing w:after="0" w:line="240" w:lineRule="auto"/>
              <w:rPr>
                <w:rFonts w:eastAsia="Times New Roman" w:cstheme="minorHAnsi"/>
                <w:color w:val="000000"/>
                <w:lang w:eastAsia="hr-HR"/>
              </w:rPr>
            </w:pPr>
          </w:p>
          <w:p w14:paraId="1B1FA248" w14:textId="27A170A9" w:rsidR="00EE2C3F" w:rsidRPr="006B11DD" w:rsidRDefault="00EE2C3F" w:rsidP="00654290">
            <w:pPr>
              <w:spacing w:after="0" w:line="240" w:lineRule="auto"/>
              <w:rPr>
                <w:rFonts w:eastAsia="Times New Roman" w:cstheme="minorHAnsi"/>
                <w:color w:val="000000"/>
                <w:lang w:eastAsia="hr-HR"/>
              </w:rPr>
            </w:pPr>
          </w:p>
          <w:p w14:paraId="776BC853" w14:textId="50686BF7" w:rsidR="00EE2C3F" w:rsidRPr="006B11DD" w:rsidRDefault="00EE2C3F" w:rsidP="00654290">
            <w:pPr>
              <w:spacing w:after="0" w:line="240" w:lineRule="auto"/>
              <w:rPr>
                <w:rFonts w:eastAsia="Times New Roman" w:cstheme="minorHAnsi"/>
                <w:color w:val="000000"/>
                <w:lang w:eastAsia="hr-HR"/>
              </w:rPr>
            </w:pPr>
          </w:p>
          <w:p w14:paraId="5102BA52" w14:textId="70B2C297" w:rsidR="00EE2C3F" w:rsidRPr="006B11DD" w:rsidRDefault="00EE2C3F" w:rsidP="00654290">
            <w:pPr>
              <w:spacing w:after="0" w:line="240" w:lineRule="auto"/>
              <w:rPr>
                <w:rFonts w:eastAsia="Times New Roman" w:cstheme="minorHAnsi"/>
                <w:color w:val="000000"/>
                <w:lang w:eastAsia="hr-HR"/>
              </w:rPr>
            </w:pPr>
          </w:p>
          <w:p w14:paraId="14DFFCCA" w14:textId="77777777" w:rsidR="00EE2C3F" w:rsidRPr="006B11DD" w:rsidRDefault="00EE2C3F" w:rsidP="00654290">
            <w:pPr>
              <w:spacing w:after="0" w:line="240" w:lineRule="auto"/>
              <w:rPr>
                <w:rFonts w:eastAsia="Times New Roman" w:cstheme="minorHAnsi"/>
                <w:color w:val="000000"/>
                <w:lang w:eastAsia="hr-HR"/>
              </w:rPr>
            </w:pPr>
          </w:p>
          <w:p w14:paraId="3E2696C1" w14:textId="77777777" w:rsidR="00EE2C3F" w:rsidRPr="006B11DD" w:rsidRDefault="00EE2C3F" w:rsidP="00654290">
            <w:pPr>
              <w:spacing w:after="0" w:line="240" w:lineRule="auto"/>
              <w:rPr>
                <w:rFonts w:eastAsia="Times New Roman" w:cstheme="minorHAnsi"/>
                <w:color w:val="000000"/>
                <w:lang w:eastAsia="hr-HR"/>
              </w:rPr>
            </w:pPr>
          </w:p>
          <w:p w14:paraId="6383ACF5" w14:textId="77777777" w:rsidR="00EE2C3F" w:rsidRPr="006B11DD" w:rsidRDefault="00EE2C3F" w:rsidP="00654290">
            <w:pPr>
              <w:spacing w:after="0" w:line="240" w:lineRule="auto"/>
              <w:rPr>
                <w:rFonts w:eastAsia="Times New Roman" w:cstheme="minorHAnsi"/>
                <w:color w:val="000000"/>
                <w:lang w:eastAsia="hr-HR"/>
              </w:rPr>
            </w:pPr>
          </w:p>
          <w:p w14:paraId="06706F2D" w14:textId="77777777" w:rsidR="00EE2C3F" w:rsidRPr="006B11DD" w:rsidRDefault="00EE2C3F" w:rsidP="00654290">
            <w:pPr>
              <w:spacing w:after="0" w:line="240" w:lineRule="auto"/>
              <w:rPr>
                <w:rFonts w:eastAsia="Times New Roman" w:cstheme="minorHAnsi"/>
                <w:color w:val="000000"/>
                <w:lang w:eastAsia="hr-HR"/>
              </w:rPr>
            </w:pPr>
          </w:p>
          <w:p w14:paraId="34CF693D" w14:textId="77777777" w:rsidR="00EE2C3F" w:rsidRPr="006B11DD" w:rsidRDefault="00EE2C3F" w:rsidP="00654290">
            <w:pPr>
              <w:spacing w:after="0" w:line="240" w:lineRule="auto"/>
              <w:rPr>
                <w:rFonts w:eastAsia="Times New Roman" w:cstheme="minorHAnsi"/>
                <w:color w:val="000000"/>
                <w:lang w:eastAsia="hr-HR"/>
              </w:rPr>
            </w:pPr>
          </w:p>
          <w:p w14:paraId="24840405" w14:textId="77777777" w:rsidR="00EE2C3F" w:rsidRPr="006B11DD" w:rsidRDefault="00EE2C3F" w:rsidP="00654290">
            <w:pPr>
              <w:spacing w:after="0" w:line="240" w:lineRule="auto"/>
              <w:rPr>
                <w:rFonts w:eastAsia="Times New Roman" w:cstheme="minorHAnsi"/>
                <w:color w:val="000000"/>
                <w:lang w:eastAsia="hr-HR"/>
              </w:rPr>
            </w:pPr>
          </w:p>
          <w:p w14:paraId="0D5A31E7" w14:textId="77777777" w:rsidR="00EE2C3F" w:rsidRPr="006B11DD" w:rsidRDefault="00EE2C3F" w:rsidP="00654290">
            <w:pPr>
              <w:spacing w:after="0" w:line="240" w:lineRule="auto"/>
              <w:rPr>
                <w:rFonts w:eastAsia="Times New Roman" w:cstheme="minorHAnsi"/>
                <w:color w:val="000000"/>
                <w:lang w:eastAsia="hr-HR"/>
              </w:rPr>
            </w:pPr>
          </w:p>
          <w:p w14:paraId="2432C4A3" w14:textId="42322A1D" w:rsidR="00EE2C3F" w:rsidRPr="006B11DD" w:rsidRDefault="00EE2C3F" w:rsidP="00654290">
            <w:pPr>
              <w:spacing w:after="0" w:line="240" w:lineRule="auto"/>
              <w:rPr>
                <w:rFonts w:eastAsia="Times New Roman" w:cstheme="minorHAnsi"/>
                <w:color w:val="000000"/>
                <w:lang w:eastAsia="hr-HR"/>
              </w:rPr>
            </w:pPr>
          </w:p>
          <w:p w14:paraId="19866D55" w14:textId="551D24B4" w:rsidR="00EE2C3F" w:rsidRPr="006B11DD" w:rsidRDefault="00EE2C3F" w:rsidP="00654290">
            <w:pPr>
              <w:spacing w:after="0" w:line="240" w:lineRule="auto"/>
              <w:rPr>
                <w:rFonts w:eastAsia="Times New Roman" w:cstheme="minorHAnsi"/>
                <w:color w:val="000000"/>
                <w:lang w:eastAsia="hr-HR"/>
              </w:rPr>
            </w:pPr>
          </w:p>
          <w:p w14:paraId="5A15EA86" w14:textId="15D30E6B" w:rsidR="00EE2C3F" w:rsidRPr="006B11DD" w:rsidRDefault="00EE2C3F" w:rsidP="00654290">
            <w:pPr>
              <w:spacing w:after="0" w:line="240" w:lineRule="auto"/>
              <w:rPr>
                <w:rFonts w:eastAsia="Times New Roman" w:cstheme="minorHAnsi"/>
                <w:color w:val="000000"/>
                <w:lang w:eastAsia="hr-HR"/>
              </w:rPr>
            </w:pPr>
          </w:p>
          <w:p w14:paraId="5CDCDC63" w14:textId="1FFFA0AD" w:rsidR="00EE2C3F" w:rsidRPr="006B11DD" w:rsidRDefault="00EE2C3F" w:rsidP="00654290">
            <w:pPr>
              <w:spacing w:after="0" w:line="240" w:lineRule="auto"/>
              <w:rPr>
                <w:rFonts w:eastAsia="Times New Roman" w:cstheme="minorHAnsi"/>
                <w:color w:val="000000"/>
                <w:lang w:eastAsia="hr-HR"/>
              </w:rPr>
            </w:pPr>
          </w:p>
          <w:p w14:paraId="2CC3D71A" w14:textId="701FDA82" w:rsidR="00EE2C3F" w:rsidRPr="006B11DD" w:rsidRDefault="00EE2C3F" w:rsidP="00654290">
            <w:pPr>
              <w:spacing w:after="0" w:line="240" w:lineRule="auto"/>
              <w:rPr>
                <w:rFonts w:eastAsia="Times New Roman" w:cstheme="minorHAnsi"/>
                <w:color w:val="000000"/>
                <w:lang w:eastAsia="hr-HR"/>
              </w:rPr>
            </w:pPr>
          </w:p>
          <w:p w14:paraId="110E93CE" w14:textId="774912EF" w:rsidR="00EE2C3F" w:rsidRPr="006B11DD" w:rsidRDefault="00EE2C3F" w:rsidP="00654290">
            <w:pPr>
              <w:spacing w:after="0" w:line="240" w:lineRule="auto"/>
              <w:rPr>
                <w:rFonts w:eastAsia="Times New Roman" w:cstheme="minorHAnsi"/>
                <w:color w:val="000000"/>
                <w:lang w:eastAsia="hr-HR"/>
              </w:rPr>
            </w:pPr>
          </w:p>
          <w:p w14:paraId="49685781" w14:textId="42F1D34B" w:rsidR="00EE2C3F" w:rsidRPr="006B11DD" w:rsidRDefault="00EE2C3F" w:rsidP="00654290">
            <w:pPr>
              <w:spacing w:after="0" w:line="240" w:lineRule="auto"/>
              <w:rPr>
                <w:rFonts w:eastAsia="Times New Roman" w:cstheme="minorHAnsi"/>
                <w:color w:val="000000"/>
                <w:lang w:eastAsia="hr-HR"/>
              </w:rPr>
            </w:pPr>
          </w:p>
          <w:p w14:paraId="5243BF82" w14:textId="0C16C136" w:rsidR="00EE2C3F" w:rsidRPr="006B11DD" w:rsidRDefault="00EE2C3F" w:rsidP="00654290">
            <w:pPr>
              <w:spacing w:after="0" w:line="240" w:lineRule="auto"/>
              <w:rPr>
                <w:rFonts w:eastAsia="Times New Roman" w:cstheme="minorHAnsi"/>
                <w:color w:val="000000"/>
                <w:lang w:eastAsia="hr-HR"/>
              </w:rPr>
            </w:pPr>
          </w:p>
          <w:p w14:paraId="5FFEE611" w14:textId="50CD15E2" w:rsidR="00EE2C3F" w:rsidRPr="006B11DD" w:rsidRDefault="00EE2C3F" w:rsidP="00654290">
            <w:pPr>
              <w:spacing w:after="0" w:line="240" w:lineRule="auto"/>
              <w:rPr>
                <w:rFonts w:eastAsia="Times New Roman" w:cstheme="minorHAnsi"/>
                <w:color w:val="000000"/>
                <w:lang w:eastAsia="hr-HR"/>
              </w:rPr>
            </w:pPr>
          </w:p>
          <w:p w14:paraId="66CD54AB" w14:textId="6E360E97" w:rsidR="00EE2C3F" w:rsidRPr="006B11DD" w:rsidRDefault="00EE2C3F" w:rsidP="00654290">
            <w:pPr>
              <w:spacing w:after="0" w:line="240" w:lineRule="auto"/>
              <w:rPr>
                <w:rFonts w:eastAsia="Times New Roman" w:cstheme="minorHAnsi"/>
                <w:color w:val="000000"/>
                <w:lang w:eastAsia="hr-HR"/>
              </w:rPr>
            </w:pPr>
          </w:p>
          <w:p w14:paraId="2ADABB55" w14:textId="0D69C4E0" w:rsidR="00EE2C3F" w:rsidRPr="006B11DD" w:rsidRDefault="00EE2C3F" w:rsidP="00654290">
            <w:pPr>
              <w:spacing w:after="0" w:line="240" w:lineRule="auto"/>
              <w:rPr>
                <w:rFonts w:eastAsia="Times New Roman" w:cstheme="minorHAnsi"/>
                <w:color w:val="000000"/>
                <w:lang w:eastAsia="hr-HR"/>
              </w:rPr>
            </w:pPr>
          </w:p>
          <w:p w14:paraId="2DB28AFC" w14:textId="358AB592" w:rsidR="00EE2C3F" w:rsidRPr="006B11DD" w:rsidRDefault="00EE2C3F" w:rsidP="00654290">
            <w:pPr>
              <w:spacing w:after="0" w:line="240" w:lineRule="auto"/>
              <w:rPr>
                <w:rFonts w:eastAsia="Times New Roman" w:cstheme="minorHAnsi"/>
                <w:color w:val="000000"/>
                <w:lang w:eastAsia="hr-HR"/>
              </w:rPr>
            </w:pPr>
          </w:p>
          <w:p w14:paraId="25647B95" w14:textId="1AE5B8EE" w:rsidR="00EE2C3F" w:rsidRPr="006B11DD" w:rsidRDefault="00EE2C3F" w:rsidP="00654290">
            <w:pPr>
              <w:spacing w:after="0" w:line="240" w:lineRule="auto"/>
              <w:rPr>
                <w:rFonts w:eastAsia="Times New Roman" w:cstheme="minorHAnsi"/>
                <w:color w:val="000000"/>
                <w:lang w:eastAsia="hr-HR"/>
              </w:rPr>
            </w:pPr>
          </w:p>
          <w:p w14:paraId="79F445F8" w14:textId="2B2D2E2F" w:rsidR="00EE2C3F" w:rsidRPr="006B11DD" w:rsidRDefault="00EE2C3F" w:rsidP="00654290">
            <w:pPr>
              <w:spacing w:after="0" w:line="240" w:lineRule="auto"/>
              <w:rPr>
                <w:rFonts w:eastAsia="Times New Roman" w:cstheme="minorHAnsi"/>
                <w:color w:val="000000"/>
                <w:lang w:eastAsia="hr-HR"/>
              </w:rPr>
            </w:pPr>
          </w:p>
          <w:p w14:paraId="7F519AE9" w14:textId="78B0D4AD" w:rsidR="00EE2C3F" w:rsidRPr="006B11DD" w:rsidRDefault="00EE2C3F" w:rsidP="00654290">
            <w:pPr>
              <w:spacing w:after="0" w:line="240" w:lineRule="auto"/>
              <w:rPr>
                <w:rFonts w:eastAsia="Times New Roman" w:cstheme="minorHAnsi"/>
                <w:color w:val="000000"/>
                <w:lang w:eastAsia="hr-HR"/>
              </w:rPr>
            </w:pPr>
          </w:p>
          <w:p w14:paraId="32DBF0C0" w14:textId="3AAFD1FD" w:rsidR="00EE2C3F" w:rsidRPr="006B11DD" w:rsidRDefault="00EE2C3F" w:rsidP="00654290">
            <w:pPr>
              <w:spacing w:after="0" w:line="240" w:lineRule="auto"/>
              <w:rPr>
                <w:rFonts w:eastAsia="Times New Roman" w:cstheme="minorHAnsi"/>
                <w:color w:val="000000"/>
                <w:lang w:eastAsia="hr-HR"/>
              </w:rPr>
            </w:pPr>
          </w:p>
          <w:p w14:paraId="0617A165" w14:textId="27CE2855" w:rsidR="00EE2C3F" w:rsidRDefault="00EE2C3F" w:rsidP="00654290">
            <w:pPr>
              <w:spacing w:after="0" w:line="240" w:lineRule="auto"/>
              <w:rPr>
                <w:rFonts w:eastAsia="Times New Roman" w:cstheme="minorHAnsi"/>
                <w:color w:val="000000"/>
                <w:lang w:eastAsia="hr-HR"/>
              </w:rPr>
            </w:pPr>
          </w:p>
          <w:p w14:paraId="2AEE058B" w14:textId="77777777" w:rsidR="006B11DD" w:rsidRPr="006B11DD" w:rsidRDefault="006B11DD" w:rsidP="00654290">
            <w:pPr>
              <w:spacing w:after="0" w:line="240" w:lineRule="auto"/>
              <w:rPr>
                <w:rFonts w:eastAsia="Times New Roman" w:cstheme="minorHAnsi"/>
                <w:color w:val="000000"/>
                <w:lang w:eastAsia="hr-HR"/>
              </w:rPr>
            </w:pPr>
          </w:p>
          <w:p w14:paraId="6CC94809" w14:textId="77777777" w:rsidR="00EE2C3F" w:rsidRPr="006B11DD" w:rsidRDefault="00EE2C3F" w:rsidP="00654290">
            <w:pPr>
              <w:spacing w:after="0" w:line="240" w:lineRule="auto"/>
              <w:rPr>
                <w:rFonts w:eastAsia="Times New Roman" w:cstheme="minorHAnsi"/>
                <w:color w:val="000000"/>
                <w:lang w:eastAsia="hr-HR"/>
              </w:rPr>
            </w:pPr>
          </w:p>
          <w:p w14:paraId="225D5DA4" w14:textId="77777777" w:rsidR="00EE2C3F" w:rsidRPr="006B11DD" w:rsidRDefault="00EE2C3F" w:rsidP="00654290">
            <w:pPr>
              <w:spacing w:after="0" w:line="240" w:lineRule="auto"/>
              <w:rPr>
                <w:rFonts w:eastAsia="Times New Roman" w:cstheme="minorHAnsi"/>
                <w:color w:val="000000"/>
                <w:lang w:eastAsia="hr-HR"/>
              </w:rPr>
            </w:pPr>
          </w:p>
          <w:p w14:paraId="463C8730" w14:textId="77777777"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Dodijeljene godišnje nagrade za znanost</w:t>
            </w:r>
            <w:r w:rsidRPr="006B11DD">
              <w:rPr>
                <w:rFonts w:eastAsia="Times New Roman" w:cstheme="minorHAnsi"/>
                <w:color w:val="000000"/>
                <w:lang w:eastAsia="hr-HR"/>
              </w:rPr>
              <w:br/>
            </w:r>
          </w:p>
          <w:p w14:paraId="791B747F" w14:textId="77777777" w:rsidR="00EE2C3F" w:rsidRPr="006B11DD" w:rsidRDefault="00EE2C3F" w:rsidP="00654290">
            <w:pPr>
              <w:spacing w:after="0" w:line="240" w:lineRule="auto"/>
              <w:rPr>
                <w:rFonts w:eastAsia="Times New Roman" w:cstheme="minorHAnsi"/>
                <w:color w:val="000000"/>
                <w:lang w:eastAsia="hr-HR"/>
              </w:rPr>
            </w:pPr>
          </w:p>
          <w:p w14:paraId="1D3EA171" w14:textId="77777777" w:rsidR="00EE2C3F" w:rsidRPr="006B11DD" w:rsidRDefault="00EE2C3F" w:rsidP="00654290">
            <w:pPr>
              <w:spacing w:after="0" w:line="240" w:lineRule="auto"/>
              <w:rPr>
                <w:rFonts w:eastAsia="Times New Roman" w:cstheme="minorHAnsi"/>
                <w:color w:val="000000"/>
                <w:lang w:eastAsia="hr-HR"/>
              </w:rPr>
            </w:pPr>
          </w:p>
          <w:p w14:paraId="30220B60" w14:textId="77777777" w:rsidR="00EE2C3F" w:rsidRPr="006B11DD" w:rsidRDefault="00EE2C3F" w:rsidP="00654290">
            <w:pPr>
              <w:spacing w:after="0" w:line="240" w:lineRule="auto"/>
              <w:rPr>
                <w:rFonts w:eastAsia="Times New Roman" w:cstheme="minorHAnsi"/>
                <w:color w:val="000000"/>
                <w:lang w:eastAsia="hr-HR"/>
              </w:rPr>
            </w:pPr>
          </w:p>
          <w:p w14:paraId="1FAC5A37" w14:textId="77777777" w:rsidR="00EE2C3F" w:rsidRPr="006B11DD" w:rsidRDefault="00EE2C3F" w:rsidP="00654290">
            <w:pPr>
              <w:spacing w:after="0" w:line="240" w:lineRule="auto"/>
              <w:rPr>
                <w:rFonts w:eastAsia="Times New Roman" w:cstheme="minorHAnsi"/>
                <w:color w:val="000000"/>
                <w:lang w:eastAsia="hr-HR"/>
              </w:rPr>
            </w:pPr>
          </w:p>
          <w:p w14:paraId="6006D66C" w14:textId="77777777" w:rsidR="00910DB1" w:rsidRDefault="00910DB1" w:rsidP="00654290">
            <w:pPr>
              <w:spacing w:after="0" w:line="240" w:lineRule="auto"/>
              <w:rPr>
                <w:rFonts w:eastAsia="Times New Roman" w:cstheme="minorHAnsi"/>
                <w:color w:val="000000"/>
                <w:lang w:eastAsia="hr-HR"/>
              </w:rPr>
            </w:pPr>
          </w:p>
          <w:p w14:paraId="4E605C01" w14:textId="77777777" w:rsidR="003B0DE1"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Dodijeljene dekanove nagrade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31083A0B" w14:textId="77777777" w:rsidR="003B0DE1" w:rsidRDefault="003B0DE1" w:rsidP="00654290">
            <w:pPr>
              <w:spacing w:after="0" w:line="240" w:lineRule="auto"/>
              <w:rPr>
                <w:rFonts w:eastAsia="Times New Roman" w:cstheme="minorHAnsi"/>
                <w:color w:val="000000"/>
                <w:lang w:eastAsia="hr-HR"/>
              </w:rPr>
            </w:pPr>
          </w:p>
          <w:p w14:paraId="53F187EF" w14:textId="77777777" w:rsidR="00C07AC6" w:rsidRDefault="00C07AC6" w:rsidP="00654290">
            <w:pPr>
              <w:spacing w:after="0" w:line="240" w:lineRule="auto"/>
              <w:rPr>
                <w:rFonts w:eastAsia="Times New Roman" w:cstheme="minorHAnsi"/>
                <w:color w:val="000000"/>
                <w:lang w:eastAsia="hr-HR"/>
              </w:rPr>
            </w:pPr>
          </w:p>
          <w:p w14:paraId="09406C5C" w14:textId="522E43F2" w:rsidR="00EE2C3F"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6. Dodijeljene nagrade za suradnju s gospodarstvom</w:t>
            </w:r>
            <w:r w:rsidRPr="006B11DD">
              <w:rPr>
                <w:rFonts w:eastAsia="Times New Roman" w:cstheme="minorHAnsi"/>
                <w:color w:val="000000"/>
                <w:lang w:eastAsia="hr-HR"/>
              </w:rPr>
              <w:br/>
            </w:r>
          </w:p>
          <w:p w14:paraId="07E0DB9A" w14:textId="77777777" w:rsidR="00E67BEF" w:rsidRPr="006B11DD" w:rsidRDefault="00E67BEF" w:rsidP="00654290">
            <w:pPr>
              <w:spacing w:after="0" w:line="240" w:lineRule="auto"/>
              <w:rPr>
                <w:rFonts w:eastAsia="Times New Roman" w:cstheme="minorHAnsi"/>
                <w:color w:val="000000"/>
                <w:lang w:eastAsia="hr-HR"/>
              </w:rPr>
            </w:pPr>
          </w:p>
          <w:p w14:paraId="5B7CCEF1" w14:textId="77777777" w:rsidR="00E67BEF" w:rsidRPr="006B11DD" w:rsidRDefault="00E67BEF" w:rsidP="00654290">
            <w:pPr>
              <w:spacing w:after="0" w:line="240" w:lineRule="auto"/>
              <w:rPr>
                <w:rFonts w:eastAsia="Times New Roman" w:cstheme="minorHAnsi"/>
                <w:color w:val="000000"/>
                <w:lang w:eastAsia="hr-HR"/>
              </w:rPr>
            </w:pPr>
          </w:p>
          <w:p w14:paraId="6D697290" w14:textId="77777777" w:rsidR="00E67BEF" w:rsidRPr="006B11DD" w:rsidRDefault="00E67BEF" w:rsidP="00654290">
            <w:pPr>
              <w:spacing w:after="0" w:line="240" w:lineRule="auto"/>
              <w:rPr>
                <w:rFonts w:eastAsia="Times New Roman" w:cstheme="minorHAnsi"/>
                <w:color w:val="000000"/>
                <w:lang w:eastAsia="hr-HR"/>
              </w:rPr>
            </w:pPr>
          </w:p>
          <w:p w14:paraId="67B3DEAA" w14:textId="77777777" w:rsidR="00E67BEF" w:rsidRPr="006B11DD" w:rsidRDefault="00E67BEF" w:rsidP="00654290">
            <w:pPr>
              <w:spacing w:after="0" w:line="240" w:lineRule="auto"/>
              <w:rPr>
                <w:rFonts w:eastAsia="Times New Roman" w:cstheme="minorHAnsi"/>
                <w:color w:val="000000"/>
                <w:lang w:eastAsia="hr-HR"/>
              </w:rPr>
            </w:pPr>
          </w:p>
          <w:p w14:paraId="034A4B29" w14:textId="77777777" w:rsidR="00E67BEF" w:rsidRPr="006B11DD" w:rsidRDefault="00E67BEF" w:rsidP="00654290">
            <w:pPr>
              <w:spacing w:after="0" w:line="240" w:lineRule="auto"/>
              <w:rPr>
                <w:rFonts w:eastAsia="Times New Roman" w:cstheme="minorHAnsi"/>
                <w:color w:val="000000"/>
                <w:lang w:eastAsia="hr-HR"/>
              </w:rPr>
            </w:pPr>
          </w:p>
          <w:p w14:paraId="1F027CD9" w14:textId="77777777" w:rsidR="00E67BEF" w:rsidRPr="006B11DD" w:rsidRDefault="00E67BEF" w:rsidP="00654290">
            <w:pPr>
              <w:spacing w:after="0" w:line="240" w:lineRule="auto"/>
              <w:rPr>
                <w:rFonts w:eastAsia="Times New Roman" w:cstheme="minorHAnsi"/>
                <w:color w:val="000000"/>
                <w:lang w:eastAsia="hr-HR"/>
              </w:rPr>
            </w:pPr>
          </w:p>
          <w:p w14:paraId="62D9C1EE" w14:textId="77777777" w:rsidR="00E67BEF" w:rsidRPr="006B11DD" w:rsidRDefault="00E67BEF" w:rsidP="00654290">
            <w:pPr>
              <w:spacing w:after="0" w:line="240" w:lineRule="auto"/>
              <w:rPr>
                <w:rFonts w:eastAsia="Times New Roman" w:cstheme="minorHAnsi"/>
                <w:color w:val="000000"/>
                <w:lang w:eastAsia="hr-HR"/>
              </w:rPr>
            </w:pPr>
          </w:p>
          <w:p w14:paraId="1243D06D" w14:textId="77777777" w:rsidR="00E67BEF" w:rsidRPr="006B11DD" w:rsidRDefault="00E67BEF" w:rsidP="00654290">
            <w:pPr>
              <w:spacing w:after="0" w:line="240" w:lineRule="auto"/>
              <w:rPr>
                <w:rFonts w:eastAsia="Times New Roman" w:cstheme="minorHAnsi"/>
                <w:color w:val="000000"/>
                <w:lang w:eastAsia="hr-HR"/>
              </w:rPr>
            </w:pPr>
          </w:p>
          <w:p w14:paraId="5F15F92A" w14:textId="77777777" w:rsidR="00E67BEF" w:rsidRPr="006B11DD" w:rsidRDefault="00E67BEF" w:rsidP="00654290">
            <w:pPr>
              <w:spacing w:after="0" w:line="240" w:lineRule="auto"/>
              <w:rPr>
                <w:rFonts w:eastAsia="Times New Roman" w:cstheme="minorHAnsi"/>
                <w:color w:val="000000"/>
                <w:lang w:eastAsia="hr-HR"/>
              </w:rPr>
            </w:pPr>
          </w:p>
          <w:p w14:paraId="71141D31" w14:textId="77777777" w:rsidR="00E67BEF" w:rsidRPr="006B11DD" w:rsidRDefault="00E67BEF" w:rsidP="00654290">
            <w:pPr>
              <w:spacing w:after="0" w:line="240" w:lineRule="auto"/>
              <w:rPr>
                <w:rFonts w:eastAsia="Times New Roman" w:cstheme="minorHAnsi"/>
                <w:color w:val="000000"/>
                <w:lang w:eastAsia="hr-HR"/>
              </w:rPr>
            </w:pPr>
          </w:p>
          <w:p w14:paraId="38143ECF" w14:textId="77777777" w:rsidR="00E67BEF" w:rsidRPr="006B11DD" w:rsidRDefault="00E67BEF" w:rsidP="00654290">
            <w:pPr>
              <w:spacing w:after="0" w:line="240" w:lineRule="auto"/>
              <w:rPr>
                <w:rFonts w:eastAsia="Times New Roman" w:cstheme="minorHAnsi"/>
                <w:color w:val="000000"/>
                <w:lang w:eastAsia="hr-HR"/>
              </w:rPr>
            </w:pPr>
          </w:p>
          <w:p w14:paraId="36F43721" w14:textId="77777777" w:rsidR="00E67BEF" w:rsidRPr="006B11DD" w:rsidRDefault="00E67BEF" w:rsidP="00654290">
            <w:pPr>
              <w:spacing w:after="0" w:line="240" w:lineRule="auto"/>
              <w:rPr>
                <w:rFonts w:eastAsia="Times New Roman" w:cstheme="minorHAnsi"/>
                <w:color w:val="000000"/>
                <w:lang w:eastAsia="hr-HR"/>
              </w:rPr>
            </w:pPr>
          </w:p>
          <w:p w14:paraId="1A2CA4A5" w14:textId="77777777" w:rsidR="00AC5645" w:rsidRDefault="00AC5645" w:rsidP="00654290">
            <w:pPr>
              <w:spacing w:after="0" w:line="240" w:lineRule="auto"/>
              <w:rPr>
                <w:rFonts w:eastAsia="Times New Roman" w:cstheme="minorHAnsi"/>
                <w:color w:val="000000"/>
                <w:lang w:eastAsia="hr-HR"/>
              </w:rPr>
            </w:pPr>
          </w:p>
          <w:p w14:paraId="66545CE6" w14:textId="77777777" w:rsidR="00AC5645" w:rsidRDefault="00AC5645" w:rsidP="00654290">
            <w:pPr>
              <w:spacing w:after="0" w:line="240" w:lineRule="auto"/>
              <w:rPr>
                <w:rFonts w:eastAsia="Times New Roman" w:cstheme="minorHAnsi"/>
                <w:color w:val="000000"/>
                <w:lang w:eastAsia="hr-HR"/>
              </w:rPr>
            </w:pPr>
          </w:p>
          <w:p w14:paraId="4A6B6476" w14:textId="77777777" w:rsidR="00AC5645" w:rsidRDefault="00AC5645" w:rsidP="00654290">
            <w:pPr>
              <w:spacing w:after="0" w:line="240" w:lineRule="auto"/>
              <w:rPr>
                <w:rFonts w:eastAsia="Times New Roman" w:cstheme="minorHAnsi"/>
                <w:color w:val="000000"/>
                <w:lang w:eastAsia="hr-HR"/>
              </w:rPr>
            </w:pPr>
          </w:p>
          <w:p w14:paraId="4EFCAFCA" w14:textId="77777777" w:rsidR="00AC5645" w:rsidRDefault="00AC5645" w:rsidP="00654290">
            <w:pPr>
              <w:spacing w:after="0" w:line="240" w:lineRule="auto"/>
              <w:rPr>
                <w:rFonts w:eastAsia="Times New Roman" w:cstheme="minorHAnsi"/>
                <w:color w:val="000000"/>
                <w:lang w:eastAsia="hr-HR"/>
              </w:rPr>
            </w:pPr>
          </w:p>
          <w:p w14:paraId="04567659" w14:textId="77777777" w:rsidR="00AC5645" w:rsidRDefault="00AC5645" w:rsidP="00654290">
            <w:pPr>
              <w:spacing w:after="0" w:line="240" w:lineRule="auto"/>
              <w:rPr>
                <w:rFonts w:eastAsia="Times New Roman" w:cstheme="minorHAnsi"/>
                <w:color w:val="000000"/>
                <w:lang w:eastAsia="hr-HR"/>
              </w:rPr>
            </w:pPr>
          </w:p>
          <w:p w14:paraId="160F17DC" w14:textId="77777777" w:rsidR="00AC5645" w:rsidRDefault="00AC5645" w:rsidP="00654290">
            <w:pPr>
              <w:spacing w:after="0" w:line="240" w:lineRule="auto"/>
              <w:rPr>
                <w:rFonts w:eastAsia="Times New Roman" w:cstheme="minorHAnsi"/>
                <w:color w:val="000000"/>
                <w:lang w:eastAsia="hr-HR"/>
              </w:rPr>
            </w:pPr>
          </w:p>
          <w:p w14:paraId="6259382C" w14:textId="77777777" w:rsidR="00AC5645" w:rsidRDefault="00AC5645" w:rsidP="00654290">
            <w:pPr>
              <w:spacing w:after="0" w:line="240" w:lineRule="auto"/>
              <w:rPr>
                <w:rFonts w:eastAsia="Times New Roman" w:cstheme="minorHAnsi"/>
                <w:color w:val="000000"/>
                <w:lang w:eastAsia="hr-HR"/>
              </w:rPr>
            </w:pPr>
          </w:p>
          <w:p w14:paraId="33C6258C" w14:textId="77777777" w:rsidR="00AC5645" w:rsidRDefault="00AC5645" w:rsidP="00654290">
            <w:pPr>
              <w:spacing w:after="0" w:line="240" w:lineRule="auto"/>
              <w:rPr>
                <w:rFonts w:eastAsia="Times New Roman" w:cstheme="minorHAnsi"/>
                <w:color w:val="000000"/>
                <w:lang w:eastAsia="hr-HR"/>
              </w:rPr>
            </w:pPr>
          </w:p>
          <w:p w14:paraId="06213D76" w14:textId="77777777" w:rsidR="00AC5645" w:rsidRDefault="00AC5645" w:rsidP="00654290">
            <w:pPr>
              <w:spacing w:after="0" w:line="240" w:lineRule="auto"/>
              <w:rPr>
                <w:rFonts w:eastAsia="Times New Roman" w:cstheme="minorHAnsi"/>
                <w:color w:val="000000"/>
                <w:lang w:eastAsia="hr-HR"/>
              </w:rPr>
            </w:pPr>
          </w:p>
          <w:p w14:paraId="574FA3EE" w14:textId="77777777" w:rsidR="00AC5645" w:rsidRDefault="00AC5645" w:rsidP="00654290">
            <w:pPr>
              <w:spacing w:after="0" w:line="240" w:lineRule="auto"/>
              <w:rPr>
                <w:rFonts w:eastAsia="Times New Roman" w:cstheme="minorHAnsi"/>
                <w:color w:val="000000"/>
                <w:lang w:eastAsia="hr-HR"/>
              </w:rPr>
            </w:pPr>
          </w:p>
          <w:p w14:paraId="25FD4156" w14:textId="77777777" w:rsidR="00AC5645" w:rsidRDefault="00AC5645" w:rsidP="00654290">
            <w:pPr>
              <w:spacing w:after="0" w:line="240" w:lineRule="auto"/>
              <w:rPr>
                <w:rFonts w:eastAsia="Times New Roman" w:cstheme="minorHAnsi"/>
                <w:color w:val="000000"/>
                <w:lang w:eastAsia="hr-HR"/>
              </w:rPr>
            </w:pPr>
          </w:p>
          <w:p w14:paraId="0D029AB5" w14:textId="77777777" w:rsidR="00AC5645" w:rsidRDefault="00AC5645" w:rsidP="00654290">
            <w:pPr>
              <w:spacing w:after="0" w:line="240" w:lineRule="auto"/>
              <w:rPr>
                <w:rFonts w:eastAsia="Times New Roman" w:cstheme="minorHAnsi"/>
                <w:color w:val="000000"/>
                <w:lang w:eastAsia="hr-HR"/>
              </w:rPr>
            </w:pPr>
          </w:p>
          <w:p w14:paraId="6ABEB88D" w14:textId="77777777" w:rsidR="00AC5645" w:rsidRDefault="00AC5645" w:rsidP="00654290">
            <w:pPr>
              <w:spacing w:after="0" w:line="240" w:lineRule="auto"/>
              <w:rPr>
                <w:rFonts w:eastAsia="Times New Roman" w:cstheme="minorHAnsi"/>
                <w:color w:val="000000"/>
                <w:lang w:eastAsia="hr-HR"/>
              </w:rPr>
            </w:pPr>
          </w:p>
          <w:p w14:paraId="29567681" w14:textId="37F5C62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7. Dodijeljene nagrade administrativnom osoblju</w:t>
            </w:r>
          </w:p>
          <w:p w14:paraId="750CE9E5" w14:textId="77777777" w:rsidR="00731931" w:rsidRPr="006B11DD" w:rsidRDefault="00731931" w:rsidP="00654290">
            <w:pPr>
              <w:spacing w:after="0" w:line="240" w:lineRule="auto"/>
              <w:rPr>
                <w:rFonts w:eastAsia="Times New Roman" w:cstheme="minorHAnsi"/>
                <w:color w:val="000000"/>
                <w:lang w:eastAsia="hr-HR"/>
              </w:rPr>
            </w:pPr>
          </w:p>
        </w:tc>
        <w:tc>
          <w:tcPr>
            <w:tcW w:w="2233" w:type="dxa"/>
            <w:shd w:val="clear" w:color="auto" w:fill="auto"/>
            <w:hideMark/>
          </w:tcPr>
          <w:p w14:paraId="495FEEE2" w14:textId="261E8CC4" w:rsidR="00C93BF5" w:rsidRPr="001022FC" w:rsidRDefault="00710BCE" w:rsidP="003F5DD5">
            <w:pPr>
              <w:pStyle w:val="pf0"/>
              <w:rPr>
                <w:rStyle w:val="cf01"/>
                <w:rFonts w:asciiTheme="minorHAnsi" w:hAnsiTheme="minorHAnsi" w:cstheme="minorHAnsi"/>
                <w:sz w:val="22"/>
                <w:szCs w:val="22"/>
              </w:rPr>
            </w:pPr>
            <w:r w:rsidRPr="006B11DD">
              <w:rPr>
                <w:rFonts w:asciiTheme="minorHAnsi" w:hAnsiTheme="minorHAnsi" w:cstheme="minorHAnsi"/>
                <w:color w:val="000000"/>
                <w:sz w:val="22"/>
                <w:szCs w:val="22"/>
              </w:rPr>
              <w:lastRenderedPageBreak/>
              <w:t> </w:t>
            </w:r>
            <w:r w:rsidR="00C93BF5" w:rsidRPr="001022FC">
              <w:rPr>
                <w:rStyle w:val="cf01"/>
                <w:rFonts w:asciiTheme="minorHAnsi" w:hAnsiTheme="minorHAnsi" w:cstheme="minorHAnsi"/>
                <w:sz w:val="22"/>
                <w:szCs w:val="22"/>
              </w:rPr>
              <w:t xml:space="preserve">Na </w:t>
            </w:r>
            <w:r w:rsidR="007308AC" w:rsidRPr="001022FC">
              <w:rPr>
                <w:rStyle w:val="cf01"/>
                <w:rFonts w:asciiTheme="minorHAnsi" w:hAnsiTheme="minorHAnsi" w:cstheme="minorHAnsi"/>
                <w:sz w:val="22"/>
                <w:szCs w:val="22"/>
              </w:rPr>
              <w:t xml:space="preserve">Fakultetskom </w:t>
            </w:r>
            <w:r w:rsidR="00C93BF5" w:rsidRPr="001022FC">
              <w:rPr>
                <w:rStyle w:val="cf01"/>
                <w:rFonts w:asciiTheme="minorHAnsi" w:hAnsiTheme="minorHAnsi" w:cstheme="minorHAnsi"/>
                <w:sz w:val="22"/>
                <w:szCs w:val="22"/>
              </w:rPr>
              <w:t>vijeću održanom 22.10.</w:t>
            </w:r>
            <w:r w:rsidR="007308AC" w:rsidRPr="001022FC">
              <w:rPr>
                <w:rStyle w:val="cf01"/>
                <w:rFonts w:asciiTheme="minorHAnsi" w:hAnsiTheme="minorHAnsi" w:cstheme="minorHAnsi"/>
                <w:sz w:val="22"/>
                <w:szCs w:val="22"/>
              </w:rPr>
              <w:t xml:space="preserve">2021. </w:t>
            </w:r>
            <w:r w:rsidR="00C93BF5" w:rsidRPr="001022FC">
              <w:rPr>
                <w:rStyle w:val="cf01"/>
                <w:rFonts w:asciiTheme="minorHAnsi" w:hAnsiTheme="minorHAnsi" w:cstheme="minorHAnsi"/>
                <w:sz w:val="22"/>
                <w:szCs w:val="22"/>
              </w:rPr>
              <w:t xml:space="preserve"> izglasan je Pravilnik (4.3.5.1</w:t>
            </w:r>
            <w:r w:rsidR="00411231">
              <w:rPr>
                <w:rStyle w:val="cf01"/>
                <w:rFonts w:asciiTheme="minorHAnsi" w:hAnsiTheme="minorHAnsi" w:cstheme="minorHAnsi"/>
                <w:sz w:val="22"/>
                <w:szCs w:val="22"/>
              </w:rPr>
              <w:t>.</w:t>
            </w:r>
            <w:r w:rsidR="00C93BF5" w:rsidRPr="001022FC">
              <w:rPr>
                <w:rStyle w:val="cf01"/>
                <w:rFonts w:asciiTheme="minorHAnsi" w:hAnsiTheme="minorHAnsi" w:cstheme="minorHAnsi"/>
                <w:sz w:val="22"/>
                <w:szCs w:val="22"/>
              </w:rPr>
              <w:t>)</w:t>
            </w:r>
          </w:p>
          <w:p w14:paraId="162A1CD7" w14:textId="729DDD9A" w:rsidR="00B2433E" w:rsidRDefault="00F97282" w:rsidP="003F5DD5">
            <w:pPr>
              <w:pStyle w:val="pf0"/>
              <w:rPr>
                <w:rStyle w:val="cf01"/>
                <w:rFonts w:asciiTheme="minorHAnsi" w:hAnsiTheme="minorHAnsi" w:cstheme="minorHAnsi"/>
                <w:sz w:val="22"/>
                <w:szCs w:val="22"/>
              </w:rPr>
            </w:pPr>
            <w:r>
              <w:rPr>
                <w:rStyle w:val="cf01"/>
                <w:rFonts w:asciiTheme="minorHAnsi" w:hAnsiTheme="minorHAnsi" w:cstheme="minorHAnsi"/>
                <w:sz w:val="22"/>
                <w:szCs w:val="22"/>
              </w:rPr>
              <w:t>Pokrenut natječaj i imenovano Povjerenstvo za 2021</w:t>
            </w:r>
            <w:r w:rsidR="008C2B34">
              <w:rPr>
                <w:rStyle w:val="cf01"/>
                <w:rFonts w:asciiTheme="minorHAnsi" w:hAnsiTheme="minorHAnsi" w:cstheme="minorHAnsi"/>
                <w:sz w:val="22"/>
                <w:szCs w:val="22"/>
              </w:rPr>
              <w:t>.</w:t>
            </w:r>
            <w:r>
              <w:rPr>
                <w:rStyle w:val="cf01"/>
                <w:rFonts w:asciiTheme="minorHAnsi" w:hAnsiTheme="minorHAnsi" w:cstheme="minorHAnsi"/>
                <w:sz w:val="22"/>
                <w:szCs w:val="22"/>
              </w:rPr>
              <w:t>/22</w:t>
            </w:r>
            <w:r w:rsidR="008C2B34">
              <w:rPr>
                <w:rStyle w:val="cf01"/>
                <w:rFonts w:asciiTheme="minorHAnsi" w:hAnsiTheme="minorHAnsi" w:cstheme="minorHAnsi"/>
                <w:sz w:val="22"/>
                <w:szCs w:val="22"/>
              </w:rPr>
              <w:t>. (Prilo</w:t>
            </w:r>
            <w:r w:rsidR="00D34B23">
              <w:rPr>
                <w:rStyle w:val="cf01"/>
                <w:rFonts w:asciiTheme="minorHAnsi" w:hAnsiTheme="minorHAnsi" w:cstheme="minorHAnsi"/>
                <w:sz w:val="22"/>
                <w:szCs w:val="22"/>
              </w:rPr>
              <w:t>g</w:t>
            </w:r>
            <w:r w:rsidR="008C2B34">
              <w:rPr>
                <w:rStyle w:val="cf01"/>
                <w:rFonts w:asciiTheme="minorHAnsi" w:hAnsiTheme="minorHAnsi" w:cstheme="minorHAnsi"/>
                <w:sz w:val="22"/>
                <w:szCs w:val="22"/>
              </w:rPr>
              <w:t xml:space="preserve"> 1.1.6.1a.)</w:t>
            </w:r>
          </w:p>
          <w:p w14:paraId="6BD85F2D" w14:textId="18D9B267" w:rsidR="00400FD0" w:rsidRPr="002273C3" w:rsidRDefault="00B2433E" w:rsidP="00346C95">
            <w:pPr>
              <w:pStyle w:val="pf0"/>
              <w:spacing w:before="0" w:beforeAutospacing="0" w:after="0" w:afterAutospacing="0"/>
              <w:rPr>
                <w:rStyle w:val="cf01"/>
                <w:rFonts w:asciiTheme="minorHAnsi" w:hAnsiTheme="minorHAnsi" w:cstheme="minorHAnsi"/>
                <w:sz w:val="22"/>
                <w:szCs w:val="22"/>
              </w:rPr>
            </w:pPr>
            <w:r>
              <w:rPr>
                <w:rStyle w:val="cf01"/>
                <w:rFonts w:asciiTheme="minorHAnsi" w:hAnsiTheme="minorHAnsi" w:cstheme="minorHAnsi"/>
                <w:sz w:val="22"/>
                <w:szCs w:val="22"/>
              </w:rPr>
              <w:t>N</w:t>
            </w:r>
            <w:r w:rsidR="00874C12">
              <w:rPr>
                <w:rStyle w:val="cf01"/>
                <w:rFonts w:asciiTheme="minorHAnsi" w:hAnsiTheme="minorHAnsi" w:cstheme="minorHAnsi"/>
                <w:sz w:val="22"/>
                <w:szCs w:val="22"/>
              </w:rPr>
              <w:t xml:space="preserve">agrade dodijeljene (Prilog </w:t>
            </w:r>
            <w:r w:rsidR="00AA2614">
              <w:rPr>
                <w:rStyle w:val="cf01"/>
                <w:rFonts w:asciiTheme="minorHAnsi" w:hAnsiTheme="minorHAnsi" w:cstheme="minorHAnsi"/>
                <w:sz w:val="22"/>
                <w:szCs w:val="22"/>
              </w:rPr>
              <w:t>1.1.6.1b.)</w:t>
            </w:r>
          </w:p>
          <w:p w14:paraId="274E792E" w14:textId="658B1385" w:rsidR="00F57658" w:rsidRPr="00771A2F" w:rsidRDefault="00F57658" w:rsidP="00346C95">
            <w:pPr>
              <w:spacing w:after="0" w:line="240" w:lineRule="auto"/>
              <w:rPr>
                <w:rFonts w:eastAsia="Times New Roman" w:cstheme="minorHAnsi"/>
                <w:color w:val="FF0000"/>
                <w:lang w:eastAsia="hr-HR"/>
              </w:rPr>
            </w:pPr>
          </w:p>
          <w:p w14:paraId="3EA35291" w14:textId="77777777" w:rsidR="00F556EE" w:rsidRDefault="00F556EE" w:rsidP="00346C95">
            <w:pPr>
              <w:spacing w:after="0" w:line="240" w:lineRule="auto"/>
              <w:rPr>
                <w:rFonts w:ascii="Calibri" w:eastAsia="Times New Roman" w:hAnsi="Calibri" w:cs="Calibri"/>
                <w:highlight w:val="red"/>
                <w:lang w:eastAsia="hr-HR"/>
              </w:rPr>
            </w:pPr>
          </w:p>
          <w:p w14:paraId="3D4C57EA" w14:textId="77777777" w:rsidR="00346C95" w:rsidRDefault="00346C95" w:rsidP="00346C95">
            <w:pPr>
              <w:spacing w:after="0" w:line="240" w:lineRule="auto"/>
              <w:rPr>
                <w:rFonts w:ascii="Calibri" w:eastAsia="Times New Roman" w:hAnsi="Calibri" w:cs="Calibri"/>
                <w:highlight w:val="red"/>
                <w:lang w:eastAsia="hr-HR"/>
              </w:rPr>
            </w:pPr>
          </w:p>
          <w:p w14:paraId="2F4E1CAD" w14:textId="106FCDE6" w:rsidR="00DD0E65" w:rsidRPr="00C51771" w:rsidRDefault="003B074A" w:rsidP="00346C95">
            <w:pPr>
              <w:spacing w:after="0" w:line="240" w:lineRule="auto"/>
              <w:rPr>
                <w:rFonts w:ascii="Calibri" w:eastAsia="Times New Roman" w:hAnsi="Calibri" w:cs="Calibri"/>
                <w:lang w:eastAsia="hr-HR"/>
              </w:rPr>
            </w:pPr>
            <w:r w:rsidRPr="00C51771">
              <w:rPr>
                <w:rFonts w:ascii="Calibri" w:eastAsia="Times New Roman" w:hAnsi="Calibri" w:cs="Calibri"/>
                <w:lang w:eastAsia="hr-HR"/>
              </w:rPr>
              <w:t>Ankete za procjen</w:t>
            </w:r>
            <w:r w:rsidR="00DB34C8" w:rsidRPr="00C51771">
              <w:rPr>
                <w:rFonts w:ascii="Calibri" w:eastAsia="Times New Roman" w:hAnsi="Calibri" w:cs="Calibri"/>
                <w:lang w:eastAsia="hr-HR"/>
              </w:rPr>
              <w:t>u nastavnika provode se redovito te se najbolje ocijenjeni</w:t>
            </w:r>
            <w:r w:rsidR="0090580C" w:rsidRPr="00C51771">
              <w:rPr>
                <w:rFonts w:ascii="Calibri" w:eastAsia="Times New Roman" w:hAnsi="Calibri" w:cs="Calibri"/>
                <w:lang w:eastAsia="hr-HR"/>
              </w:rPr>
              <w:t xml:space="preserve"> nastavnici nagrađuju. </w:t>
            </w:r>
            <w:r w:rsidR="00D30E15" w:rsidRPr="00C51771">
              <w:rPr>
                <w:rFonts w:ascii="Calibri" w:eastAsia="Times New Roman" w:hAnsi="Calibri" w:cs="Calibri"/>
                <w:lang w:eastAsia="hr-HR"/>
              </w:rPr>
              <w:t xml:space="preserve">Iznimno, zbog slabog odaziva studenata na </w:t>
            </w:r>
            <w:r w:rsidR="00AA4C7B">
              <w:rPr>
                <w:rFonts w:ascii="Calibri" w:eastAsia="Times New Roman" w:hAnsi="Calibri" w:cs="Calibri"/>
                <w:lang w:eastAsia="hr-HR"/>
              </w:rPr>
              <w:t xml:space="preserve">online </w:t>
            </w:r>
            <w:r w:rsidR="00D30E15" w:rsidRPr="00C51771">
              <w:rPr>
                <w:rFonts w:ascii="Calibri" w:eastAsia="Times New Roman" w:hAnsi="Calibri" w:cs="Calibri"/>
                <w:lang w:eastAsia="hr-HR"/>
              </w:rPr>
              <w:t>ispunjavanje anketa</w:t>
            </w:r>
            <w:r w:rsidR="00CA3B2C" w:rsidRPr="00C51771">
              <w:rPr>
                <w:rFonts w:ascii="Calibri" w:eastAsia="Times New Roman" w:hAnsi="Calibri" w:cs="Calibri"/>
                <w:lang w:eastAsia="hr-HR"/>
              </w:rPr>
              <w:t xml:space="preserve">, odlučeno je da </w:t>
            </w:r>
            <w:r w:rsidR="007D1A79" w:rsidRPr="00C51771">
              <w:rPr>
                <w:rFonts w:ascii="Calibri" w:eastAsia="Times New Roman" w:hAnsi="Calibri" w:cs="Calibri"/>
                <w:lang w:eastAsia="hr-HR"/>
              </w:rPr>
              <w:t xml:space="preserve">ove godine </w:t>
            </w:r>
            <w:r w:rsidR="00CA3B2C" w:rsidRPr="00C51771">
              <w:rPr>
                <w:rFonts w:ascii="Calibri" w:eastAsia="Times New Roman" w:hAnsi="Calibri" w:cs="Calibri"/>
                <w:lang w:eastAsia="hr-HR"/>
              </w:rPr>
              <w:t>nagr</w:t>
            </w:r>
            <w:r w:rsidR="007D1A79" w:rsidRPr="00C51771">
              <w:rPr>
                <w:rFonts w:ascii="Calibri" w:eastAsia="Times New Roman" w:hAnsi="Calibri" w:cs="Calibri"/>
                <w:lang w:eastAsia="hr-HR"/>
              </w:rPr>
              <w:t>a</w:t>
            </w:r>
            <w:r w:rsidR="00CA3B2C" w:rsidRPr="00C51771">
              <w:rPr>
                <w:rFonts w:ascii="Calibri" w:eastAsia="Times New Roman" w:hAnsi="Calibri" w:cs="Calibri"/>
                <w:lang w:eastAsia="hr-HR"/>
              </w:rPr>
              <w:t>de neće biti dodijeljene</w:t>
            </w:r>
            <w:r w:rsidR="007D1A79" w:rsidRPr="00C51771">
              <w:rPr>
                <w:rFonts w:ascii="Calibri" w:eastAsia="Times New Roman" w:hAnsi="Calibri" w:cs="Calibri"/>
                <w:lang w:eastAsia="hr-HR"/>
              </w:rPr>
              <w:t>.</w:t>
            </w:r>
          </w:p>
          <w:p w14:paraId="6BC0E5B2" w14:textId="77777777" w:rsidR="00DD0E65" w:rsidRDefault="00DD0E65" w:rsidP="005C4115">
            <w:pPr>
              <w:spacing w:after="0" w:line="240" w:lineRule="auto"/>
              <w:rPr>
                <w:rFonts w:ascii="Calibri" w:eastAsia="Times New Roman" w:hAnsi="Calibri" w:cs="Calibri"/>
                <w:color w:val="00B050"/>
                <w:lang w:eastAsia="hr-HR"/>
              </w:rPr>
            </w:pPr>
          </w:p>
          <w:p w14:paraId="3701094C" w14:textId="77777777" w:rsidR="00DD0E65" w:rsidRDefault="00DD0E65" w:rsidP="005C4115">
            <w:pPr>
              <w:spacing w:after="0" w:line="240" w:lineRule="auto"/>
              <w:rPr>
                <w:rFonts w:ascii="Calibri" w:eastAsia="Times New Roman" w:hAnsi="Calibri" w:cs="Calibri"/>
                <w:color w:val="00B050"/>
                <w:lang w:eastAsia="hr-HR"/>
              </w:rPr>
            </w:pPr>
          </w:p>
          <w:p w14:paraId="4C21186A" w14:textId="27656AF4" w:rsidR="00EE2C3F" w:rsidRPr="007417DF" w:rsidRDefault="00EE2C3F" w:rsidP="003F5DD5">
            <w:pPr>
              <w:spacing w:after="0" w:line="240" w:lineRule="auto"/>
              <w:rPr>
                <w:rFonts w:eastAsia="Times New Roman" w:cstheme="minorHAnsi"/>
                <w:u w:val="single"/>
                <w:lang w:eastAsia="hr-HR"/>
              </w:rPr>
            </w:pPr>
            <w:r w:rsidRPr="007E7E1E">
              <w:rPr>
                <w:rFonts w:eastAsia="Times New Roman" w:cstheme="minorHAnsi"/>
                <w:lang w:eastAsia="hr-HR"/>
              </w:rPr>
              <w:t xml:space="preserve">3. Aktivnost je provedena. Putem prijava na potporu ČLANAK na Fondu za Razvoj, Odbor za razvoj je u razdoblju </w:t>
            </w:r>
            <w:r w:rsidRPr="00C51771">
              <w:rPr>
                <w:rFonts w:eastAsia="Times New Roman" w:cstheme="minorHAnsi"/>
                <w:lang w:eastAsia="hr-HR"/>
              </w:rPr>
              <w:lastRenderedPageBreak/>
              <w:t>listopad 202</w:t>
            </w:r>
            <w:r w:rsidR="002D50F3" w:rsidRPr="00C51771">
              <w:rPr>
                <w:rFonts w:eastAsia="Times New Roman" w:cstheme="minorHAnsi"/>
                <w:lang w:eastAsia="hr-HR"/>
              </w:rPr>
              <w:t>1</w:t>
            </w:r>
            <w:r w:rsidRPr="00C51771">
              <w:rPr>
                <w:rFonts w:eastAsia="Times New Roman" w:cstheme="minorHAnsi"/>
                <w:lang w:eastAsia="hr-HR"/>
              </w:rPr>
              <w:t xml:space="preserve">. </w:t>
            </w:r>
            <w:r w:rsidR="002D50F3" w:rsidRPr="00C51771">
              <w:rPr>
                <w:rFonts w:eastAsia="Times New Roman" w:cstheme="minorHAnsi"/>
                <w:lang w:eastAsia="hr-HR"/>
              </w:rPr>
              <w:t>–</w:t>
            </w:r>
            <w:r w:rsidRPr="00C51771">
              <w:rPr>
                <w:rFonts w:eastAsia="Times New Roman" w:cstheme="minorHAnsi"/>
                <w:lang w:eastAsia="hr-HR"/>
              </w:rPr>
              <w:t xml:space="preserve"> </w:t>
            </w:r>
            <w:r w:rsidR="002D50F3" w:rsidRPr="00C51771">
              <w:rPr>
                <w:rFonts w:eastAsia="Times New Roman" w:cstheme="minorHAnsi"/>
                <w:lang w:eastAsia="hr-HR"/>
              </w:rPr>
              <w:t>list</w:t>
            </w:r>
            <w:r w:rsidR="0034562E" w:rsidRPr="00C51771">
              <w:rPr>
                <w:rFonts w:eastAsia="Times New Roman" w:cstheme="minorHAnsi"/>
                <w:lang w:eastAsia="hr-HR"/>
              </w:rPr>
              <w:t>o</w:t>
            </w:r>
            <w:r w:rsidR="002D50F3" w:rsidRPr="00C51771">
              <w:rPr>
                <w:rFonts w:eastAsia="Times New Roman" w:cstheme="minorHAnsi"/>
                <w:lang w:eastAsia="hr-HR"/>
              </w:rPr>
              <w:t xml:space="preserve">pad </w:t>
            </w:r>
            <w:r w:rsidRPr="00C51771">
              <w:rPr>
                <w:rFonts w:eastAsia="Times New Roman" w:cstheme="minorHAnsi"/>
                <w:lang w:eastAsia="hr-HR"/>
              </w:rPr>
              <w:t>202</w:t>
            </w:r>
            <w:r w:rsidR="002D50F3" w:rsidRPr="00C51771">
              <w:rPr>
                <w:rFonts w:eastAsia="Times New Roman" w:cstheme="minorHAnsi"/>
                <w:lang w:eastAsia="hr-HR"/>
              </w:rPr>
              <w:t>2</w:t>
            </w:r>
            <w:r w:rsidRPr="00C51771">
              <w:rPr>
                <w:rFonts w:eastAsia="Times New Roman" w:cstheme="minorHAnsi"/>
                <w:lang w:eastAsia="hr-HR"/>
              </w:rPr>
              <w:t xml:space="preserve">. dodijelio ukupno </w:t>
            </w:r>
            <w:r w:rsidR="007E7E1E" w:rsidRPr="00C51771">
              <w:rPr>
                <w:rFonts w:eastAsia="Times New Roman" w:cstheme="minorHAnsi"/>
                <w:lang w:eastAsia="hr-HR"/>
              </w:rPr>
              <w:t xml:space="preserve">56.787,50 </w:t>
            </w:r>
            <w:r w:rsidR="00320646" w:rsidRPr="00C51771">
              <w:rPr>
                <w:rFonts w:eastAsia="Times New Roman" w:cstheme="minorHAnsi"/>
                <w:lang w:eastAsia="hr-HR"/>
              </w:rPr>
              <w:t>kn</w:t>
            </w:r>
            <w:r w:rsidRPr="00C51771">
              <w:rPr>
                <w:rFonts w:eastAsia="Times New Roman" w:cstheme="minorHAnsi"/>
                <w:lang w:eastAsia="hr-HR"/>
              </w:rPr>
              <w:t xml:space="preserve"> kuna za </w:t>
            </w:r>
            <w:r w:rsidR="00320646" w:rsidRPr="00C51771">
              <w:rPr>
                <w:rFonts w:eastAsia="Times New Roman" w:cstheme="minorHAnsi"/>
                <w:lang w:eastAsia="hr-HR"/>
              </w:rPr>
              <w:t>2</w:t>
            </w:r>
            <w:r w:rsidR="007E7E1E" w:rsidRPr="00C51771">
              <w:rPr>
                <w:rFonts w:eastAsia="Times New Roman" w:cstheme="minorHAnsi"/>
                <w:lang w:eastAsia="hr-HR"/>
              </w:rPr>
              <w:t>7</w:t>
            </w:r>
            <w:r w:rsidRPr="00C51771">
              <w:rPr>
                <w:rFonts w:eastAsia="Times New Roman" w:cstheme="minorHAnsi"/>
                <w:lang w:eastAsia="hr-HR"/>
              </w:rPr>
              <w:t xml:space="preserve"> radova. (</w:t>
            </w:r>
            <w:r w:rsidR="00020ECD" w:rsidRPr="00C51771">
              <w:rPr>
                <w:rFonts w:eastAsia="Times New Roman" w:cstheme="minorHAnsi"/>
                <w:lang w:eastAsia="hr-HR"/>
              </w:rPr>
              <w:t>Prilog 1.1.6.3</w:t>
            </w:r>
            <w:r w:rsidR="00316990" w:rsidRPr="00C51771">
              <w:rPr>
                <w:rFonts w:eastAsia="Times New Roman" w:cstheme="minorHAnsi"/>
                <w:lang w:eastAsia="hr-HR"/>
              </w:rPr>
              <w:t>.)</w:t>
            </w:r>
          </w:p>
          <w:p w14:paraId="332C8B34" w14:textId="14A9490E" w:rsidR="00587935" w:rsidRPr="006B11DD" w:rsidRDefault="00587935" w:rsidP="00654290">
            <w:pPr>
              <w:spacing w:after="0" w:line="240" w:lineRule="auto"/>
              <w:rPr>
                <w:rFonts w:eastAsia="Times New Roman" w:cstheme="minorHAnsi"/>
                <w:color w:val="00B0F0"/>
                <w:lang w:eastAsia="hr-HR"/>
              </w:rPr>
            </w:pPr>
          </w:p>
          <w:p w14:paraId="1654D4FA" w14:textId="77777777" w:rsidR="007E7E1E" w:rsidRDefault="007E7E1E" w:rsidP="00654290">
            <w:pPr>
              <w:spacing w:after="0" w:line="240" w:lineRule="auto"/>
              <w:rPr>
                <w:rFonts w:eastAsia="Times New Roman" w:cstheme="minorHAnsi"/>
                <w:highlight w:val="lightGray"/>
                <w:lang w:eastAsia="hr-HR"/>
              </w:rPr>
            </w:pPr>
          </w:p>
          <w:p w14:paraId="458ED58E" w14:textId="77777777" w:rsidR="007E7E1E" w:rsidRDefault="007E7E1E" w:rsidP="00654290">
            <w:pPr>
              <w:spacing w:after="0" w:line="240" w:lineRule="auto"/>
              <w:rPr>
                <w:rFonts w:eastAsia="Times New Roman" w:cstheme="minorHAnsi"/>
                <w:highlight w:val="lightGray"/>
                <w:lang w:eastAsia="hr-HR"/>
              </w:rPr>
            </w:pPr>
          </w:p>
          <w:p w14:paraId="02792527" w14:textId="77777777" w:rsidR="007E7E1E" w:rsidRDefault="007E7E1E" w:rsidP="00654290">
            <w:pPr>
              <w:spacing w:after="0" w:line="240" w:lineRule="auto"/>
              <w:rPr>
                <w:rFonts w:eastAsia="Times New Roman" w:cstheme="minorHAnsi"/>
                <w:highlight w:val="lightGray"/>
                <w:lang w:eastAsia="hr-HR"/>
              </w:rPr>
            </w:pPr>
          </w:p>
          <w:p w14:paraId="2F2989A6" w14:textId="77777777" w:rsidR="007E7E1E" w:rsidRDefault="007E7E1E" w:rsidP="00654290">
            <w:pPr>
              <w:spacing w:after="0" w:line="240" w:lineRule="auto"/>
              <w:rPr>
                <w:rFonts w:eastAsia="Times New Roman" w:cstheme="minorHAnsi"/>
                <w:highlight w:val="lightGray"/>
                <w:lang w:eastAsia="hr-HR"/>
              </w:rPr>
            </w:pPr>
          </w:p>
          <w:p w14:paraId="7A1340E3" w14:textId="77777777" w:rsidR="007E7E1E" w:rsidRDefault="007E7E1E" w:rsidP="00654290">
            <w:pPr>
              <w:spacing w:after="0" w:line="240" w:lineRule="auto"/>
              <w:rPr>
                <w:rFonts w:eastAsia="Times New Roman" w:cstheme="minorHAnsi"/>
                <w:highlight w:val="lightGray"/>
                <w:lang w:eastAsia="hr-HR"/>
              </w:rPr>
            </w:pPr>
          </w:p>
          <w:p w14:paraId="4313BE2E" w14:textId="77777777" w:rsidR="007E7E1E" w:rsidRDefault="007E7E1E" w:rsidP="00654290">
            <w:pPr>
              <w:spacing w:after="0" w:line="240" w:lineRule="auto"/>
              <w:rPr>
                <w:rFonts w:eastAsia="Times New Roman" w:cstheme="minorHAnsi"/>
                <w:highlight w:val="lightGray"/>
                <w:lang w:eastAsia="hr-HR"/>
              </w:rPr>
            </w:pPr>
          </w:p>
          <w:p w14:paraId="6161AEB5" w14:textId="77777777" w:rsidR="007E7E1E" w:rsidRDefault="007E7E1E" w:rsidP="00654290">
            <w:pPr>
              <w:spacing w:after="0" w:line="240" w:lineRule="auto"/>
              <w:rPr>
                <w:rFonts w:eastAsia="Times New Roman" w:cstheme="minorHAnsi"/>
                <w:highlight w:val="lightGray"/>
                <w:lang w:eastAsia="hr-HR"/>
              </w:rPr>
            </w:pPr>
          </w:p>
          <w:p w14:paraId="51F3D045" w14:textId="77777777" w:rsidR="007E7E1E" w:rsidRDefault="007E7E1E" w:rsidP="00654290">
            <w:pPr>
              <w:spacing w:after="0" w:line="240" w:lineRule="auto"/>
              <w:rPr>
                <w:rFonts w:eastAsia="Times New Roman" w:cstheme="minorHAnsi"/>
                <w:highlight w:val="lightGray"/>
                <w:lang w:eastAsia="hr-HR"/>
              </w:rPr>
            </w:pPr>
          </w:p>
          <w:p w14:paraId="6F6C36EA" w14:textId="77777777" w:rsidR="007E7E1E" w:rsidRDefault="007E7E1E" w:rsidP="00654290">
            <w:pPr>
              <w:spacing w:after="0" w:line="240" w:lineRule="auto"/>
              <w:rPr>
                <w:rFonts w:eastAsia="Times New Roman" w:cstheme="minorHAnsi"/>
                <w:highlight w:val="lightGray"/>
                <w:lang w:eastAsia="hr-HR"/>
              </w:rPr>
            </w:pPr>
          </w:p>
          <w:p w14:paraId="435670DF" w14:textId="77777777" w:rsidR="007E7E1E" w:rsidRDefault="007E7E1E" w:rsidP="00654290">
            <w:pPr>
              <w:spacing w:after="0" w:line="240" w:lineRule="auto"/>
              <w:rPr>
                <w:rFonts w:eastAsia="Times New Roman" w:cstheme="minorHAnsi"/>
                <w:highlight w:val="lightGray"/>
                <w:lang w:eastAsia="hr-HR"/>
              </w:rPr>
            </w:pPr>
          </w:p>
          <w:p w14:paraId="17630F3A" w14:textId="77777777" w:rsidR="007E7E1E" w:rsidRDefault="007E7E1E" w:rsidP="00654290">
            <w:pPr>
              <w:spacing w:after="0" w:line="240" w:lineRule="auto"/>
              <w:rPr>
                <w:rFonts w:eastAsia="Times New Roman" w:cstheme="minorHAnsi"/>
                <w:highlight w:val="lightGray"/>
                <w:lang w:eastAsia="hr-HR"/>
              </w:rPr>
            </w:pPr>
          </w:p>
          <w:p w14:paraId="4E178D5A" w14:textId="77777777" w:rsidR="007E7E1E" w:rsidRDefault="007E7E1E" w:rsidP="00654290">
            <w:pPr>
              <w:spacing w:after="0" w:line="240" w:lineRule="auto"/>
              <w:rPr>
                <w:rFonts w:eastAsia="Times New Roman" w:cstheme="minorHAnsi"/>
                <w:highlight w:val="lightGray"/>
                <w:lang w:eastAsia="hr-HR"/>
              </w:rPr>
            </w:pPr>
          </w:p>
          <w:p w14:paraId="4207B836" w14:textId="77777777" w:rsidR="007E7E1E" w:rsidRDefault="007E7E1E" w:rsidP="00654290">
            <w:pPr>
              <w:spacing w:after="0" w:line="240" w:lineRule="auto"/>
              <w:rPr>
                <w:rFonts w:eastAsia="Times New Roman" w:cstheme="minorHAnsi"/>
                <w:highlight w:val="lightGray"/>
                <w:lang w:eastAsia="hr-HR"/>
              </w:rPr>
            </w:pPr>
          </w:p>
          <w:p w14:paraId="5F0E6EB1" w14:textId="77777777" w:rsidR="007E7E1E" w:rsidRDefault="007E7E1E" w:rsidP="00654290">
            <w:pPr>
              <w:spacing w:after="0" w:line="240" w:lineRule="auto"/>
              <w:rPr>
                <w:rFonts w:eastAsia="Times New Roman" w:cstheme="minorHAnsi"/>
                <w:highlight w:val="lightGray"/>
                <w:lang w:eastAsia="hr-HR"/>
              </w:rPr>
            </w:pPr>
          </w:p>
          <w:p w14:paraId="3137FA8E" w14:textId="77777777" w:rsidR="007E7E1E" w:rsidRDefault="007E7E1E" w:rsidP="00654290">
            <w:pPr>
              <w:spacing w:after="0" w:line="240" w:lineRule="auto"/>
              <w:rPr>
                <w:rFonts w:eastAsia="Times New Roman" w:cstheme="minorHAnsi"/>
                <w:highlight w:val="lightGray"/>
                <w:lang w:eastAsia="hr-HR"/>
              </w:rPr>
            </w:pPr>
          </w:p>
          <w:p w14:paraId="03E9058D" w14:textId="77777777" w:rsidR="007E7E1E" w:rsidRDefault="007E7E1E" w:rsidP="00654290">
            <w:pPr>
              <w:spacing w:after="0" w:line="240" w:lineRule="auto"/>
              <w:rPr>
                <w:rFonts w:eastAsia="Times New Roman" w:cstheme="minorHAnsi"/>
                <w:highlight w:val="lightGray"/>
                <w:lang w:eastAsia="hr-HR"/>
              </w:rPr>
            </w:pPr>
          </w:p>
          <w:p w14:paraId="536CC03B" w14:textId="77777777" w:rsidR="007E7E1E" w:rsidRDefault="007E7E1E" w:rsidP="00654290">
            <w:pPr>
              <w:spacing w:after="0" w:line="240" w:lineRule="auto"/>
              <w:rPr>
                <w:rFonts w:eastAsia="Times New Roman" w:cstheme="minorHAnsi"/>
                <w:highlight w:val="lightGray"/>
                <w:lang w:eastAsia="hr-HR"/>
              </w:rPr>
            </w:pPr>
          </w:p>
          <w:p w14:paraId="354751C2" w14:textId="77777777" w:rsidR="007E7E1E" w:rsidRDefault="007E7E1E" w:rsidP="00654290">
            <w:pPr>
              <w:spacing w:after="0" w:line="240" w:lineRule="auto"/>
              <w:rPr>
                <w:rFonts w:eastAsia="Times New Roman" w:cstheme="minorHAnsi"/>
                <w:highlight w:val="lightGray"/>
                <w:lang w:eastAsia="hr-HR"/>
              </w:rPr>
            </w:pPr>
          </w:p>
          <w:p w14:paraId="19AC3231" w14:textId="77777777" w:rsidR="007E7E1E" w:rsidRDefault="007E7E1E" w:rsidP="00654290">
            <w:pPr>
              <w:spacing w:after="0" w:line="240" w:lineRule="auto"/>
              <w:rPr>
                <w:rFonts w:eastAsia="Times New Roman" w:cstheme="minorHAnsi"/>
                <w:highlight w:val="lightGray"/>
                <w:lang w:eastAsia="hr-HR"/>
              </w:rPr>
            </w:pPr>
          </w:p>
          <w:p w14:paraId="03C82354" w14:textId="77777777" w:rsidR="007E7E1E" w:rsidRDefault="007E7E1E" w:rsidP="00654290">
            <w:pPr>
              <w:spacing w:after="0" w:line="240" w:lineRule="auto"/>
              <w:rPr>
                <w:rFonts w:eastAsia="Times New Roman" w:cstheme="minorHAnsi"/>
                <w:highlight w:val="lightGray"/>
                <w:lang w:eastAsia="hr-HR"/>
              </w:rPr>
            </w:pPr>
          </w:p>
          <w:p w14:paraId="0BBCDBBE" w14:textId="77777777" w:rsidR="007E7E1E" w:rsidRDefault="007E7E1E" w:rsidP="00654290">
            <w:pPr>
              <w:spacing w:after="0" w:line="240" w:lineRule="auto"/>
              <w:rPr>
                <w:rFonts w:eastAsia="Times New Roman" w:cstheme="minorHAnsi"/>
                <w:highlight w:val="lightGray"/>
                <w:lang w:eastAsia="hr-HR"/>
              </w:rPr>
            </w:pPr>
          </w:p>
          <w:p w14:paraId="1E9CBA4C" w14:textId="77777777" w:rsidR="007E7E1E" w:rsidRDefault="007E7E1E" w:rsidP="00654290">
            <w:pPr>
              <w:spacing w:after="0" w:line="240" w:lineRule="auto"/>
              <w:rPr>
                <w:rFonts w:eastAsia="Times New Roman" w:cstheme="minorHAnsi"/>
                <w:highlight w:val="lightGray"/>
                <w:lang w:eastAsia="hr-HR"/>
              </w:rPr>
            </w:pPr>
          </w:p>
          <w:p w14:paraId="0BE7F3AA" w14:textId="77777777" w:rsidR="007E7E1E" w:rsidRDefault="007E7E1E" w:rsidP="00654290">
            <w:pPr>
              <w:spacing w:after="0" w:line="240" w:lineRule="auto"/>
              <w:rPr>
                <w:rFonts w:eastAsia="Times New Roman" w:cstheme="minorHAnsi"/>
                <w:highlight w:val="lightGray"/>
                <w:lang w:eastAsia="hr-HR"/>
              </w:rPr>
            </w:pPr>
          </w:p>
          <w:p w14:paraId="7AF3353D" w14:textId="77777777" w:rsidR="002C0599" w:rsidRDefault="002C0599" w:rsidP="00654290">
            <w:pPr>
              <w:spacing w:after="0" w:line="240" w:lineRule="auto"/>
              <w:rPr>
                <w:rFonts w:eastAsia="Times New Roman" w:cstheme="minorHAnsi"/>
                <w:lang w:eastAsia="hr-HR"/>
              </w:rPr>
            </w:pPr>
          </w:p>
          <w:p w14:paraId="5C62C03D" w14:textId="77777777" w:rsidR="002C0599" w:rsidRDefault="002C0599" w:rsidP="00654290">
            <w:pPr>
              <w:spacing w:after="0" w:line="240" w:lineRule="auto"/>
              <w:rPr>
                <w:rFonts w:eastAsia="Times New Roman" w:cstheme="minorHAnsi"/>
                <w:lang w:eastAsia="hr-HR"/>
              </w:rPr>
            </w:pPr>
          </w:p>
          <w:p w14:paraId="6A3A12D0" w14:textId="77777777" w:rsidR="002C0599" w:rsidRDefault="002C0599" w:rsidP="00654290">
            <w:pPr>
              <w:spacing w:after="0" w:line="240" w:lineRule="auto"/>
              <w:rPr>
                <w:rFonts w:eastAsia="Times New Roman" w:cstheme="minorHAnsi"/>
                <w:lang w:eastAsia="hr-HR"/>
              </w:rPr>
            </w:pPr>
          </w:p>
          <w:p w14:paraId="39DF3B64" w14:textId="77777777" w:rsidR="002C0599" w:rsidRDefault="002C0599" w:rsidP="00654290">
            <w:pPr>
              <w:spacing w:after="0" w:line="240" w:lineRule="auto"/>
              <w:rPr>
                <w:rFonts w:eastAsia="Times New Roman" w:cstheme="minorHAnsi"/>
                <w:lang w:eastAsia="hr-HR"/>
              </w:rPr>
            </w:pPr>
          </w:p>
          <w:p w14:paraId="56BD5757" w14:textId="77777777" w:rsidR="002C0599" w:rsidRDefault="002C0599" w:rsidP="00654290">
            <w:pPr>
              <w:spacing w:after="0" w:line="240" w:lineRule="auto"/>
              <w:rPr>
                <w:rFonts w:eastAsia="Times New Roman" w:cstheme="minorHAnsi"/>
                <w:lang w:eastAsia="hr-HR"/>
              </w:rPr>
            </w:pPr>
          </w:p>
          <w:p w14:paraId="18AE467E" w14:textId="77777777" w:rsidR="002C0599" w:rsidRDefault="002C0599" w:rsidP="00654290">
            <w:pPr>
              <w:spacing w:after="0" w:line="240" w:lineRule="auto"/>
              <w:rPr>
                <w:rFonts w:eastAsia="Times New Roman" w:cstheme="minorHAnsi"/>
                <w:lang w:eastAsia="hr-HR"/>
              </w:rPr>
            </w:pPr>
          </w:p>
          <w:p w14:paraId="6D1EBE2A" w14:textId="77777777" w:rsidR="002C0599" w:rsidRDefault="002C0599" w:rsidP="00654290">
            <w:pPr>
              <w:spacing w:after="0" w:line="240" w:lineRule="auto"/>
              <w:rPr>
                <w:rFonts w:eastAsia="Times New Roman" w:cstheme="minorHAnsi"/>
                <w:lang w:eastAsia="hr-HR"/>
              </w:rPr>
            </w:pPr>
          </w:p>
          <w:p w14:paraId="6F66F0B7" w14:textId="77777777" w:rsidR="002C0599" w:rsidRDefault="002C0599" w:rsidP="00654290">
            <w:pPr>
              <w:spacing w:after="0" w:line="240" w:lineRule="auto"/>
              <w:rPr>
                <w:rFonts w:eastAsia="Times New Roman" w:cstheme="minorHAnsi"/>
                <w:lang w:eastAsia="hr-HR"/>
              </w:rPr>
            </w:pPr>
          </w:p>
          <w:p w14:paraId="7E6DE813" w14:textId="77777777" w:rsidR="002C0599" w:rsidRDefault="002C0599" w:rsidP="00654290">
            <w:pPr>
              <w:spacing w:after="0" w:line="240" w:lineRule="auto"/>
              <w:rPr>
                <w:rFonts w:eastAsia="Times New Roman" w:cstheme="minorHAnsi"/>
                <w:lang w:eastAsia="hr-HR"/>
              </w:rPr>
            </w:pPr>
          </w:p>
          <w:p w14:paraId="4BCF6CCB" w14:textId="77777777" w:rsidR="002C0599" w:rsidRDefault="002C0599" w:rsidP="00654290">
            <w:pPr>
              <w:spacing w:after="0" w:line="240" w:lineRule="auto"/>
              <w:rPr>
                <w:rFonts w:eastAsia="Times New Roman" w:cstheme="minorHAnsi"/>
                <w:lang w:eastAsia="hr-HR"/>
              </w:rPr>
            </w:pPr>
          </w:p>
          <w:p w14:paraId="21DF529B" w14:textId="77777777" w:rsidR="002C0599" w:rsidRDefault="002C0599" w:rsidP="00654290">
            <w:pPr>
              <w:spacing w:after="0" w:line="240" w:lineRule="auto"/>
              <w:rPr>
                <w:rFonts w:eastAsia="Times New Roman" w:cstheme="minorHAnsi"/>
                <w:lang w:eastAsia="hr-HR"/>
              </w:rPr>
            </w:pPr>
          </w:p>
          <w:p w14:paraId="4A324526" w14:textId="6F8D7C1D" w:rsidR="00587935" w:rsidRPr="00910DB1" w:rsidRDefault="00EE2C3F" w:rsidP="003F5DD5">
            <w:pPr>
              <w:spacing w:after="0" w:line="240" w:lineRule="auto"/>
              <w:rPr>
                <w:rFonts w:eastAsia="Times New Roman" w:cstheme="minorHAnsi"/>
                <w:color w:val="548DD4" w:themeColor="text2" w:themeTint="99"/>
                <w:lang w:eastAsia="hr-HR"/>
              </w:rPr>
            </w:pPr>
            <w:r w:rsidRPr="00B37FE4">
              <w:rPr>
                <w:rFonts w:eastAsia="Times New Roman" w:cstheme="minorHAnsi"/>
                <w:lang w:eastAsia="hr-HR"/>
              </w:rPr>
              <w:t>4</w:t>
            </w:r>
            <w:r w:rsidRPr="00910DB1">
              <w:rPr>
                <w:rFonts w:eastAsia="Times New Roman" w:cstheme="minorHAnsi"/>
                <w:color w:val="548DD4" w:themeColor="text2" w:themeTint="99"/>
                <w:lang w:eastAsia="hr-HR"/>
              </w:rPr>
              <w:t xml:space="preserve">. </w:t>
            </w:r>
            <w:r w:rsidRPr="00C51771">
              <w:rPr>
                <w:rFonts w:eastAsia="Times New Roman" w:cstheme="minorHAnsi"/>
                <w:lang w:eastAsia="hr-HR"/>
              </w:rPr>
              <w:t xml:space="preserve">Aktivnost je provedena. </w:t>
            </w:r>
            <w:r w:rsidR="00A578F1" w:rsidRPr="00C51771">
              <w:rPr>
                <w:rFonts w:eastAsia="Times New Roman" w:cstheme="minorHAnsi"/>
                <w:lang w:eastAsia="hr-HR"/>
              </w:rPr>
              <w:t>(Prilog 1.1.6.4.)</w:t>
            </w:r>
          </w:p>
          <w:p w14:paraId="3B00D45E" w14:textId="77777777" w:rsidR="00B37FE4" w:rsidRPr="006B11DD" w:rsidRDefault="00B37FE4" w:rsidP="00654290">
            <w:pPr>
              <w:spacing w:after="0" w:line="240" w:lineRule="auto"/>
              <w:rPr>
                <w:rFonts w:eastAsia="Times New Roman" w:cstheme="minorHAnsi"/>
                <w:color w:val="00B0F0"/>
                <w:lang w:eastAsia="hr-HR"/>
              </w:rPr>
            </w:pPr>
          </w:p>
          <w:p w14:paraId="4F2BC1A6" w14:textId="77777777" w:rsidR="00910DB1" w:rsidRDefault="00910DB1" w:rsidP="00E87589">
            <w:pPr>
              <w:spacing w:after="0" w:line="240" w:lineRule="auto"/>
              <w:rPr>
                <w:rFonts w:eastAsia="Times New Roman" w:cstheme="minorHAnsi"/>
                <w:highlight w:val="lightGray"/>
                <w:lang w:eastAsia="hr-HR"/>
              </w:rPr>
            </w:pPr>
          </w:p>
          <w:p w14:paraId="09D55A1D" w14:textId="77777777" w:rsidR="00910DB1" w:rsidRDefault="00910DB1" w:rsidP="00E87589">
            <w:pPr>
              <w:spacing w:after="0" w:line="240" w:lineRule="auto"/>
              <w:rPr>
                <w:rFonts w:eastAsia="Times New Roman" w:cstheme="minorHAnsi"/>
                <w:highlight w:val="lightGray"/>
                <w:lang w:eastAsia="hr-HR"/>
              </w:rPr>
            </w:pPr>
          </w:p>
          <w:p w14:paraId="5A5E065D" w14:textId="77777777" w:rsidR="00910DB1" w:rsidRDefault="00910DB1" w:rsidP="00E87589">
            <w:pPr>
              <w:spacing w:after="0" w:line="240" w:lineRule="auto"/>
              <w:rPr>
                <w:rFonts w:eastAsia="Times New Roman" w:cstheme="minorHAnsi"/>
                <w:highlight w:val="lightGray"/>
                <w:lang w:eastAsia="hr-HR"/>
              </w:rPr>
            </w:pPr>
          </w:p>
          <w:p w14:paraId="47E4F08D" w14:textId="77777777" w:rsidR="00910DB1" w:rsidRDefault="00910DB1" w:rsidP="00E87589">
            <w:pPr>
              <w:spacing w:after="0" w:line="240" w:lineRule="auto"/>
              <w:rPr>
                <w:rFonts w:eastAsia="Times New Roman" w:cstheme="minorHAnsi"/>
                <w:highlight w:val="lightGray"/>
                <w:lang w:eastAsia="hr-HR"/>
              </w:rPr>
            </w:pPr>
          </w:p>
          <w:p w14:paraId="022CEA90" w14:textId="652DA184" w:rsidR="00E87589" w:rsidRPr="00C51771" w:rsidRDefault="00E87589" w:rsidP="003F5DD5">
            <w:pPr>
              <w:spacing w:after="0" w:line="240" w:lineRule="auto"/>
              <w:rPr>
                <w:rFonts w:eastAsia="Times New Roman" w:cstheme="minorHAnsi"/>
                <w:lang w:eastAsia="hr-HR"/>
              </w:rPr>
            </w:pPr>
            <w:r w:rsidRPr="00C51771">
              <w:rPr>
                <w:rFonts w:eastAsia="Times New Roman" w:cstheme="minorHAnsi"/>
                <w:lang w:eastAsia="hr-HR"/>
              </w:rPr>
              <w:t>5. Realizirano prilikom proslave Dana Fakulteta. (1.1.6.5</w:t>
            </w:r>
            <w:r w:rsidR="003F5DD5">
              <w:rPr>
                <w:rFonts w:eastAsia="Times New Roman" w:cstheme="minorHAnsi"/>
                <w:lang w:eastAsia="hr-HR"/>
              </w:rPr>
              <w:t>.</w:t>
            </w:r>
            <w:r w:rsidRPr="00C51771">
              <w:rPr>
                <w:rFonts w:eastAsia="Times New Roman" w:cstheme="minorHAnsi"/>
                <w:lang w:eastAsia="hr-HR"/>
              </w:rPr>
              <w:t>)</w:t>
            </w:r>
          </w:p>
          <w:p w14:paraId="5037D755" w14:textId="77777777" w:rsidR="00E87589" w:rsidRPr="00DA06E0" w:rsidRDefault="00E87589" w:rsidP="00654290">
            <w:pPr>
              <w:spacing w:after="0" w:line="240" w:lineRule="auto"/>
              <w:rPr>
                <w:rFonts w:eastAsia="Times New Roman" w:cstheme="minorHAnsi"/>
                <w:highlight w:val="green"/>
                <w:lang w:eastAsia="hr-HR"/>
              </w:rPr>
            </w:pPr>
          </w:p>
          <w:p w14:paraId="679AA607" w14:textId="77777777" w:rsidR="00C51771" w:rsidRDefault="00C51771" w:rsidP="00E51699">
            <w:pPr>
              <w:spacing w:after="0" w:line="240" w:lineRule="auto"/>
              <w:rPr>
                <w:rFonts w:eastAsia="Times New Roman" w:cstheme="minorHAnsi"/>
                <w:lang w:eastAsia="hr-HR"/>
              </w:rPr>
            </w:pPr>
          </w:p>
          <w:p w14:paraId="622BD865" w14:textId="77777777" w:rsidR="00C51771" w:rsidRDefault="00C51771" w:rsidP="00E51699">
            <w:pPr>
              <w:spacing w:after="0" w:line="240" w:lineRule="auto"/>
              <w:rPr>
                <w:rFonts w:eastAsia="Times New Roman" w:cstheme="minorHAnsi"/>
                <w:lang w:eastAsia="hr-HR"/>
              </w:rPr>
            </w:pPr>
          </w:p>
          <w:p w14:paraId="0774A48B" w14:textId="764CBC32" w:rsidR="009D72E6" w:rsidRDefault="00E67BEF" w:rsidP="0048746C">
            <w:pPr>
              <w:spacing w:after="0" w:line="240" w:lineRule="auto"/>
              <w:rPr>
                <w:rFonts w:eastAsia="Times New Roman" w:cstheme="minorHAnsi"/>
                <w:lang w:eastAsia="hr-HR"/>
              </w:rPr>
            </w:pPr>
            <w:r w:rsidRPr="00C51771">
              <w:rPr>
                <w:rFonts w:eastAsia="Times New Roman" w:cstheme="minorHAnsi"/>
                <w:lang w:eastAsia="hr-HR"/>
              </w:rPr>
              <w:t>6</w:t>
            </w:r>
            <w:r w:rsidRPr="00B8245B">
              <w:rPr>
                <w:rFonts w:eastAsia="Times New Roman" w:cstheme="minorHAnsi"/>
                <w:lang w:eastAsia="hr-HR"/>
              </w:rPr>
              <w:t>.</w:t>
            </w:r>
            <w:r w:rsidR="007E7E1E" w:rsidRPr="00B8245B">
              <w:rPr>
                <w:rFonts w:eastAsia="Times New Roman" w:cstheme="minorHAnsi"/>
                <w:color w:val="00B0F0"/>
                <w:lang w:eastAsia="hr-HR"/>
              </w:rPr>
              <w:t xml:space="preserve"> </w:t>
            </w:r>
            <w:r w:rsidR="000E6166" w:rsidRPr="00B8245B">
              <w:rPr>
                <w:rFonts w:eastAsia="Times New Roman" w:cstheme="minorHAnsi"/>
                <w:lang w:eastAsia="hr-HR"/>
              </w:rPr>
              <w:t xml:space="preserve">Aktivnost je provedena u smislu da je Odbor za znanost predložio, a FV potvrdilo  godišnje nagrade za </w:t>
            </w:r>
            <w:r w:rsidR="000E6166" w:rsidRPr="00B8245B">
              <w:t xml:space="preserve">poseban doprinos fakultetu /aktivno sudjelovanje u partnerstvima, uredništvima, programima mobilnosti i edukacije i promocije Fakulteta, stručnom stvaralaštvu i inovacijama (Prilog </w:t>
            </w:r>
            <w:r w:rsidR="000E6166" w:rsidRPr="00B8245B">
              <w:lastRenderedPageBreak/>
              <w:t xml:space="preserve">5.1.2.6.). Nagrade za suradnju s gosp. </w:t>
            </w:r>
            <w:r w:rsidR="00B8245B" w:rsidRPr="00B8245B">
              <w:t>d</w:t>
            </w:r>
            <w:r w:rsidR="000E6166" w:rsidRPr="00B8245B">
              <w:t>od</w:t>
            </w:r>
            <w:r w:rsidR="00B8245B" w:rsidRPr="00B8245B">
              <w:t>i</w:t>
            </w:r>
            <w:r w:rsidR="000E6166" w:rsidRPr="00B8245B">
              <w:t>jeljene na Danu fakulteta (Prilog 0.0.0.2.)</w:t>
            </w:r>
          </w:p>
          <w:p w14:paraId="4588A051" w14:textId="77777777" w:rsidR="00647AED" w:rsidRPr="00647AED" w:rsidRDefault="00647AED" w:rsidP="0048746C">
            <w:pPr>
              <w:spacing w:after="0"/>
              <w:rPr>
                <w:rFonts w:eastAsia="Times New Roman" w:cstheme="minorHAnsi"/>
                <w:lang w:eastAsia="hr-HR"/>
              </w:rPr>
            </w:pPr>
          </w:p>
          <w:p w14:paraId="7F4109D2" w14:textId="77777777" w:rsidR="00647AED" w:rsidRPr="00647AED" w:rsidRDefault="00647AED" w:rsidP="0048746C">
            <w:pPr>
              <w:spacing w:after="0"/>
              <w:rPr>
                <w:rFonts w:eastAsia="Times New Roman" w:cstheme="minorHAnsi"/>
                <w:lang w:eastAsia="hr-HR"/>
              </w:rPr>
            </w:pPr>
          </w:p>
          <w:p w14:paraId="3AB187E0" w14:textId="77777777" w:rsidR="00C51771" w:rsidRDefault="00C51771" w:rsidP="0048746C">
            <w:pPr>
              <w:spacing w:after="0"/>
              <w:rPr>
                <w:rFonts w:eastAsia="Times New Roman" w:cstheme="minorHAnsi"/>
                <w:color w:val="548DD4" w:themeColor="text2" w:themeTint="99"/>
                <w:lang w:eastAsia="hr-HR"/>
              </w:rPr>
            </w:pPr>
          </w:p>
          <w:p w14:paraId="3C9D1C44" w14:textId="77777777" w:rsidR="00C51771" w:rsidRDefault="00C51771" w:rsidP="0048746C">
            <w:pPr>
              <w:spacing w:after="0"/>
              <w:rPr>
                <w:rFonts w:eastAsia="Times New Roman" w:cstheme="minorHAnsi"/>
                <w:color w:val="548DD4" w:themeColor="text2" w:themeTint="99"/>
                <w:lang w:eastAsia="hr-HR"/>
              </w:rPr>
            </w:pPr>
          </w:p>
          <w:p w14:paraId="2C96FCA5" w14:textId="77777777" w:rsidR="0048746C" w:rsidRDefault="0048746C" w:rsidP="0048746C">
            <w:pPr>
              <w:spacing w:after="0"/>
              <w:rPr>
                <w:rFonts w:eastAsia="Times New Roman" w:cstheme="minorHAnsi"/>
                <w:lang w:eastAsia="hr-HR"/>
              </w:rPr>
            </w:pPr>
          </w:p>
          <w:p w14:paraId="05AC01D7" w14:textId="77777777" w:rsidR="0048746C" w:rsidRDefault="0048746C" w:rsidP="0048746C">
            <w:pPr>
              <w:spacing w:after="0"/>
              <w:rPr>
                <w:rFonts w:eastAsia="Times New Roman" w:cstheme="minorHAnsi"/>
                <w:lang w:eastAsia="hr-HR"/>
              </w:rPr>
            </w:pPr>
          </w:p>
          <w:p w14:paraId="52D5E82F" w14:textId="77777777" w:rsidR="0048746C" w:rsidRDefault="0048746C" w:rsidP="0048746C">
            <w:pPr>
              <w:spacing w:after="0"/>
              <w:rPr>
                <w:rFonts w:eastAsia="Times New Roman" w:cstheme="minorHAnsi"/>
                <w:lang w:eastAsia="hr-HR"/>
              </w:rPr>
            </w:pPr>
          </w:p>
          <w:p w14:paraId="3711B070" w14:textId="32CF394C" w:rsidR="00647AED" w:rsidRPr="00C51771" w:rsidRDefault="00647AED" w:rsidP="0048746C">
            <w:pPr>
              <w:spacing w:after="0"/>
              <w:rPr>
                <w:rFonts w:eastAsia="Times New Roman" w:cstheme="minorHAnsi"/>
                <w:lang w:eastAsia="hr-HR"/>
              </w:rPr>
            </w:pPr>
            <w:r w:rsidRPr="00C51771">
              <w:rPr>
                <w:rFonts w:eastAsia="Times New Roman" w:cstheme="minorHAnsi"/>
                <w:lang w:eastAsia="hr-HR"/>
              </w:rPr>
              <w:t>Nagr</w:t>
            </w:r>
            <w:r w:rsidR="00231EEB" w:rsidRPr="00C51771">
              <w:rPr>
                <w:rFonts w:eastAsia="Times New Roman" w:cstheme="minorHAnsi"/>
                <w:lang w:eastAsia="hr-HR"/>
              </w:rPr>
              <w:t>a</w:t>
            </w:r>
            <w:r w:rsidRPr="00C51771">
              <w:rPr>
                <w:rFonts w:eastAsia="Times New Roman" w:cstheme="minorHAnsi"/>
                <w:lang w:eastAsia="hr-HR"/>
              </w:rPr>
              <w:t>de su dod</w:t>
            </w:r>
            <w:r w:rsidR="00C51771" w:rsidRPr="00C51771">
              <w:rPr>
                <w:rFonts w:eastAsia="Times New Roman" w:cstheme="minorHAnsi"/>
                <w:lang w:eastAsia="hr-HR"/>
              </w:rPr>
              <w:t>i</w:t>
            </w:r>
            <w:r w:rsidR="00C22180" w:rsidRPr="00C51771">
              <w:rPr>
                <w:rFonts w:eastAsia="Times New Roman" w:cstheme="minorHAnsi"/>
                <w:lang w:eastAsia="hr-HR"/>
              </w:rPr>
              <w:t>jeljene (Prilog 1.1.6.7</w:t>
            </w:r>
            <w:r w:rsidR="002712E1" w:rsidRPr="00C51771">
              <w:rPr>
                <w:rFonts w:eastAsia="Times New Roman" w:cstheme="minorHAnsi"/>
                <w:lang w:eastAsia="hr-HR"/>
              </w:rPr>
              <w:t>a</w:t>
            </w:r>
            <w:r w:rsidR="00C22180" w:rsidRPr="00C51771">
              <w:rPr>
                <w:rFonts w:eastAsia="Times New Roman" w:cstheme="minorHAnsi"/>
                <w:lang w:eastAsia="hr-HR"/>
              </w:rPr>
              <w:t>.)</w:t>
            </w:r>
          </w:p>
          <w:p w14:paraId="0B75F323" w14:textId="7D22B1F3" w:rsidR="00647AED" w:rsidRPr="00647AED" w:rsidRDefault="00647AED" w:rsidP="00647AED">
            <w:pPr>
              <w:rPr>
                <w:rFonts w:eastAsia="Times New Roman" w:cstheme="minorHAnsi"/>
                <w:lang w:eastAsia="hr-HR"/>
              </w:rPr>
            </w:pPr>
          </w:p>
        </w:tc>
        <w:tc>
          <w:tcPr>
            <w:tcW w:w="1108" w:type="dxa"/>
            <w:shd w:val="clear" w:color="auto" w:fill="auto"/>
            <w:hideMark/>
          </w:tcPr>
          <w:p w14:paraId="1CB58FDE" w14:textId="4566CEAA" w:rsidR="00666A4B"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5B19BE93" w14:textId="77777777" w:rsidR="00C93BF5" w:rsidRDefault="00C93BF5" w:rsidP="00654290">
            <w:pPr>
              <w:spacing w:after="0" w:line="240" w:lineRule="auto"/>
              <w:rPr>
                <w:rFonts w:eastAsia="Times New Roman" w:cstheme="minorHAnsi"/>
                <w:lang w:eastAsia="hr-HR"/>
              </w:rPr>
            </w:pPr>
          </w:p>
          <w:p w14:paraId="736F6FF8" w14:textId="77777777" w:rsidR="00C93BF5" w:rsidRDefault="00C93BF5" w:rsidP="00654290">
            <w:pPr>
              <w:spacing w:after="0" w:line="240" w:lineRule="auto"/>
              <w:rPr>
                <w:rFonts w:eastAsia="Times New Roman" w:cstheme="minorHAnsi"/>
                <w:lang w:eastAsia="hr-HR"/>
              </w:rPr>
            </w:pPr>
          </w:p>
          <w:p w14:paraId="2CFE3351" w14:textId="77777777" w:rsidR="002273C3" w:rsidRDefault="002273C3" w:rsidP="00654290">
            <w:pPr>
              <w:spacing w:after="0" w:line="240" w:lineRule="auto"/>
              <w:rPr>
                <w:rFonts w:eastAsia="Times New Roman" w:cstheme="minorHAnsi"/>
                <w:lang w:eastAsia="hr-HR"/>
              </w:rPr>
            </w:pPr>
          </w:p>
          <w:p w14:paraId="56A047AF" w14:textId="77777777" w:rsidR="008C2B34" w:rsidRDefault="008C2B34" w:rsidP="00654290">
            <w:pPr>
              <w:spacing w:after="0" w:line="240" w:lineRule="auto"/>
              <w:rPr>
                <w:rFonts w:eastAsia="Times New Roman" w:cstheme="minorHAnsi"/>
                <w:lang w:eastAsia="hr-HR"/>
              </w:rPr>
            </w:pPr>
          </w:p>
          <w:p w14:paraId="1962EEA8" w14:textId="77777777" w:rsidR="008C2B34" w:rsidRDefault="008C2B34" w:rsidP="00654290">
            <w:pPr>
              <w:spacing w:after="0" w:line="240" w:lineRule="auto"/>
              <w:rPr>
                <w:rFonts w:eastAsia="Times New Roman" w:cstheme="minorHAnsi"/>
                <w:lang w:eastAsia="hr-HR"/>
              </w:rPr>
            </w:pPr>
          </w:p>
          <w:p w14:paraId="21ED063F" w14:textId="77777777" w:rsidR="008C2B34" w:rsidRDefault="008C2B34" w:rsidP="00654290">
            <w:pPr>
              <w:spacing w:after="0" w:line="240" w:lineRule="auto"/>
              <w:rPr>
                <w:rFonts w:eastAsia="Times New Roman" w:cstheme="minorHAnsi"/>
                <w:lang w:eastAsia="hr-HR"/>
              </w:rPr>
            </w:pPr>
          </w:p>
          <w:p w14:paraId="27A5256A" w14:textId="036A5935" w:rsidR="00F57658" w:rsidRDefault="00710BCE" w:rsidP="00654290">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C265247" w14:textId="77777777" w:rsidR="00F57658" w:rsidRDefault="00F57658" w:rsidP="00654290">
            <w:pPr>
              <w:spacing w:after="0" w:line="240" w:lineRule="auto"/>
              <w:rPr>
                <w:rFonts w:eastAsia="Times New Roman" w:cstheme="minorHAnsi"/>
                <w:lang w:eastAsia="hr-HR"/>
              </w:rPr>
            </w:pPr>
          </w:p>
          <w:p w14:paraId="41604916" w14:textId="77777777" w:rsidR="00F57658" w:rsidRDefault="00F57658" w:rsidP="00654290">
            <w:pPr>
              <w:spacing w:after="0" w:line="240" w:lineRule="auto"/>
              <w:rPr>
                <w:rFonts w:eastAsia="Times New Roman" w:cstheme="minorHAnsi"/>
                <w:lang w:eastAsia="hr-HR"/>
              </w:rPr>
            </w:pPr>
          </w:p>
          <w:p w14:paraId="34C4B90C" w14:textId="77777777" w:rsidR="00F57658" w:rsidRDefault="00F57658" w:rsidP="00654290">
            <w:pPr>
              <w:spacing w:after="0" w:line="240" w:lineRule="auto"/>
              <w:rPr>
                <w:rFonts w:eastAsia="Times New Roman" w:cstheme="minorHAnsi"/>
                <w:lang w:eastAsia="hr-HR"/>
              </w:rPr>
            </w:pPr>
          </w:p>
          <w:p w14:paraId="4BAB0101" w14:textId="77777777" w:rsidR="00F57658" w:rsidRDefault="00F57658" w:rsidP="00654290">
            <w:pPr>
              <w:spacing w:after="0" w:line="240" w:lineRule="auto"/>
              <w:rPr>
                <w:rFonts w:eastAsia="Times New Roman" w:cstheme="minorHAnsi"/>
                <w:lang w:eastAsia="hr-HR"/>
              </w:rPr>
            </w:pPr>
          </w:p>
          <w:p w14:paraId="454CDFDF" w14:textId="77777777" w:rsidR="00F57658" w:rsidRDefault="00F57658" w:rsidP="00654290">
            <w:pPr>
              <w:spacing w:after="0" w:line="240" w:lineRule="auto"/>
              <w:rPr>
                <w:rFonts w:eastAsia="Times New Roman" w:cstheme="minorHAnsi"/>
                <w:lang w:eastAsia="hr-HR"/>
              </w:rPr>
            </w:pPr>
          </w:p>
          <w:p w14:paraId="65993647" w14:textId="77777777" w:rsidR="00F57658" w:rsidRDefault="00F57658" w:rsidP="00654290">
            <w:pPr>
              <w:spacing w:after="0" w:line="240" w:lineRule="auto"/>
              <w:rPr>
                <w:rFonts w:eastAsia="Times New Roman" w:cstheme="minorHAnsi"/>
                <w:lang w:eastAsia="hr-HR"/>
              </w:rPr>
            </w:pPr>
          </w:p>
          <w:p w14:paraId="1D928E70" w14:textId="77777777" w:rsidR="00F57658" w:rsidRDefault="00F57658" w:rsidP="00654290">
            <w:pPr>
              <w:spacing w:after="0" w:line="240" w:lineRule="auto"/>
              <w:rPr>
                <w:rFonts w:eastAsia="Times New Roman" w:cstheme="minorHAnsi"/>
                <w:lang w:eastAsia="hr-HR"/>
              </w:rPr>
            </w:pPr>
          </w:p>
          <w:p w14:paraId="32F31D1A" w14:textId="77777777" w:rsidR="00F57658" w:rsidRDefault="00F57658" w:rsidP="00654290">
            <w:pPr>
              <w:spacing w:after="0" w:line="240" w:lineRule="auto"/>
              <w:rPr>
                <w:rFonts w:eastAsia="Times New Roman" w:cstheme="minorHAnsi"/>
                <w:lang w:eastAsia="hr-HR"/>
              </w:rPr>
            </w:pPr>
          </w:p>
          <w:p w14:paraId="46FD4807" w14:textId="1A6F17DC"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Fond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DC104DD" w14:textId="77777777" w:rsidR="00710BCE" w:rsidRPr="006B11DD" w:rsidRDefault="00710BCE" w:rsidP="00654290">
            <w:pPr>
              <w:spacing w:after="0" w:line="240" w:lineRule="auto"/>
              <w:rPr>
                <w:rFonts w:eastAsia="Times New Roman" w:cstheme="minorHAnsi"/>
                <w:lang w:eastAsia="hr-HR"/>
              </w:rPr>
            </w:pPr>
          </w:p>
          <w:p w14:paraId="70E487B2" w14:textId="5B73E29D" w:rsidR="00710BCE" w:rsidRPr="006B11DD" w:rsidRDefault="00710BCE" w:rsidP="00654290">
            <w:pPr>
              <w:spacing w:after="0" w:line="240" w:lineRule="auto"/>
              <w:rPr>
                <w:rFonts w:eastAsia="Times New Roman" w:cstheme="minorHAnsi"/>
                <w:lang w:eastAsia="hr-HR"/>
              </w:rPr>
            </w:pPr>
          </w:p>
          <w:p w14:paraId="07C98C1D" w14:textId="5A10D74D" w:rsidR="00EE2C3F" w:rsidRPr="006B11DD" w:rsidRDefault="00EE2C3F" w:rsidP="00654290">
            <w:pPr>
              <w:spacing w:after="0" w:line="240" w:lineRule="auto"/>
              <w:rPr>
                <w:rFonts w:eastAsia="Times New Roman" w:cstheme="minorHAnsi"/>
                <w:lang w:eastAsia="hr-HR"/>
              </w:rPr>
            </w:pPr>
          </w:p>
          <w:p w14:paraId="5320899A" w14:textId="224BB09D" w:rsidR="00EE2C3F" w:rsidRPr="006B11DD" w:rsidRDefault="00EE2C3F" w:rsidP="00654290">
            <w:pPr>
              <w:spacing w:after="0" w:line="240" w:lineRule="auto"/>
              <w:rPr>
                <w:rFonts w:eastAsia="Times New Roman" w:cstheme="minorHAnsi"/>
                <w:lang w:eastAsia="hr-HR"/>
              </w:rPr>
            </w:pPr>
          </w:p>
          <w:p w14:paraId="4CC33E71" w14:textId="793F52DC" w:rsidR="00EE2C3F" w:rsidRPr="006B11DD" w:rsidRDefault="00EE2C3F" w:rsidP="00654290">
            <w:pPr>
              <w:spacing w:after="0" w:line="240" w:lineRule="auto"/>
              <w:rPr>
                <w:rFonts w:eastAsia="Times New Roman" w:cstheme="minorHAnsi"/>
                <w:lang w:eastAsia="hr-HR"/>
              </w:rPr>
            </w:pPr>
          </w:p>
          <w:p w14:paraId="0D5AABA6" w14:textId="6A77BE2B" w:rsidR="00EE2C3F" w:rsidRPr="006B11DD" w:rsidRDefault="00EE2C3F" w:rsidP="00654290">
            <w:pPr>
              <w:spacing w:after="0" w:line="240" w:lineRule="auto"/>
              <w:rPr>
                <w:rFonts w:eastAsia="Times New Roman" w:cstheme="minorHAnsi"/>
                <w:lang w:eastAsia="hr-HR"/>
              </w:rPr>
            </w:pPr>
          </w:p>
          <w:p w14:paraId="0EC760AD" w14:textId="11D4734A" w:rsidR="00EE2C3F" w:rsidRPr="006B11DD" w:rsidRDefault="00EE2C3F" w:rsidP="00654290">
            <w:pPr>
              <w:spacing w:after="0" w:line="240" w:lineRule="auto"/>
              <w:rPr>
                <w:rFonts w:eastAsia="Times New Roman" w:cstheme="minorHAnsi"/>
                <w:lang w:eastAsia="hr-HR"/>
              </w:rPr>
            </w:pPr>
          </w:p>
          <w:p w14:paraId="1E579854" w14:textId="217B9C12" w:rsidR="00EE2C3F" w:rsidRPr="006B11DD" w:rsidRDefault="00EE2C3F" w:rsidP="00654290">
            <w:pPr>
              <w:spacing w:after="0" w:line="240" w:lineRule="auto"/>
              <w:rPr>
                <w:rFonts w:eastAsia="Times New Roman" w:cstheme="minorHAnsi"/>
                <w:lang w:eastAsia="hr-HR"/>
              </w:rPr>
            </w:pPr>
          </w:p>
          <w:p w14:paraId="1E1F11F1" w14:textId="29001542" w:rsidR="00EE2C3F" w:rsidRPr="006B11DD" w:rsidRDefault="00EE2C3F" w:rsidP="00654290">
            <w:pPr>
              <w:spacing w:after="0" w:line="240" w:lineRule="auto"/>
              <w:rPr>
                <w:rFonts w:eastAsia="Times New Roman" w:cstheme="minorHAnsi"/>
                <w:lang w:eastAsia="hr-HR"/>
              </w:rPr>
            </w:pPr>
          </w:p>
          <w:p w14:paraId="033C3C21" w14:textId="38DB657A" w:rsidR="00EE2C3F" w:rsidRPr="006B11DD" w:rsidRDefault="00EE2C3F" w:rsidP="00654290">
            <w:pPr>
              <w:spacing w:after="0" w:line="240" w:lineRule="auto"/>
              <w:rPr>
                <w:rFonts w:eastAsia="Times New Roman" w:cstheme="minorHAnsi"/>
                <w:lang w:eastAsia="hr-HR"/>
              </w:rPr>
            </w:pPr>
          </w:p>
          <w:p w14:paraId="53D0C899" w14:textId="0BAC66CF" w:rsidR="00EE2C3F" w:rsidRPr="006B11DD" w:rsidRDefault="00EE2C3F" w:rsidP="00654290">
            <w:pPr>
              <w:spacing w:after="0" w:line="240" w:lineRule="auto"/>
              <w:rPr>
                <w:rFonts w:eastAsia="Times New Roman" w:cstheme="minorHAnsi"/>
                <w:lang w:eastAsia="hr-HR"/>
              </w:rPr>
            </w:pPr>
          </w:p>
          <w:p w14:paraId="6FF0C2C7" w14:textId="6FF19471" w:rsidR="00EE2C3F" w:rsidRPr="006B11DD" w:rsidRDefault="00EE2C3F" w:rsidP="00654290">
            <w:pPr>
              <w:spacing w:after="0" w:line="240" w:lineRule="auto"/>
              <w:rPr>
                <w:rFonts w:eastAsia="Times New Roman" w:cstheme="minorHAnsi"/>
                <w:lang w:eastAsia="hr-HR"/>
              </w:rPr>
            </w:pPr>
          </w:p>
          <w:p w14:paraId="21D8A2B2" w14:textId="0EE65305" w:rsidR="00EE2C3F" w:rsidRPr="006B11DD" w:rsidRDefault="00EE2C3F" w:rsidP="00654290">
            <w:pPr>
              <w:spacing w:after="0" w:line="240" w:lineRule="auto"/>
              <w:rPr>
                <w:rFonts w:eastAsia="Times New Roman" w:cstheme="minorHAnsi"/>
                <w:lang w:eastAsia="hr-HR"/>
              </w:rPr>
            </w:pPr>
          </w:p>
          <w:p w14:paraId="350B9DD1" w14:textId="77777777" w:rsidR="00EE2C3F" w:rsidRPr="006B11DD" w:rsidRDefault="00EE2C3F" w:rsidP="00654290">
            <w:pPr>
              <w:spacing w:after="0" w:line="240" w:lineRule="auto"/>
              <w:rPr>
                <w:rFonts w:eastAsia="Times New Roman" w:cstheme="minorHAnsi"/>
                <w:lang w:eastAsia="hr-HR"/>
              </w:rPr>
            </w:pPr>
          </w:p>
          <w:p w14:paraId="3253C18B" w14:textId="77777777" w:rsidR="00EE2C3F" w:rsidRPr="006B11DD" w:rsidRDefault="00EE2C3F" w:rsidP="00654290">
            <w:pPr>
              <w:spacing w:after="0" w:line="240" w:lineRule="auto"/>
              <w:rPr>
                <w:rFonts w:eastAsia="Times New Roman" w:cstheme="minorHAnsi"/>
                <w:lang w:eastAsia="hr-HR"/>
              </w:rPr>
            </w:pPr>
          </w:p>
          <w:p w14:paraId="4D512CCA" w14:textId="77777777" w:rsidR="00EE2C3F" w:rsidRPr="006B11DD" w:rsidRDefault="00EE2C3F" w:rsidP="00654290">
            <w:pPr>
              <w:spacing w:after="0" w:line="240" w:lineRule="auto"/>
              <w:rPr>
                <w:rFonts w:eastAsia="Times New Roman" w:cstheme="minorHAnsi"/>
                <w:lang w:eastAsia="hr-HR"/>
              </w:rPr>
            </w:pPr>
          </w:p>
          <w:p w14:paraId="58D01183" w14:textId="77777777" w:rsidR="00EE2C3F" w:rsidRPr="006B11DD" w:rsidRDefault="00EE2C3F" w:rsidP="00654290">
            <w:pPr>
              <w:spacing w:after="0" w:line="240" w:lineRule="auto"/>
              <w:rPr>
                <w:rFonts w:eastAsia="Times New Roman" w:cstheme="minorHAnsi"/>
                <w:lang w:eastAsia="hr-HR"/>
              </w:rPr>
            </w:pPr>
          </w:p>
          <w:p w14:paraId="51FBF444" w14:textId="77777777" w:rsidR="00EE2C3F" w:rsidRPr="006B11DD" w:rsidRDefault="00EE2C3F" w:rsidP="00654290">
            <w:pPr>
              <w:spacing w:after="0" w:line="240" w:lineRule="auto"/>
              <w:rPr>
                <w:rFonts w:eastAsia="Times New Roman" w:cstheme="minorHAnsi"/>
                <w:lang w:eastAsia="hr-HR"/>
              </w:rPr>
            </w:pPr>
          </w:p>
          <w:p w14:paraId="4D854A10" w14:textId="77777777" w:rsidR="00EE2C3F" w:rsidRPr="006B11DD" w:rsidRDefault="00EE2C3F" w:rsidP="00654290">
            <w:pPr>
              <w:spacing w:after="0" w:line="240" w:lineRule="auto"/>
              <w:rPr>
                <w:rFonts w:eastAsia="Times New Roman" w:cstheme="minorHAnsi"/>
                <w:lang w:eastAsia="hr-HR"/>
              </w:rPr>
            </w:pPr>
          </w:p>
          <w:p w14:paraId="2E0818B4" w14:textId="77777777" w:rsidR="00EE2C3F" w:rsidRPr="006B11DD" w:rsidRDefault="00EE2C3F" w:rsidP="00654290">
            <w:pPr>
              <w:spacing w:after="0" w:line="240" w:lineRule="auto"/>
              <w:rPr>
                <w:rFonts w:eastAsia="Times New Roman" w:cstheme="minorHAnsi"/>
                <w:lang w:eastAsia="hr-HR"/>
              </w:rPr>
            </w:pPr>
          </w:p>
          <w:p w14:paraId="66B03697" w14:textId="77777777" w:rsidR="00EE2C3F" w:rsidRPr="006B11DD" w:rsidRDefault="00EE2C3F" w:rsidP="00654290">
            <w:pPr>
              <w:spacing w:after="0" w:line="240" w:lineRule="auto"/>
              <w:rPr>
                <w:rFonts w:eastAsia="Times New Roman" w:cstheme="minorHAnsi"/>
                <w:lang w:eastAsia="hr-HR"/>
              </w:rPr>
            </w:pPr>
          </w:p>
          <w:p w14:paraId="3D7BF50B" w14:textId="77777777" w:rsidR="00EE2C3F" w:rsidRPr="006B11DD" w:rsidRDefault="00EE2C3F" w:rsidP="00654290">
            <w:pPr>
              <w:spacing w:after="0" w:line="240" w:lineRule="auto"/>
              <w:rPr>
                <w:rFonts w:eastAsia="Times New Roman" w:cstheme="minorHAnsi"/>
                <w:lang w:eastAsia="hr-HR"/>
              </w:rPr>
            </w:pPr>
          </w:p>
          <w:p w14:paraId="2B00E91B" w14:textId="77777777" w:rsidR="00EE2C3F" w:rsidRPr="006B11DD" w:rsidRDefault="00EE2C3F" w:rsidP="00654290">
            <w:pPr>
              <w:spacing w:after="0" w:line="240" w:lineRule="auto"/>
              <w:rPr>
                <w:rFonts w:eastAsia="Times New Roman" w:cstheme="minorHAnsi"/>
                <w:lang w:eastAsia="hr-HR"/>
              </w:rPr>
            </w:pPr>
          </w:p>
          <w:p w14:paraId="375F26DC" w14:textId="77777777" w:rsidR="00EE2C3F" w:rsidRPr="006B11DD" w:rsidRDefault="00EE2C3F" w:rsidP="00654290">
            <w:pPr>
              <w:spacing w:after="0" w:line="240" w:lineRule="auto"/>
              <w:rPr>
                <w:rFonts w:eastAsia="Times New Roman" w:cstheme="minorHAnsi"/>
                <w:lang w:eastAsia="hr-HR"/>
              </w:rPr>
            </w:pPr>
          </w:p>
          <w:p w14:paraId="58B4E33D" w14:textId="77777777" w:rsidR="00EE2C3F" w:rsidRPr="006B11DD" w:rsidRDefault="00EE2C3F" w:rsidP="00654290">
            <w:pPr>
              <w:spacing w:after="0" w:line="240" w:lineRule="auto"/>
              <w:rPr>
                <w:rFonts w:eastAsia="Times New Roman" w:cstheme="minorHAnsi"/>
                <w:lang w:eastAsia="hr-HR"/>
              </w:rPr>
            </w:pPr>
          </w:p>
          <w:p w14:paraId="448F1058" w14:textId="77777777" w:rsidR="00EE2C3F" w:rsidRPr="006B11DD" w:rsidRDefault="00EE2C3F" w:rsidP="00654290">
            <w:pPr>
              <w:spacing w:after="0" w:line="240" w:lineRule="auto"/>
              <w:rPr>
                <w:rFonts w:eastAsia="Times New Roman" w:cstheme="minorHAnsi"/>
                <w:lang w:eastAsia="hr-HR"/>
              </w:rPr>
            </w:pPr>
          </w:p>
          <w:p w14:paraId="346B2840" w14:textId="77777777" w:rsidR="00EE2C3F" w:rsidRPr="006B11DD" w:rsidRDefault="00EE2C3F" w:rsidP="00654290">
            <w:pPr>
              <w:spacing w:after="0" w:line="240" w:lineRule="auto"/>
              <w:rPr>
                <w:rFonts w:eastAsia="Times New Roman" w:cstheme="minorHAnsi"/>
                <w:lang w:eastAsia="hr-HR"/>
              </w:rPr>
            </w:pPr>
          </w:p>
          <w:p w14:paraId="638AFA52" w14:textId="77777777" w:rsidR="00EE2C3F" w:rsidRPr="006B11DD" w:rsidRDefault="00EE2C3F" w:rsidP="00654290">
            <w:pPr>
              <w:spacing w:after="0" w:line="240" w:lineRule="auto"/>
              <w:rPr>
                <w:rFonts w:eastAsia="Times New Roman" w:cstheme="minorHAnsi"/>
                <w:lang w:eastAsia="hr-HR"/>
              </w:rPr>
            </w:pPr>
          </w:p>
          <w:p w14:paraId="7784EF05" w14:textId="77777777" w:rsidR="00EE2C3F" w:rsidRPr="006B11DD" w:rsidRDefault="00EE2C3F" w:rsidP="00654290">
            <w:pPr>
              <w:spacing w:after="0" w:line="240" w:lineRule="auto"/>
              <w:rPr>
                <w:rFonts w:eastAsia="Times New Roman" w:cstheme="minorHAnsi"/>
                <w:lang w:eastAsia="hr-HR"/>
              </w:rPr>
            </w:pPr>
          </w:p>
          <w:p w14:paraId="43C9D64F" w14:textId="77777777" w:rsidR="00EE2C3F" w:rsidRPr="006B11DD" w:rsidRDefault="00EE2C3F" w:rsidP="00654290">
            <w:pPr>
              <w:spacing w:after="0" w:line="240" w:lineRule="auto"/>
              <w:rPr>
                <w:rFonts w:eastAsia="Times New Roman" w:cstheme="minorHAnsi"/>
                <w:lang w:eastAsia="hr-HR"/>
              </w:rPr>
            </w:pPr>
          </w:p>
          <w:p w14:paraId="02FB5DF5" w14:textId="77777777" w:rsidR="00EE2C3F" w:rsidRPr="006B11DD" w:rsidRDefault="00EE2C3F" w:rsidP="00654290">
            <w:pPr>
              <w:spacing w:after="0" w:line="240" w:lineRule="auto"/>
              <w:rPr>
                <w:rFonts w:eastAsia="Times New Roman" w:cstheme="minorHAnsi"/>
                <w:lang w:eastAsia="hr-HR"/>
              </w:rPr>
            </w:pPr>
          </w:p>
          <w:p w14:paraId="1E6C7787" w14:textId="00DD75CA" w:rsidR="00EE2C3F" w:rsidRPr="006B11DD" w:rsidRDefault="00EE2C3F" w:rsidP="00654290">
            <w:pPr>
              <w:spacing w:after="0" w:line="240" w:lineRule="auto"/>
              <w:rPr>
                <w:rFonts w:eastAsia="Times New Roman" w:cstheme="minorHAnsi"/>
                <w:lang w:eastAsia="hr-HR"/>
              </w:rPr>
            </w:pPr>
          </w:p>
          <w:p w14:paraId="4AFC64E1" w14:textId="4FB6E2CE" w:rsidR="00EE2C3F" w:rsidRPr="006B11DD" w:rsidRDefault="00EE2C3F" w:rsidP="00654290">
            <w:pPr>
              <w:spacing w:after="0" w:line="240" w:lineRule="auto"/>
              <w:rPr>
                <w:rFonts w:eastAsia="Times New Roman" w:cstheme="minorHAnsi"/>
                <w:lang w:eastAsia="hr-HR"/>
              </w:rPr>
            </w:pPr>
          </w:p>
          <w:p w14:paraId="3627E0B0" w14:textId="32E39056" w:rsidR="00EE2C3F" w:rsidRPr="006B11DD" w:rsidRDefault="00EE2C3F" w:rsidP="00654290">
            <w:pPr>
              <w:spacing w:after="0" w:line="240" w:lineRule="auto"/>
              <w:rPr>
                <w:rFonts w:eastAsia="Times New Roman" w:cstheme="minorHAnsi"/>
                <w:lang w:eastAsia="hr-HR"/>
              </w:rPr>
            </w:pPr>
          </w:p>
          <w:p w14:paraId="5F250942" w14:textId="2AE116E6" w:rsidR="00EE2C3F" w:rsidRPr="006B11DD" w:rsidRDefault="00EE2C3F" w:rsidP="00654290">
            <w:pPr>
              <w:spacing w:after="0" w:line="240" w:lineRule="auto"/>
              <w:rPr>
                <w:rFonts w:eastAsia="Times New Roman" w:cstheme="minorHAnsi"/>
                <w:lang w:eastAsia="hr-HR"/>
              </w:rPr>
            </w:pPr>
          </w:p>
          <w:p w14:paraId="18383AF1" w14:textId="4039EAAB" w:rsidR="00EE2C3F" w:rsidRPr="006B11DD" w:rsidRDefault="00EE2C3F" w:rsidP="00654290">
            <w:pPr>
              <w:spacing w:after="0" w:line="240" w:lineRule="auto"/>
              <w:rPr>
                <w:rFonts w:eastAsia="Times New Roman" w:cstheme="minorHAnsi"/>
                <w:lang w:eastAsia="hr-HR"/>
              </w:rPr>
            </w:pPr>
          </w:p>
          <w:p w14:paraId="08EC8807" w14:textId="752B2937" w:rsidR="00EE2C3F" w:rsidRPr="006B11DD" w:rsidRDefault="00EE2C3F" w:rsidP="00654290">
            <w:pPr>
              <w:spacing w:after="0" w:line="240" w:lineRule="auto"/>
              <w:rPr>
                <w:rFonts w:eastAsia="Times New Roman" w:cstheme="minorHAnsi"/>
                <w:lang w:eastAsia="hr-HR"/>
              </w:rPr>
            </w:pPr>
          </w:p>
          <w:p w14:paraId="13D9176C" w14:textId="0A644834" w:rsidR="00EE2C3F" w:rsidRPr="006B11DD" w:rsidRDefault="00EE2C3F" w:rsidP="00654290">
            <w:pPr>
              <w:spacing w:after="0" w:line="240" w:lineRule="auto"/>
              <w:rPr>
                <w:rFonts w:eastAsia="Times New Roman" w:cstheme="minorHAnsi"/>
                <w:lang w:eastAsia="hr-HR"/>
              </w:rPr>
            </w:pPr>
          </w:p>
          <w:p w14:paraId="4432AEAF" w14:textId="67644777" w:rsidR="00EE2C3F" w:rsidRPr="006B11DD" w:rsidRDefault="00EE2C3F" w:rsidP="00654290">
            <w:pPr>
              <w:spacing w:after="0" w:line="240" w:lineRule="auto"/>
              <w:rPr>
                <w:rFonts w:eastAsia="Times New Roman" w:cstheme="minorHAnsi"/>
                <w:lang w:eastAsia="hr-HR"/>
              </w:rPr>
            </w:pPr>
          </w:p>
          <w:p w14:paraId="0D167C8C" w14:textId="77777777" w:rsidR="00EE2C3F" w:rsidRPr="006B11DD" w:rsidRDefault="00EE2C3F" w:rsidP="00654290">
            <w:pPr>
              <w:spacing w:after="0" w:line="240" w:lineRule="auto"/>
              <w:rPr>
                <w:rFonts w:eastAsia="Times New Roman" w:cstheme="minorHAnsi"/>
                <w:lang w:eastAsia="hr-HR"/>
              </w:rPr>
            </w:pPr>
          </w:p>
          <w:p w14:paraId="72A3878F" w14:textId="77777777" w:rsidR="00926499" w:rsidRDefault="00926499" w:rsidP="00654290">
            <w:pPr>
              <w:spacing w:after="0" w:line="240" w:lineRule="auto"/>
              <w:rPr>
                <w:rFonts w:eastAsia="Times New Roman" w:cstheme="minorHAnsi"/>
                <w:lang w:eastAsia="hr-HR"/>
              </w:rPr>
            </w:pPr>
          </w:p>
          <w:p w14:paraId="1724B91D" w14:textId="13099B9D" w:rsidR="00EE2C3F"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Uprava Fakulteta</w:t>
            </w:r>
            <w:r w:rsidRPr="006B11DD">
              <w:rPr>
                <w:rFonts w:eastAsia="Times New Roman" w:cstheme="minorHAnsi"/>
                <w:lang w:eastAsia="hr-HR"/>
              </w:rPr>
              <w:br/>
            </w:r>
          </w:p>
          <w:p w14:paraId="4B92B22B" w14:textId="77777777" w:rsidR="00EE2C3F" w:rsidRPr="006B11DD" w:rsidRDefault="00EE2C3F" w:rsidP="00654290">
            <w:pPr>
              <w:spacing w:after="0" w:line="240" w:lineRule="auto"/>
              <w:rPr>
                <w:rFonts w:eastAsia="Times New Roman" w:cstheme="minorHAnsi"/>
                <w:lang w:eastAsia="hr-HR"/>
              </w:rPr>
            </w:pPr>
          </w:p>
          <w:p w14:paraId="4280E305" w14:textId="77777777" w:rsidR="00EE2C3F" w:rsidRPr="006B11DD" w:rsidRDefault="00EE2C3F" w:rsidP="00654290">
            <w:pPr>
              <w:spacing w:after="0" w:line="240" w:lineRule="auto"/>
              <w:rPr>
                <w:rFonts w:eastAsia="Times New Roman" w:cstheme="minorHAnsi"/>
                <w:lang w:eastAsia="hr-HR"/>
              </w:rPr>
            </w:pPr>
          </w:p>
          <w:p w14:paraId="2D7F26C2" w14:textId="77777777" w:rsidR="00EE2C3F" w:rsidRPr="006B11DD" w:rsidRDefault="00EE2C3F" w:rsidP="00654290">
            <w:pPr>
              <w:spacing w:after="0" w:line="240" w:lineRule="auto"/>
              <w:rPr>
                <w:rFonts w:eastAsia="Times New Roman" w:cstheme="minorHAnsi"/>
                <w:lang w:eastAsia="hr-HR"/>
              </w:rPr>
            </w:pPr>
          </w:p>
          <w:p w14:paraId="2410892B" w14:textId="77777777" w:rsidR="00EE2C3F" w:rsidRPr="006B11DD" w:rsidRDefault="00EE2C3F" w:rsidP="00654290">
            <w:pPr>
              <w:spacing w:after="0" w:line="240" w:lineRule="auto"/>
              <w:rPr>
                <w:rFonts w:eastAsia="Times New Roman" w:cstheme="minorHAnsi"/>
                <w:lang w:eastAsia="hr-HR"/>
              </w:rPr>
            </w:pPr>
          </w:p>
          <w:p w14:paraId="09B43AF2" w14:textId="7A5EE599" w:rsidR="00EE2C3F" w:rsidRPr="006B11DD" w:rsidRDefault="00EE2C3F" w:rsidP="00654290">
            <w:pPr>
              <w:spacing w:after="0" w:line="240" w:lineRule="auto"/>
              <w:rPr>
                <w:rFonts w:eastAsia="Times New Roman" w:cstheme="minorHAnsi"/>
                <w:lang w:eastAsia="hr-HR"/>
              </w:rPr>
            </w:pPr>
          </w:p>
          <w:p w14:paraId="7A3CBFD3" w14:textId="77777777" w:rsidR="003B0DE1" w:rsidRDefault="00710BCE" w:rsidP="00654290">
            <w:pPr>
              <w:spacing w:after="0" w:line="240" w:lineRule="auto"/>
              <w:rPr>
                <w:rFonts w:eastAsia="Times New Roman" w:cstheme="minorHAnsi"/>
                <w:lang w:eastAsia="hr-HR"/>
              </w:rPr>
            </w:pPr>
            <w:r w:rsidRPr="006B11DD">
              <w:rPr>
                <w:rFonts w:eastAsia="Times New Roman" w:cstheme="minorHAnsi"/>
                <w:lang w:eastAsia="hr-HR"/>
              </w:rPr>
              <w:t>5.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B6F2DA" w14:textId="77777777" w:rsidR="003B0DE1" w:rsidRDefault="003B0DE1" w:rsidP="00654290">
            <w:pPr>
              <w:spacing w:after="0" w:line="240" w:lineRule="auto"/>
              <w:rPr>
                <w:rFonts w:eastAsia="Times New Roman" w:cstheme="minorHAnsi"/>
                <w:lang w:eastAsia="hr-HR"/>
              </w:rPr>
            </w:pPr>
          </w:p>
          <w:p w14:paraId="4FC0B93C" w14:textId="4FE195BE" w:rsidR="00E67BEF"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6. Uprava Fakulteta</w:t>
            </w:r>
            <w:r w:rsidRPr="006B11DD">
              <w:rPr>
                <w:rFonts w:eastAsia="Times New Roman" w:cstheme="minorHAnsi"/>
                <w:lang w:eastAsia="hr-HR"/>
              </w:rPr>
              <w:br/>
            </w:r>
            <w:r w:rsidRPr="006B11DD">
              <w:rPr>
                <w:rFonts w:eastAsia="Times New Roman" w:cstheme="minorHAnsi"/>
                <w:lang w:eastAsia="hr-HR"/>
              </w:rPr>
              <w:br/>
            </w:r>
          </w:p>
          <w:p w14:paraId="217F5160" w14:textId="77777777" w:rsidR="00E67BEF" w:rsidRPr="006B11DD" w:rsidRDefault="00E67BEF" w:rsidP="00654290">
            <w:pPr>
              <w:spacing w:after="0" w:line="240" w:lineRule="auto"/>
              <w:rPr>
                <w:rFonts w:eastAsia="Times New Roman" w:cstheme="minorHAnsi"/>
                <w:lang w:eastAsia="hr-HR"/>
              </w:rPr>
            </w:pPr>
          </w:p>
          <w:p w14:paraId="36E163DF" w14:textId="77777777" w:rsidR="00E67BEF" w:rsidRPr="006B11DD" w:rsidRDefault="00E67BEF" w:rsidP="00654290">
            <w:pPr>
              <w:spacing w:after="0" w:line="240" w:lineRule="auto"/>
              <w:rPr>
                <w:rFonts w:eastAsia="Times New Roman" w:cstheme="minorHAnsi"/>
                <w:lang w:eastAsia="hr-HR"/>
              </w:rPr>
            </w:pPr>
          </w:p>
          <w:p w14:paraId="341640E0" w14:textId="77777777" w:rsidR="00E67BEF" w:rsidRPr="006B11DD" w:rsidRDefault="00E67BEF" w:rsidP="00654290">
            <w:pPr>
              <w:spacing w:after="0" w:line="240" w:lineRule="auto"/>
              <w:rPr>
                <w:rFonts w:eastAsia="Times New Roman" w:cstheme="minorHAnsi"/>
                <w:lang w:eastAsia="hr-HR"/>
              </w:rPr>
            </w:pPr>
          </w:p>
          <w:p w14:paraId="70BD37F6" w14:textId="77777777" w:rsidR="00E67BEF" w:rsidRPr="006B11DD" w:rsidRDefault="00E67BEF" w:rsidP="00654290">
            <w:pPr>
              <w:spacing w:after="0" w:line="240" w:lineRule="auto"/>
              <w:rPr>
                <w:rFonts w:eastAsia="Times New Roman" w:cstheme="minorHAnsi"/>
                <w:lang w:eastAsia="hr-HR"/>
              </w:rPr>
            </w:pPr>
          </w:p>
          <w:p w14:paraId="20A0FD27" w14:textId="77777777" w:rsidR="00E67BEF" w:rsidRPr="006B11DD" w:rsidRDefault="00E67BEF" w:rsidP="00654290">
            <w:pPr>
              <w:spacing w:after="0" w:line="240" w:lineRule="auto"/>
              <w:rPr>
                <w:rFonts w:eastAsia="Times New Roman" w:cstheme="minorHAnsi"/>
                <w:lang w:eastAsia="hr-HR"/>
              </w:rPr>
            </w:pPr>
          </w:p>
          <w:p w14:paraId="7023738C" w14:textId="77777777" w:rsidR="00E67BEF" w:rsidRPr="006B11DD" w:rsidRDefault="00E67BEF" w:rsidP="00654290">
            <w:pPr>
              <w:spacing w:after="0" w:line="240" w:lineRule="auto"/>
              <w:rPr>
                <w:rFonts w:eastAsia="Times New Roman" w:cstheme="minorHAnsi"/>
                <w:lang w:eastAsia="hr-HR"/>
              </w:rPr>
            </w:pPr>
          </w:p>
          <w:p w14:paraId="048B66FA" w14:textId="77777777" w:rsidR="00E67BEF" w:rsidRPr="006B11DD" w:rsidRDefault="00E67BEF" w:rsidP="00654290">
            <w:pPr>
              <w:spacing w:after="0" w:line="240" w:lineRule="auto"/>
              <w:rPr>
                <w:rFonts w:eastAsia="Times New Roman" w:cstheme="minorHAnsi"/>
                <w:lang w:eastAsia="hr-HR"/>
              </w:rPr>
            </w:pPr>
          </w:p>
          <w:p w14:paraId="04BEA83E" w14:textId="77777777" w:rsidR="00E67BEF" w:rsidRPr="006B11DD" w:rsidRDefault="00E67BEF" w:rsidP="00654290">
            <w:pPr>
              <w:spacing w:after="0" w:line="240" w:lineRule="auto"/>
              <w:rPr>
                <w:rFonts w:eastAsia="Times New Roman" w:cstheme="minorHAnsi"/>
                <w:lang w:eastAsia="hr-HR"/>
              </w:rPr>
            </w:pPr>
          </w:p>
          <w:p w14:paraId="0852CCDE" w14:textId="77777777" w:rsidR="00E67BEF" w:rsidRPr="006B11DD" w:rsidRDefault="00E67BEF" w:rsidP="00654290">
            <w:pPr>
              <w:spacing w:after="0" w:line="240" w:lineRule="auto"/>
              <w:rPr>
                <w:rFonts w:eastAsia="Times New Roman" w:cstheme="minorHAnsi"/>
                <w:lang w:eastAsia="hr-HR"/>
              </w:rPr>
            </w:pPr>
          </w:p>
          <w:p w14:paraId="2AE264EB" w14:textId="77777777" w:rsidR="00E67BEF" w:rsidRPr="006B11DD" w:rsidRDefault="00E67BEF" w:rsidP="00654290">
            <w:pPr>
              <w:spacing w:after="0" w:line="240" w:lineRule="auto"/>
              <w:rPr>
                <w:rFonts w:eastAsia="Times New Roman" w:cstheme="minorHAnsi"/>
                <w:lang w:eastAsia="hr-HR"/>
              </w:rPr>
            </w:pPr>
          </w:p>
          <w:p w14:paraId="09A59A4B" w14:textId="77777777" w:rsidR="00E67BEF" w:rsidRPr="006B11DD" w:rsidRDefault="00E67BEF" w:rsidP="00654290">
            <w:pPr>
              <w:spacing w:after="0" w:line="240" w:lineRule="auto"/>
              <w:rPr>
                <w:rFonts w:eastAsia="Times New Roman" w:cstheme="minorHAnsi"/>
                <w:lang w:eastAsia="hr-HR"/>
              </w:rPr>
            </w:pPr>
          </w:p>
          <w:p w14:paraId="7B7717FA" w14:textId="77777777" w:rsidR="00AC5645" w:rsidRDefault="00AC5645" w:rsidP="00654290">
            <w:pPr>
              <w:spacing w:after="0" w:line="240" w:lineRule="auto"/>
              <w:rPr>
                <w:rFonts w:eastAsia="Times New Roman" w:cstheme="minorHAnsi"/>
                <w:lang w:eastAsia="hr-HR"/>
              </w:rPr>
            </w:pPr>
          </w:p>
          <w:p w14:paraId="7EB72B70" w14:textId="77777777" w:rsidR="00AC5645" w:rsidRDefault="00AC5645" w:rsidP="00654290">
            <w:pPr>
              <w:spacing w:after="0" w:line="240" w:lineRule="auto"/>
              <w:rPr>
                <w:rFonts w:eastAsia="Times New Roman" w:cstheme="minorHAnsi"/>
                <w:lang w:eastAsia="hr-HR"/>
              </w:rPr>
            </w:pPr>
          </w:p>
          <w:p w14:paraId="2F5CFAD9" w14:textId="77777777" w:rsidR="00AC5645" w:rsidRDefault="00AC5645" w:rsidP="00654290">
            <w:pPr>
              <w:spacing w:after="0" w:line="240" w:lineRule="auto"/>
              <w:rPr>
                <w:rFonts w:eastAsia="Times New Roman" w:cstheme="minorHAnsi"/>
                <w:lang w:eastAsia="hr-HR"/>
              </w:rPr>
            </w:pPr>
          </w:p>
          <w:p w14:paraId="0F873AE9" w14:textId="77777777" w:rsidR="00AC5645" w:rsidRDefault="00AC5645" w:rsidP="00654290">
            <w:pPr>
              <w:spacing w:after="0" w:line="240" w:lineRule="auto"/>
              <w:rPr>
                <w:rFonts w:eastAsia="Times New Roman" w:cstheme="minorHAnsi"/>
                <w:lang w:eastAsia="hr-HR"/>
              </w:rPr>
            </w:pPr>
          </w:p>
          <w:p w14:paraId="5D0F218F" w14:textId="77777777" w:rsidR="00AC5645" w:rsidRDefault="00AC5645" w:rsidP="00654290">
            <w:pPr>
              <w:spacing w:after="0" w:line="240" w:lineRule="auto"/>
              <w:rPr>
                <w:rFonts w:eastAsia="Times New Roman" w:cstheme="minorHAnsi"/>
                <w:lang w:eastAsia="hr-HR"/>
              </w:rPr>
            </w:pPr>
          </w:p>
          <w:p w14:paraId="68136ECE" w14:textId="77777777" w:rsidR="00AC5645" w:rsidRDefault="00AC5645" w:rsidP="00654290">
            <w:pPr>
              <w:spacing w:after="0" w:line="240" w:lineRule="auto"/>
              <w:rPr>
                <w:rFonts w:eastAsia="Times New Roman" w:cstheme="minorHAnsi"/>
                <w:lang w:eastAsia="hr-HR"/>
              </w:rPr>
            </w:pPr>
          </w:p>
          <w:p w14:paraId="19684DAB" w14:textId="77777777" w:rsidR="00AC5645" w:rsidRDefault="00AC5645" w:rsidP="00654290">
            <w:pPr>
              <w:spacing w:after="0" w:line="240" w:lineRule="auto"/>
              <w:rPr>
                <w:rFonts w:eastAsia="Times New Roman" w:cstheme="minorHAnsi"/>
                <w:lang w:eastAsia="hr-HR"/>
              </w:rPr>
            </w:pPr>
          </w:p>
          <w:p w14:paraId="10D167BB" w14:textId="77777777" w:rsidR="00AC5645" w:rsidRDefault="00AC5645" w:rsidP="00654290">
            <w:pPr>
              <w:spacing w:after="0" w:line="240" w:lineRule="auto"/>
              <w:rPr>
                <w:rFonts w:eastAsia="Times New Roman" w:cstheme="minorHAnsi"/>
                <w:lang w:eastAsia="hr-HR"/>
              </w:rPr>
            </w:pPr>
          </w:p>
          <w:p w14:paraId="297C9135" w14:textId="77777777" w:rsidR="00AC5645" w:rsidRDefault="00AC5645" w:rsidP="00654290">
            <w:pPr>
              <w:spacing w:after="0" w:line="240" w:lineRule="auto"/>
              <w:rPr>
                <w:rFonts w:eastAsia="Times New Roman" w:cstheme="minorHAnsi"/>
                <w:lang w:eastAsia="hr-HR"/>
              </w:rPr>
            </w:pPr>
          </w:p>
          <w:p w14:paraId="3F4AB186" w14:textId="77777777" w:rsidR="00AC5645" w:rsidRDefault="00AC5645" w:rsidP="00654290">
            <w:pPr>
              <w:spacing w:after="0" w:line="240" w:lineRule="auto"/>
              <w:rPr>
                <w:rFonts w:eastAsia="Times New Roman" w:cstheme="minorHAnsi"/>
                <w:lang w:eastAsia="hr-HR"/>
              </w:rPr>
            </w:pPr>
          </w:p>
          <w:p w14:paraId="3C30AC59" w14:textId="77777777" w:rsidR="00AC5645" w:rsidRDefault="00AC5645" w:rsidP="00654290">
            <w:pPr>
              <w:spacing w:after="0" w:line="240" w:lineRule="auto"/>
              <w:rPr>
                <w:rFonts w:eastAsia="Times New Roman" w:cstheme="minorHAnsi"/>
                <w:lang w:eastAsia="hr-HR"/>
              </w:rPr>
            </w:pPr>
          </w:p>
          <w:p w14:paraId="584F2F2B" w14:textId="77777777" w:rsidR="00AC5645" w:rsidRDefault="00AC5645" w:rsidP="00654290">
            <w:pPr>
              <w:spacing w:after="0" w:line="240" w:lineRule="auto"/>
              <w:rPr>
                <w:rFonts w:eastAsia="Times New Roman" w:cstheme="minorHAnsi"/>
                <w:lang w:eastAsia="hr-HR"/>
              </w:rPr>
            </w:pPr>
          </w:p>
          <w:p w14:paraId="2DD6675F" w14:textId="77777777" w:rsidR="00AC5645" w:rsidRDefault="00AC5645" w:rsidP="00654290">
            <w:pPr>
              <w:spacing w:after="0" w:line="240" w:lineRule="auto"/>
              <w:rPr>
                <w:rFonts w:eastAsia="Times New Roman" w:cstheme="minorHAnsi"/>
                <w:lang w:eastAsia="hr-HR"/>
              </w:rPr>
            </w:pPr>
          </w:p>
          <w:p w14:paraId="0A36A9C9" w14:textId="70D17084"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7. Uprava Fakulteta</w:t>
            </w:r>
          </w:p>
        </w:tc>
      </w:tr>
      <w:tr w:rsidR="00710BCE" w:rsidRPr="006B11DD" w14:paraId="3F19C6DB" w14:textId="77777777" w:rsidTr="00432848">
        <w:trPr>
          <w:trHeight w:val="420"/>
        </w:trPr>
        <w:tc>
          <w:tcPr>
            <w:tcW w:w="14813" w:type="dxa"/>
            <w:gridSpan w:val="9"/>
            <w:shd w:val="clear" w:color="auto" w:fill="auto"/>
            <w:hideMark/>
          </w:tcPr>
          <w:p w14:paraId="09577A93" w14:textId="77777777" w:rsidR="00926499" w:rsidRDefault="00926499" w:rsidP="00654290">
            <w:pPr>
              <w:spacing w:after="0" w:line="240" w:lineRule="auto"/>
              <w:rPr>
                <w:rFonts w:eastAsia="Times New Roman" w:cstheme="minorHAnsi"/>
                <w:lang w:eastAsia="hr-HR"/>
              </w:rPr>
            </w:pPr>
          </w:p>
          <w:p w14:paraId="11B5680E" w14:textId="77777777" w:rsidR="00926499" w:rsidRDefault="00926499" w:rsidP="00654290">
            <w:pPr>
              <w:spacing w:after="0" w:line="240" w:lineRule="auto"/>
              <w:rPr>
                <w:rFonts w:eastAsia="Times New Roman" w:cstheme="minorHAnsi"/>
                <w:lang w:eastAsia="hr-HR"/>
              </w:rPr>
            </w:pPr>
          </w:p>
          <w:p w14:paraId="127C41E5" w14:textId="77777777" w:rsidR="00926499" w:rsidRDefault="00926499" w:rsidP="00654290">
            <w:pPr>
              <w:spacing w:after="0" w:line="240" w:lineRule="auto"/>
              <w:rPr>
                <w:rFonts w:eastAsia="Times New Roman" w:cstheme="minorHAnsi"/>
                <w:lang w:eastAsia="hr-HR"/>
              </w:rPr>
            </w:pPr>
          </w:p>
          <w:p w14:paraId="3852C145" w14:textId="77777777" w:rsidR="00926499" w:rsidRDefault="00926499" w:rsidP="00654290">
            <w:pPr>
              <w:spacing w:after="0" w:line="240" w:lineRule="auto"/>
              <w:rPr>
                <w:rFonts w:eastAsia="Times New Roman" w:cstheme="minorHAnsi"/>
                <w:lang w:eastAsia="hr-HR"/>
              </w:rPr>
            </w:pPr>
          </w:p>
          <w:p w14:paraId="4978EC9B" w14:textId="43F8BC0B"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1.2. Visoko učilište primjenjuje preporuke za unapređenje kvalitete iz ranije provedenih vrednovanja</w:t>
            </w:r>
          </w:p>
        </w:tc>
      </w:tr>
      <w:tr w:rsidR="003D2BDE" w:rsidRPr="006B11DD" w14:paraId="00E7A3DB" w14:textId="77777777" w:rsidTr="00432848">
        <w:trPr>
          <w:trHeight w:val="300"/>
        </w:trPr>
        <w:tc>
          <w:tcPr>
            <w:tcW w:w="3502" w:type="dxa"/>
            <w:gridSpan w:val="2"/>
            <w:shd w:val="clear" w:color="auto" w:fill="auto"/>
            <w:hideMark/>
          </w:tcPr>
          <w:p w14:paraId="5AEEA383" w14:textId="77777777" w:rsidR="00710BCE" w:rsidRPr="006B11DD" w:rsidRDefault="00710BCE" w:rsidP="00654290">
            <w:pPr>
              <w:spacing w:after="0" w:line="240" w:lineRule="auto"/>
              <w:jc w:val="center"/>
              <w:rPr>
                <w:rFonts w:eastAsia="Times New Roman" w:cstheme="minorHAnsi"/>
                <w:b/>
                <w:bCs/>
                <w:lang w:eastAsia="hr-HR"/>
              </w:rPr>
            </w:pPr>
            <w:r w:rsidRPr="006B11DD">
              <w:rPr>
                <w:rFonts w:eastAsia="Times New Roman" w:cstheme="minorHAnsi"/>
                <w:b/>
                <w:bCs/>
                <w:lang w:eastAsia="hr-HR"/>
              </w:rPr>
              <w:t>Točke koje nisu provedene</w:t>
            </w:r>
          </w:p>
        </w:tc>
        <w:tc>
          <w:tcPr>
            <w:tcW w:w="297" w:type="dxa"/>
            <w:shd w:val="clear" w:color="auto" w:fill="auto"/>
            <w:hideMark/>
          </w:tcPr>
          <w:p w14:paraId="1003BE45" w14:textId="77777777" w:rsidR="00710BCE" w:rsidRPr="006B11DD" w:rsidRDefault="00710BCE" w:rsidP="00654290">
            <w:pPr>
              <w:spacing w:after="0" w:line="240" w:lineRule="auto"/>
              <w:jc w:val="center"/>
              <w:rPr>
                <w:rFonts w:eastAsia="Times New Roman" w:cstheme="minorHAnsi"/>
                <w:b/>
                <w:bCs/>
                <w:color w:val="FF0000"/>
                <w:lang w:eastAsia="hr-HR"/>
              </w:rPr>
            </w:pPr>
            <w:r w:rsidRPr="006B11DD">
              <w:rPr>
                <w:rFonts w:eastAsia="Times New Roman" w:cstheme="minorHAnsi"/>
                <w:b/>
                <w:bCs/>
                <w:color w:val="FF0000"/>
                <w:lang w:eastAsia="hr-HR"/>
              </w:rPr>
              <w:t> </w:t>
            </w:r>
          </w:p>
        </w:tc>
        <w:tc>
          <w:tcPr>
            <w:tcW w:w="2392" w:type="dxa"/>
            <w:shd w:val="clear" w:color="auto" w:fill="auto"/>
            <w:hideMark/>
          </w:tcPr>
          <w:p w14:paraId="7AA72332" w14:textId="77777777" w:rsidR="00710BCE" w:rsidRPr="006B11DD" w:rsidRDefault="00710BCE" w:rsidP="00654290">
            <w:pPr>
              <w:spacing w:after="0" w:line="240" w:lineRule="auto"/>
              <w:jc w:val="center"/>
              <w:rPr>
                <w:rFonts w:eastAsia="Times New Roman" w:cstheme="minorHAnsi"/>
                <w:b/>
                <w:bCs/>
                <w:color w:val="FF0000"/>
                <w:lang w:eastAsia="hr-HR"/>
              </w:rPr>
            </w:pPr>
            <w:r w:rsidRPr="006B11DD">
              <w:rPr>
                <w:rFonts w:eastAsia="Times New Roman" w:cstheme="minorHAnsi"/>
                <w:b/>
                <w:bCs/>
                <w:color w:val="FF0000"/>
                <w:lang w:eastAsia="hr-HR"/>
              </w:rPr>
              <w:t> </w:t>
            </w:r>
          </w:p>
        </w:tc>
        <w:tc>
          <w:tcPr>
            <w:tcW w:w="609" w:type="dxa"/>
            <w:shd w:val="clear" w:color="auto" w:fill="auto"/>
            <w:hideMark/>
          </w:tcPr>
          <w:p w14:paraId="78FE35F6" w14:textId="77777777" w:rsidR="00710BCE" w:rsidRPr="006B11DD" w:rsidRDefault="00710BCE" w:rsidP="00654290">
            <w:pPr>
              <w:spacing w:after="0" w:line="240" w:lineRule="auto"/>
              <w:jc w:val="center"/>
              <w:rPr>
                <w:rFonts w:eastAsia="Times New Roman" w:cstheme="minorHAnsi"/>
                <w:b/>
                <w:bCs/>
                <w:color w:val="FF0000"/>
                <w:lang w:eastAsia="hr-HR"/>
              </w:rPr>
            </w:pPr>
            <w:r w:rsidRPr="006B11DD">
              <w:rPr>
                <w:rFonts w:eastAsia="Times New Roman" w:cstheme="minorHAnsi"/>
                <w:b/>
                <w:bCs/>
                <w:color w:val="FF0000"/>
                <w:lang w:eastAsia="hr-HR"/>
              </w:rPr>
              <w:t> </w:t>
            </w:r>
          </w:p>
        </w:tc>
        <w:tc>
          <w:tcPr>
            <w:tcW w:w="1700" w:type="dxa"/>
            <w:shd w:val="clear" w:color="auto" w:fill="auto"/>
            <w:hideMark/>
          </w:tcPr>
          <w:p w14:paraId="4B6927D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2972" w:type="dxa"/>
            <w:shd w:val="clear" w:color="auto" w:fill="auto"/>
            <w:hideMark/>
          </w:tcPr>
          <w:p w14:paraId="1C2B08C0"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2233" w:type="dxa"/>
            <w:shd w:val="clear" w:color="auto" w:fill="auto"/>
            <w:hideMark/>
          </w:tcPr>
          <w:p w14:paraId="39FB81D2"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108" w:type="dxa"/>
            <w:shd w:val="clear" w:color="auto" w:fill="auto"/>
            <w:hideMark/>
          </w:tcPr>
          <w:p w14:paraId="00B0277D" w14:textId="77777777" w:rsidR="00710BCE" w:rsidRPr="006B11DD" w:rsidRDefault="00710BCE" w:rsidP="00654290">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r>
      <w:tr w:rsidR="003D2BDE" w:rsidRPr="006B11DD" w14:paraId="3086E476" w14:textId="77777777" w:rsidTr="002C42F5">
        <w:trPr>
          <w:trHeight w:val="5340"/>
        </w:trPr>
        <w:tc>
          <w:tcPr>
            <w:tcW w:w="1117" w:type="dxa"/>
            <w:shd w:val="clear" w:color="auto" w:fill="auto"/>
            <w:noWrap/>
            <w:hideMark/>
          </w:tcPr>
          <w:p w14:paraId="5185B9F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1.4.</w:t>
            </w:r>
          </w:p>
        </w:tc>
        <w:tc>
          <w:tcPr>
            <w:tcW w:w="2385" w:type="dxa"/>
            <w:shd w:val="clear" w:color="auto" w:fill="auto"/>
            <w:hideMark/>
          </w:tcPr>
          <w:p w14:paraId="123B061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procijeni održivost diplomskih programa u odnosu na broj studenata i troškove nastave na svakom od programa. Na temelju analize rezultata, potrebno je optimizirati ukupan broj studenata i prosječne troškove nastave po studentu.</w:t>
            </w:r>
          </w:p>
        </w:tc>
        <w:tc>
          <w:tcPr>
            <w:tcW w:w="3298" w:type="dxa"/>
            <w:gridSpan w:val="3"/>
            <w:shd w:val="clear" w:color="auto" w:fill="auto"/>
            <w:hideMark/>
          </w:tcPr>
          <w:p w14:paraId="7D64652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Preporuka je izvan dosega ovlasti visokog učilišta.</w:t>
            </w:r>
            <w:r w:rsidRPr="006B11DD">
              <w:rPr>
                <w:rFonts w:eastAsia="Times New Roman" w:cstheme="minorHAnsi"/>
                <w:color w:val="000000"/>
                <w:lang w:eastAsia="hr-HR"/>
              </w:rPr>
              <w:br/>
            </w:r>
            <w:r w:rsidRPr="006B11DD">
              <w:rPr>
                <w:rFonts w:eastAsia="Times New Roman" w:cstheme="minorHAnsi"/>
                <w:color w:val="000000"/>
                <w:lang w:eastAsia="hr-HR"/>
              </w:rPr>
              <w:br/>
              <w:t>Pojašnjenje: analize prihoda i rashoda za sve sastavnice Sveučilišta u Zagrebu, uključujući i troškove održavanja nastave, radio je Odbor za proračun Sveučilišta u Zagrebu u travnju 2018. godine, koji je utvrdio značajan manjak financijskih sredstava za pokriće materijalnih troškova RGNF, koji na godišnjoj razini iznosi približno 3,2 milijuna kuna. Analizu potrebnog financiranja za sve sastavnice, pa i RGNF, Odbor za proračun i Senat Sveučilišta u Zagrebu potvrdili su na svojim sjednicama u travnju 2018. Iz navedene analize, kao i obrazloženja u Samoanalizi RGNF-a iz 2018., jasno je vidljivo da su realni troškovi RGNF-a izrazito visoki te da bi smanjenje daljnjega financiranja, kroz smanjenje broja upisanih studenata na svim, pa i na diplomskim studijima, dovelo do daljnjega pada prihoda Fakulteta za pokriće osnovnih materijalnih troškova, što je nerealno i neodrživo.</w:t>
            </w:r>
          </w:p>
        </w:tc>
        <w:tc>
          <w:tcPr>
            <w:tcW w:w="1700" w:type="dxa"/>
            <w:shd w:val="clear" w:color="auto" w:fill="auto"/>
            <w:hideMark/>
          </w:tcPr>
          <w:p w14:paraId="0F8A9FF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w:t>
            </w:r>
          </w:p>
        </w:tc>
        <w:tc>
          <w:tcPr>
            <w:tcW w:w="2972" w:type="dxa"/>
            <w:shd w:val="clear" w:color="auto" w:fill="auto"/>
            <w:hideMark/>
          </w:tcPr>
          <w:p w14:paraId="5427326D" w14:textId="10CD750F" w:rsidR="00710BCE" w:rsidRPr="006B11DD" w:rsidRDefault="00710BCE" w:rsidP="002F3734">
            <w:pPr>
              <w:tabs>
                <w:tab w:val="right" w:pos="2522"/>
              </w:tabs>
              <w:spacing w:after="0" w:line="240" w:lineRule="auto"/>
              <w:rPr>
                <w:rFonts w:eastAsia="Times New Roman" w:cstheme="minorHAnsi"/>
                <w:color w:val="000000"/>
                <w:lang w:eastAsia="hr-HR"/>
              </w:rPr>
            </w:pPr>
            <w:r w:rsidRPr="006B11DD">
              <w:rPr>
                <w:rFonts w:eastAsia="Times New Roman" w:cstheme="minorHAnsi"/>
                <w:color w:val="000000"/>
                <w:lang w:eastAsia="hr-HR"/>
              </w:rPr>
              <w:t>1. -</w:t>
            </w:r>
            <w:r w:rsidR="002F3734">
              <w:rPr>
                <w:rFonts w:eastAsia="Times New Roman" w:cstheme="minorHAnsi"/>
                <w:color w:val="000000"/>
                <w:lang w:eastAsia="hr-HR"/>
              </w:rPr>
              <w:tab/>
            </w:r>
          </w:p>
        </w:tc>
        <w:tc>
          <w:tcPr>
            <w:tcW w:w="2233" w:type="dxa"/>
            <w:shd w:val="clear" w:color="auto" w:fill="auto"/>
            <w:hideMark/>
          </w:tcPr>
          <w:p w14:paraId="7EC650D1" w14:textId="4BBBB34C" w:rsidR="00710BCE" w:rsidRPr="007C5A9F"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007C5A9F" w:rsidRPr="002C42F5">
              <w:rPr>
                <w:rStyle w:val="cf01"/>
                <w:rFonts w:asciiTheme="minorHAnsi" w:hAnsiTheme="minorHAnsi" w:cstheme="minorHAnsi"/>
                <w:sz w:val="22"/>
                <w:szCs w:val="22"/>
              </w:rPr>
              <w:t>Akreditirali smo novi sveučilišni diplomski studijski program Naftno i geoenergetsko inženjerstvo i menadžment</w:t>
            </w:r>
            <w:r w:rsidR="00097711" w:rsidRPr="002C42F5">
              <w:rPr>
                <w:rStyle w:val="cf01"/>
                <w:rFonts w:asciiTheme="minorHAnsi" w:hAnsiTheme="minorHAnsi" w:cstheme="minorHAnsi"/>
                <w:sz w:val="22"/>
                <w:szCs w:val="22"/>
              </w:rPr>
              <w:t xml:space="preserve"> (za izvođenje na Engleskom jeziku</w:t>
            </w:r>
            <w:r w:rsidR="001425A1" w:rsidRPr="002C42F5">
              <w:rPr>
                <w:rStyle w:val="cf01"/>
                <w:rFonts w:asciiTheme="minorHAnsi" w:hAnsiTheme="minorHAnsi" w:cstheme="minorHAnsi"/>
                <w:sz w:val="22"/>
                <w:szCs w:val="22"/>
              </w:rPr>
              <w:t>)</w:t>
            </w:r>
            <w:r w:rsidR="007C5A9F" w:rsidRPr="002C42F5">
              <w:rPr>
                <w:rStyle w:val="cf01"/>
                <w:rFonts w:asciiTheme="minorHAnsi" w:hAnsiTheme="minorHAnsi" w:cstheme="minorHAnsi"/>
                <w:sz w:val="22"/>
                <w:szCs w:val="22"/>
              </w:rPr>
              <w:t xml:space="preserve">, te da smo započeli postupak akreditacije novih sveučilišnih preddiplomskih studija Naftno i geoenergetsko inženjerstvo i Primijenjena geologija i geološko inženjerstvo. Također je u tijeku postupak akreditacije novog sveučilišnog diplomskog studija Naftno i geoenergetsko inženjerstvo i menadžment, te je započeta akreditacija sveučilišnog diplomskog studijskog programa Primijenjena geologija </w:t>
            </w:r>
            <w:r w:rsidR="007C5A9F" w:rsidRPr="002C42F5">
              <w:rPr>
                <w:rStyle w:val="cf01"/>
                <w:rFonts w:asciiTheme="minorHAnsi" w:hAnsiTheme="minorHAnsi" w:cstheme="minorHAnsi"/>
                <w:sz w:val="22"/>
                <w:szCs w:val="22"/>
              </w:rPr>
              <w:lastRenderedPageBreak/>
              <w:t>i geološko inženjerstvo koji se planira izvoditi na hrvatskom i engleskom jeziku. Sve zajedno trebalo bi pridonijeti atraktivnosti studijskih programa koji se nude na RGNF-u, te njihovoj većoj popunjenosti.</w:t>
            </w:r>
          </w:p>
        </w:tc>
        <w:tc>
          <w:tcPr>
            <w:tcW w:w="1108" w:type="dxa"/>
            <w:shd w:val="clear" w:color="auto" w:fill="auto"/>
            <w:hideMark/>
          </w:tcPr>
          <w:p w14:paraId="19175E3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w:t>
            </w:r>
          </w:p>
        </w:tc>
      </w:tr>
      <w:tr w:rsidR="003D2BDE" w:rsidRPr="006B11DD" w14:paraId="49AF33DE" w14:textId="77777777" w:rsidTr="00432848">
        <w:trPr>
          <w:trHeight w:val="4305"/>
        </w:trPr>
        <w:tc>
          <w:tcPr>
            <w:tcW w:w="1117" w:type="dxa"/>
            <w:shd w:val="clear" w:color="auto" w:fill="auto"/>
            <w:noWrap/>
            <w:hideMark/>
          </w:tcPr>
          <w:p w14:paraId="41F7535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1.6.</w:t>
            </w:r>
          </w:p>
        </w:tc>
        <w:tc>
          <w:tcPr>
            <w:tcW w:w="2385" w:type="dxa"/>
            <w:shd w:val="clear" w:color="auto" w:fill="auto"/>
            <w:hideMark/>
          </w:tcPr>
          <w:p w14:paraId="48450D9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razmotri uspostavljanje mehanizma kojim bi se povećao postotak studenata koji sudjeluju u anketi.</w:t>
            </w:r>
          </w:p>
        </w:tc>
        <w:tc>
          <w:tcPr>
            <w:tcW w:w="3298" w:type="dxa"/>
            <w:gridSpan w:val="3"/>
            <w:shd w:val="clear" w:color="auto" w:fill="auto"/>
            <w:hideMark/>
          </w:tcPr>
          <w:p w14:paraId="4EAFCD77" w14:textId="77777777" w:rsidR="00514D1F"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Ispunjavanje svih anketa u papirnatom obliku na godišnjoj razini (zimski i ljetni semestar), a čime će se povećati postotak studenata koji sudjeluju u anketi.</w:t>
            </w:r>
            <w:r w:rsidRPr="006B11DD">
              <w:rPr>
                <w:rFonts w:eastAsia="Times New Roman" w:cstheme="minorHAnsi"/>
                <w:color w:val="000000"/>
                <w:lang w:eastAsia="hr-HR"/>
              </w:rPr>
              <w:br/>
            </w:r>
            <w:r w:rsidRPr="006B11DD">
              <w:rPr>
                <w:rFonts w:eastAsia="Times New Roman" w:cstheme="minorHAnsi"/>
                <w:color w:val="000000"/>
                <w:lang w:eastAsia="hr-HR"/>
              </w:rPr>
              <w:br/>
            </w:r>
          </w:p>
          <w:p w14:paraId="4811C036" w14:textId="77777777" w:rsidR="00E268DE" w:rsidRDefault="00E268DE" w:rsidP="00654290">
            <w:pPr>
              <w:spacing w:after="0" w:line="240" w:lineRule="auto"/>
              <w:rPr>
                <w:rFonts w:eastAsia="Times New Roman" w:cstheme="minorHAnsi"/>
                <w:color w:val="000000"/>
                <w:lang w:eastAsia="hr-HR"/>
              </w:rPr>
            </w:pPr>
          </w:p>
          <w:p w14:paraId="007FCC8A" w14:textId="77777777" w:rsidR="00E268DE" w:rsidRDefault="00E268DE" w:rsidP="00654290">
            <w:pPr>
              <w:spacing w:after="0" w:line="240" w:lineRule="auto"/>
              <w:rPr>
                <w:rFonts w:eastAsia="Times New Roman" w:cstheme="minorHAnsi"/>
                <w:color w:val="000000"/>
                <w:lang w:eastAsia="hr-HR"/>
              </w:rPr>
            </w:pPr>
          </w:p>
          <w:p w14:paraId="5BCEA4A8" w14:textId="77777777" w:rsidR="00E268DE" w:rsidRDefault="00E268DE" w:rsidP="00654290">
            <w:pPr>
              <w:spacing w:after="0" w:line="240" w:lineRule="auto"/>
              <w:rPr>
                <w:rFonts w:eastAsia="Times New Roman" w:cstheme="minorHAnsi"/>
                <w:color w:val="000000"/>
                <w:lang w:eastAsia="hr-HR"/>
              </w:rPr>
            </w:pPr>
          </w:p>
          <w:p w14:paraId="1D54CD43" w14:textId="77777777" w:rsidR="00E268DE" w:rsidRDefault="00E268DE" w:rsidP="00654290">
            <w:pPr>
              <w:spacing w:after="0" w:line="240" w:lineRule="auto"/>
              <w:rPr>
                <w:rFonts w:eastAsia="Times New Roman" w:cstheme="minorHAnsi"/>
                <w:color w:val="000000"/>
                <w:lang w:eastAsia="hr-HR"/>
              </w:rPr>
            </w:pPr>
          </w:p>
          <w:p w14:paraId="6D0DEC2F" w14:textId="77777777" w:rsidR="00E268DE" w:rsidRDefault="00E268DE" w:rsidP="00654290">
            <w:pPr>
              <w:spacing w:after="0" w:line="240" w:lineRule="auto"/>
              <w:rPr>
                <w:rFonts w:eastAsia="Times New Roman" w:cstheme="minorHAnsi"/>
                <w:color w:val="000000"/>
                <w:lang w:eastAsia="hr-HR"/>
              </w:rPr>
            </w:pPr>
          </w:p>
          <w:p w14:paraId="6400F993" w14:textId="77777777" w:rsidR="00E268DE" w:rsidRDefault="00E268DE" w:rsidP="00654290">
            <w:pPr>
              <w:spacing w:after="0" w:line="240" w:lineRule="auto"/>
              <w:rPr>
                <w:rFonts w:eastAsia="Times New Roman" w:cstheme="minorHAnsi"/>
                <w:color w:val="000000"/>
                <w:lang w:eastAsia="hr-HR"/>
              </w:rPr>
            </w:pPr>
          </w:p>
          <w:p w14:paraId="283BF4A3" w14:textId="77777777" w:rsidR="00E268DE" w:rsidRDefault="00E268DE" w:rsidP="00654290">
            <w:pPr>
              <w:spacing w:after="0" w:line="240" w:lineRule="auto"/>
              <w:rPr>
                <w:rFonts w:eastAsia="Times New Roman" w:cstheme="minorHAnsi"/>
                <w:color w:val="000000"/>
                <w:lang w:eastAsia="hr-HR"/>
              </w:rPr>
            </w:pPr>
          </w:p>
          <w:p w14:paraId="62B9D387" w14:textId="77777777" w:rsidR="00E268DE" w:rsidRDefault="00E268DE" w:rsidP="00654290">
            <w:pPr>
              <w:spacing w:after="0" w:line="240" w:lineRule="auto"/>
              <w:rPr>
                <w:rFonts w:eastAsia="Times New Roman" w:cstheme="minorHAnsi"/>
                <w:color w:val="000000"/>
                <w:lang w:eastAsia="hr-HR"/>
              </w:rPr>
            </w:pPr>
          </w:p>
          <w:p w14:paraId="04C99162" w14:textId="77777777" w:rsidR="00E268DE" w:rsidRDefault="00E268DE" w:rsidP="00654290">
            <w:pPr>
              <w:spacing w:after="0" w:line="240" w:lineRule="auto"/>
              <w:rPr>
                <w:rFonts w:eastAsia="Times New Roman" w:cstheme="minorHAnsi"/>
                <w:color w:val="000000"/>
                <w:lang w:eastAsia="hr-HR"/>
              </w:rPr>
            </w:pPr>
          </w:p>
          <w:p w14:paraId="47A56E2F" w14:textId="77777777" w:rsidR="00E268DE" w:rsidRDefault="00E268DE" w:rsidP="00654290">
            <w:pPr>
              <w:spacing w:after="0" w:line="240" w:lineRule="auto"/>
              <w:rPr>
                <w:rFonts w:eastAsia="Times New Roman" w:cstheme="minorHAnsi"/>
                <w:color w:val="000000"/>
                <w:lang w:eastAsia="hr-HR"/>
              </w:rPr>
            </w:pPr>
          </w:p>
          <w:p w14:paraId="5CB99964" w14:textId="77777777" w:rsidR="00E268DE" w:rsidRDefault="00E268DE" w:rsidP="00654290">
            <w:pPr>
              <w:spacing w:after="0" w:line="240" w:lineRule="auto"/>
              <w:rPr>
                <w:rFonts w:eastAsia="Times New Roman" w:cstheme="minorHAnsi"/>
                <w:color w:val="000000"/>
                <w:lang w:eastAsia="hr-HR"/>
              </w:rPr>
            </w:pPr>
          </w:p>
          <w:p w14:paraId="127C6CF5" w14:textId="77777777" w:rsidR="00E268DE" w:rsidRDefault="00E268DE" w:rsidP="00654290">
            <w:pPr>
              <w:spacing w:after="0" w:line="240" w:lineRule="auto"/>
              <w:rPr>
                <w:rFonts w:eastAsia="Times New Roman" w:cstheme="minorHAnsi"/>
                <w:color w:val="000000"/>
                <w:lang w:eastAsia="hr-HR"/>
              </w:rPr>
            </w:pPr>
          </w:p>
          <w:p w14:paraId="46BF9CE5" w14:textId="77777777" w:rsidR="00E268DE" w:rsidRDefault="00E268DE" w:rsidP="00654290">
            <w:pPr>
              <w:spacing w:after="0" w:line="240" w:lineRule="auto"/>
              <w:rPr>
                <w:rFonts w:eastAsia="Times New Roman" w:cstheme="minorHAnsi"/>
                <w:color w:val="000000"/>
                <w:lang w:eastAsia="hr-HR"/>
              </w:rPr>
            </w:pPr>
          </w:p>
          <w:p w14:paraId="64FBDF60" w14:textId="77777777" w:rsidR="00E268DE" w:rsidRDefault="00E268DE" w:rsidP="00654290">
            <w:pPr>
              <w:spacing w:after="0" w:line="240" w:lineRule="auto"/>
              <w:rPr>
                <w:rFonts w:eastAsia="Times New Roman" w:cstheme="minorHAnsi"/>
                <w:color w:val="000000"/>
                <w:lang w:eastAsia="hr-HR"/>
              </w:rPr>
            </w:pPr>
          </w:p>
          <w:p w14:paraId="1EBBB13F" w14:textId="77777777" w:rsidR="00E268DE" w:rsidRDefault="00E268DE" w:rsidP="00654290">
            <w:pPr>
              <w:spacing w:after="0" w:line="240" w:lineRule="auto"/>
              <w:rPr>
                <w:rFonts w:eastAsia="Times New Roman" w:cstheme="minorHAnsi"/>
                <w:color w:val="000000"/>
                <w:lang w:eastAsia="hr-HR"/>
              </w:rPr>
            </w:pPr>
          </w:p>
          <w:p w14:paraId="709A652D" w14:textId="2DB548EF" w:rsidR="00887F11"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Provode se sljedeće ankete:</w:t>
            </w:r>
            <w:r w:rsidRPr="006B11DD">
              <w:rPr>
                <w:rFonts w:eastAsia="Times New Roman" w:cstheme="minorHAnsi"/>
                <w:color w:val="000000"/>
                <w:lang w:eastAsia="hr-HR"/>
              </w:rPr>
              <w:br/>
            </w:r>
          </w:p>
          <w:p w14:paraId="1E245ECD" w14:textId="77777777" w:rsidR="00887F11" w:rsidRDefault="00887F11" w:rsidP="00654290">
            <w:pPr>
              <w:spacing w:after="0" w:line="240" w:lineRule="auto"/>
              <w:rPr>
                <w:rFonts w:eastAsia="Times New Roman" w:cstheme="minorHAnsi"/>
                <w:color w:val="000000"/>
                <w:lang w:eastAsia="hr-HR"/>
              </w:rPr>
            </w:pPr>
          </w:p>
          <w:p w14:paraId="61ACD2DF" w14:textId="6E286129" w:rsidR="0026167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anketa o zadovoljstvu studenata administrativnim uslugama (kod upisa u više godine),</w:t>
            </w:r>
            <w:r w:rsidRPr="006B11DD">
              <w:rPr>
                <w:rFonts w:eastAsia="Times New Roman" w:cstheme="minorHAnsi"/>
                <w:color w:val="000000"/>
                <w:lang w:eastAsia="hr-HR"/>
              </w:rPr>
              <w:br/>
            </w:r>
          </w:p>
          <w:p w14:paraId="1DA5FD2C" w14:textId="77777777" w:rsidR="0099682D" w:rsidRDefault="0099682D" w:rsidP="00654290">
            <w:pPr>
              <w:spacing w:after="0" w:line="240" w:lineRule="auto"/>
              <w:rPr>
                <w:rFonts w:eastAsia="Times New Roman" w:cstheme="minorHAnsi"/>
                <w:color w:val="000000"/>
                <w:lang w:eastAsia="hr-HR"/>
              </w:rPr>
            </w:pPr>
          </w:p>
          <w:p w14:paraId="676D415C" w14:textId="77777777" w:rsidR="0099682D" w:rsidRDefault="0099682D" w:rsidP="00654290">
            <w:pPr>
              <w:spacing w:after="0" w:line="240" w:lineRule="auto"/>
              <w:rPr>
                <w:rFonts w:eastAsia="Times New Roman" w:cstheme="minorHAnsi"/>
                <w:color w:val="000000"/>
                <w:lang w:eastAsia="hr-HR"/>
              </w:rPr>
            </w:pPr>
          </w:p>
          <w:p w14:paraId="4927A90F" w14:textId="77777777" w:rsidR="0099682D" w:rsidRDefault="0099682D" w:rsidP="00654290">
            <w:pPr>
              <w:spacing w:after="0" w:line="240" w:lineRule="auto"/>
              <w:rPr>
                <w:rFonts w:eastAsia="Times New Roman" w:cstheme="minorHAnsi"/>
                <w:color w:val="000000"/>
                <w:lang w:eastAsia="hr-HR"/>
              </w:rPr>
            </w:pPr>
          </w:p>
          <w:p w14:paraId="532D408F" w14:textId="65715DC8" w:rsidR="0026167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 anketa za procjenu nastavnika (provodit će se svake godine u papirnatom obliku za vrijeme </w:t>
            </w:r>
            <w:r w:rsidRPr="006B11DD">
              <w:rPr>
                <w:rFonts w:eastAsia="Times New Roman" w:cstheme="minorHAnsi"/>
                <w:color w:val="000000"/>
                <w:lang w:eastAsia="hr-HR"/>
              </w:rPr>
              <w:lastRenderedPageBreak/>
              <w:t>trajanja nastave u odnosu na dosadašnju obvezu provođenja anketa svake tri godine),</w:t>
            </w:r>
            <w:r w:rsidRPr="006B11DD">
              <w:rPr>
                <w:rFonts w:eastAsia="Times New Roman" w:cstheme="minorHAnsi"/>
                <w:color w:val="000000"/>
                <w:lang w:eastAsia="hr-HR"/>
              </w:rPr>
              <w:br/>
            </w:r>
          </w:p>
          <w:p w14:paraId="7A4444CC" w14:textId="77777777" w:rsidR="0099682D" w:rsidRDefault="0099682D" w:rsidP="00654290">
            <w:pPr>
              <w:spacing w:after="0" w:line="240" w:lineRule="auto"/>
              <w:rPr>
                <w:rFonts w:eastAsia="Times New Roman" w:cstheme="minorHAnsi"/>
                <w:color w:val="000000"/>
                <w:lang w:eastAsia="hr-HR"/>
              </w:rPr>
            </w:pPr>
          </w:p>
          <w:p w14:paraId="1C2743A8" w14:textId="118D716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ankete za vrjednovanje preddiplomskih i diplomskih studija (ispunjava se prilikom obrane završnog/diplomskog rada).</w:t>
            </w:r>
          </w:p>
        </w:tc>
        <w:tc>
          <w:tcPr>
            <w:tcW w:w="1700" w:type="dxa"/>
            <w:shd w:val="clear" w:color="auto" w:fill="auto"/>
            <w:hideMark/>
          </w:tcPr>
          <w:p w14:paraId="295B49C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 veljače 2021. godine nadalje</w:t>
            </w:r>
          </w:p>
        </w:tc>
        <w:tc>
          <w:tcPr>
            <w:tcW w:w="2972" w:type="dxa"/>
            <w:shd w:val="clear" w:color="auto" w:fill="auto"/>
            <w:hideMark/>
          </w:tcPr>
          <w:p w14:paraId="2ED6DC0E" w14:textId="77777777" w:rsidR="00710BCE" w:rsidRDefault="00710BCE" w:rsidP="00654290">
            <w:pPr>
              <w:spacing w:after="0" w:line="240" w:lineRule="auto"/>
              <w:rPr>
                <w:rFonts w:eastAsia="Times New Roman" w:cstheme="minorHAnsi"/>
                <w:lang w:eastAsia="hr-HR"/>
              </w:rPr>
            </w:pPr>
            <w:r w:rsidRPr="006B11DD">
              <w:rPr>
                <w:rFonts w:eastAsia="Times New Roman" w:cstheme="minorHAnsi"/>
                <w:lang w:eastAsia="hr-HR"/>
              </w:rPr>
              <w:t>1. Provedene ankete</w:t>
            </w:r>
          </w:p>
          <w:p w14:paraId="30057A2A" w14:textId="77777777" w:rsidR="006960A4" w:rsidRPr="006960A4" w:rsidRDefault="006960A4" w:rsidP="006960A4">
            <w:pPr>
              <w:rPr>
                <w:rFonts w:eastAsia="Times New Roman" w:cstheme="minorHAnsi"/>
                <w:lang w:eastAsia="hr-HR"/>
              </w:rPr>
            </w:pPr>
          </w:p>
          <w:p w14:paraId="09781E95" w14:textId="77777777" w:rsidR="006960A4" w:rsidRPr="006960A4" w:rsidRDefault="006960A4" w:rsidP="006960A4">
            <w:pPr>
              <w:rPr>
                <w:rFonts w:eastAsia="Times New Roman" w:cstheme="minorHAnsi"/>
                <w:lang w:eastAsia="hr-HR"/>
              </w:rPr>
            </w:pPr>
          </w:p>
          <w:p w14:paraId="2A8AF767" w14:textId="77777777" w:rsidR="006960A4" w:rsidRDefault="006960A4" w:rsidP="006960A4">
            <w:pPr>
              <w:rPr>
                <w:rFonts w:eastAsia="Times New Roman" w:cstheme="minorHAnsi"/>
                <w:lang w:eastAsia="hr-HR"/>
              </w:rPr>
            </w:pPr>
          </w:p>
          <w:p w14:paraId="6DFDDCEA" w14:textId="77777777" w:rsidR="006960A4" w:rsidRPr="006960A4" w:rsidRDefault="006960A4" w:rsidP="006960A4">
            <w:pPr>
              <w:rPr>
                <w:rFonts w:eastAsia="Times New Roman" w:cstheme="minorHAnsi"/>
                <w:color w:val="548DD4" w:themeColor="text2" w:themeTint="99"/>
                <w:lang w:eastAsia="hr-HR"/>
              </w:rPr>
            </w:pPr>
          </w:p>
          <w:p w14:paraId="2E2AA858" w14:textId="3041F918" w:rsidR="006960A4" w:rsidRPr="006960A4" w:rsidRDefault="006960A4" w:rsidP="006960A4">
            <w:pPr>
              <w:rPr>
                <w:rFonts w:eastAsia="Times New Roman" w:cstheme="minorHAnsi"/>
                <w:lang w:eastAsia="hr-HR"/>
              </w:rPr>
            </w:pPr>
          </w:p>
        </w:tc>
        <w:tc>
          <w:tcPr>
            <w:tcW w:w="2233" w:type="dxa"/>
            <w:shd w:val="clear" w:color="auto" w:fill="auto"/>
            <w:hideMark/>
          </w:tcPr>
          <w:p w14:paraId="0E784113" w14:textId="53565AF3" w:rsidR="00E268DE" w:rsidRPr="00CF0B37" w:rsidRDefault="00E268DE" w:rsidP="00CE158F">
            <w:pPr>
              <w:spacing w:after="0" w:line="240" w:lineRule="auto"/>
              <w:rPr>
                <w:rFonts w:ascii="Calibri" w:eastAsia="Times New Roman" w:hAnsi="Calibri" w:cs="Calibri"/>
                <w:lang w:eastAsia="hr-HR"/>
              </w:rPr>
            </w:pPr>
            <w:r w:rsidRPr="00CF0B37">
              <w:rPr>
                <w:rFonts w:ascii="Calibri" w:eastAsia="Times New Roman" w:hAnsi="Calibri" w:cs="Calibri"/>
                <w:lang w:eastAsia="hr-HR"/>
              </w:rPr>
              <w:t>Donesena je odluka o provedbi anketa na godišnjoj razini, Kl:011-01/19-01/28, od 10.12.2019.</w:t>
            </w:r>
            <w:r w:rsidR="00DF252A">
              <w:rPr>
                <w:rFonts w:ascii="Calibri" w:eastAsia="Times New Roman" w:hAnsi="Calibri" w:cs="Calibri"/>
                <w:lang w:eastAsia="hr-HR"/>
              </w:rPr>
              <w:t xml:space="preserve"> (Prilog 1.7.1.1.)</w:t>
            </w:r>
          </w:p>
          <w:p w14:paraId="22EEA4C0" w14:textId="2D519132" w:rsidR="00710BCE" w:rsidRPr="00C53ECD" w:rsidRDefault="00E268DE" w:rsidP="00CE158F">
            <w:pPr>
              <w:spacing w:after="0" w:line="240" w:lineRule="auto"/>
              <w:rPr>
                <w:rFonts w:ascii="Calibri" w:eastAsia="Times New Roman" w:hAnsi="Calibri" w:cs="Calibri"/>
                <w:lang w:eastAsia="hr-HR"/>
              </w:rPr>
            </w:pPr>
            <w:r w:rsidRPr="00CF0B37">
              <w:rPr>
                <w:rFonts w:ascii="Calibri" w:eastAsia="Times New Roman" w:hAnsi="Calibri" w:cs="Calibri"/>
                <w:lang w:eastAsia="hr-HR"/>
              </w:rPr>
              <w:t xml:space="preserve">Ankete su provedene papirnato u maksimalnom mogućem obimu koliko je dozvoljavala covid situacija; zbog online nastave, dio anketa je proveden online. Prema preporuci SuZ-a, ankete za ocjene nastavnika provedene su samo za nastavnike kojima je to bilo nužno. </w:t>
            </w:r>
          </w:p>
          <w:p w14:paraId="62A2CE1F" w14:textId="77777777" w:rsidR="00682887" w:rsidRDefault="00682887" w:rsidP="00CE158F">
            <w:pPr>
              <w:spacing w:after="0" w:line="240" w:lineRule="auto"/>
              <w:rPr>
                <w:rFonts w:ascii="Calibri" w:eastAsia="Times New Roman" w:hAnsi="Calibri" w:cs="Calibri"/>
                <w:lang w:eastAsia="hr-HR"/>
              </w:rPr>
            </w:pPr>
          </w:p>
          <w:p w14:paraId="60604A68" w14:textId="77777777" w:rsidR="00682887" w:rsidRDefault="00682887" w:rsidP="00CE158F">
            <w:pPr>
              <w:spacing w:after="0" w:line="240" w:lineRule="auto"/>
              <w:rPr>
                <w:rFonts w:ascii="Calibri" w:eastAsia="Times New Roman" w:hAnsi="Calibri" w:cs="Calibri"/>
                <w:lang w:eastAsia="hr-HR"/>
              </w:rPr>
            </w:pPr>
          </w:p>
          <w:p w14:paraId="28A46A9A" w14:textId="77777777" w:rsidR="00682887" w:rsidRDefault="00682887" w:rsidP="00CE158F">
            <w:pPr>
              <w:spacing w:after="0" w:line="240" w:lineRule="auto"/>
              <w:rPr>
                <w:rFonts w:ascii="Calibri" w:eastAsia="Times New Roman" w:hAnsi="Calibri" w:cs="Calibri"/>
                <w:lang w:eastAsia="hr-HR"/>
              </w:rPr>
            </w:pPr>
          </w:p>
          <w:p w14:paraId="2D2F8A29" w14:textId="77777777" w:rsidR="00682887" w:rsidRDefault="00682887" w:rsidP="00CE158F">
            <w:pPr>
              <w:spacing w:after="0" w:line="240" w:lineRule="auto"/>
              <w:rPr>
                <w:rFonts w:ascii="Calibri" w:eastAsia="Times New Roman" w:hAnsi="Calibri" w:cs="Calibri"/>
                <w:lang w:eastAsia="hr-HR"/>
              </w:rPr>
            </w:pPr>
          </w:p>
          <w:p w14:paraId="1661B430" w14:textId="34435535" w:rsidR="00887F11" w:rsidRPr="00C51771" w:rsidRDefault="005857CC" w:rsidP="00CE158F">
            <w:pPr>
              <w:spacing w:after="0" w:line="240" w:lineRule="auto"/>
              <w:rPr>
                <w:rFonts w:ascii="Calibri" w:eastAsia="Times New Roman" w:hAnsi="Calibri" w:cs="Calibri"/>
                <w:lang w:eastAsia="hr-HR"/>
              </w:rPr>
            </w:pPr>
            <w:r w:rsidRPr="00C51771">
              <w:rPr>
                <w:rFonts w:ascii="Calibri" w:eastAsia="Times New Roman" w:hAnsi="Calibri" w:cs="Calibri"/>
                <w:lang w:eastAsia="hr-HR"/>
              </w:rPr>
              <w:t xml:space="preserve">Ova anketa provedena je putem ISVU sustava </w:t>
            </w:r>
            <w:r w:rsidR="00281E97" w:rsidRPr="00C51771">
              <w:rPr>
                <w:rFonts w:ascii="Calibri" w:eastAsia="Times New Roman" w:hAnsi="Calibri" w:cs="Calibri"/>
                <w:lang w:eastAsia="hr-HR"/>
              </w:rPr>
              <w:t xml:space="preserve">za razdoblje </w:t>
            </w:r>
            <w:r w:rsidR="0011073C" w:rsidRPr="00C51771">
              <w:rPr>
                <w:rFonts w:ascii="Calibri" w:eastAsia="Times New Roman" w:hAnsi="Calibri" w:cs="Calibri"/>
                <w:lang w:eastAsia="hr-HR"/>
              </w:rPr>
              <w:t xml:space="preserve">10./20.-10./21., </w:t>
            </w:r>
            <w:r w:rsidR="00DA7243">
              <w:rPr>
                <w:rFonts w:ascii="Calibri" w:eastAsia="Times New Roman" w:hAnsi="Calibri" w:cs="Calibri"/>
                <w:lang w:eastAsia="hr-HR"/>
              </w:rPr>
              <w:t>Izvještaj</w:t>
            </w:r>
            <w:r w:rsidR="00707D96" w:rsidRPr="00C51771">
              <w:rPr>
                <w:rFonts w:ascii="Calibri" w:eastAsia="Times New Roman" w:hAnsi="Calibri" w:cs="Calibri"/>
                <w:lang w:eastAsia="hr-HR"/>
              </w:rPr>
              <w:t xml:space="preserve"> (</w:t>
            </w:r>
            <w:r w:rsidR="00DA7243">
              <w:rPr>
                <w:rFonts w:ascii="Calibri" w:eastAsia="Times New Roman" w:hAnsi="Calibri" w:cs="Calibri"/>
                <w:lang w:eastAsia="hr-HR"/>
              </w:rPr>
              <w:t xml:space="preserve">Prilog </w:t>
            </w:r>
            <w:r w:rsidR="004017F9" w:rsidRPr="00C51771">
              <w:rPr>
                <w:rFonts w:ascii="Calibri" w:eastAsia="Times New Roman" w:hAnsi="Calibri" w:cs="Calibri"/>
                <w:lang w:eastAsia="hr-HR"/>
              </w:rPr>
              <w:t>1.6.1.1</w:t>
            </w:r>
            <w:r w:rsidR="002E460E" w:rsidRPr="00C51771">
              <w:rPr>
                <w:rFonts w:ascii="Calibri" w:eastAsia="Times New Roman" w:hAnsi="Calibri" w:cs="Calibri"/>
                <w:lang w:eastAsia="hr-HR"/>
              </w:rPr>
              <w:t>a.</w:t>
            </w:r>
            <w:r w:rsidR="004017F9" w:rsidRPr="00C51771">
              <w:rPr>
                <w:rFonts w:ascii="Calibri" w:eastAsia="Times New Roman" w:hAnsi="Calibri" w:cs="Calibri"/>
                <w:lang w:eastAsia="hr-HR"/>
              </w:rPr>
              <w:t>)</w:t>
            </w:r>
          </w:p>
          <w:p w14:paraId="66CD7FD0" w14:textId="77777777" w:rsidR="00887F11" w:rsidRDefault="00887F11" w:rsidP="0021183B">
            <w:pPr>
              <w:spacing w:after="0" w:line="240" w:lineRule="auto"/>
              <w:rPr>
                <w:rFonts w:ascii="Calibri" w:eastAsia="Times New Roman" w:hAnsi="Calibri" w:cs="Calibri"/>
                <w:lang w:eastAsia="hr-HR"/>
              </w:rPr>
            </w:pPr>
          </w:p>
          <w:p w14:paraId="0FD1B32C" w14:textId="32BFC1BE" w:rsidR="0021183B" w:rsidRPr="00567512" w:rsidRDefault="0021183B" w:rsidP="00CE158F">
            <w:pPr>
              <w:spacing w:after="0" w:line="240" w:lineRule="auto"/>
              <w:rPr>
                <w:rFonts w:ascii="Calibri" w:eastAsia="Times New Roman" w:hAnsi="Calibri" w:cs="Calibri"/>
                <w:lang w:eastAsia="hr-HR"/>
              </w:rPr>
            </w:pPr>
            <w:r w:rsidRPr="00C51771">
              <w:rPr>
                <w:rFonts w:ascii="Calibri" w:eastAsia="Times New Roman" w:hAnsi="Calibri" w:cs="Calibri"/>
                <w:lang w:eastAsia="hr-HR"/>
              </w:rPr>
              <w:t>Sukladno preporuci S</w:t>
            </w:r>
            <w:r w:rsidR="00013D10">
              <w:rPr>
                <w:rFonts w:ascii="Calibri" w:eastAsia="Times New Roman" w:hAnsi="Calibri" w:cs="Calibri"/>
                <w:lang w:eastAsia="hr-HR"/>
              </w:rPr>
              <w:t>u</w:t>
            </w:r>
            <w:r w:rsidRPr="00C51771">
              <w:rPr>
                <w:rFonts w:ascii="Calibri" w:eastAsia="Times New Roman" w:hAnsi="Calibri" w:cs="Calibri"/>
                <w:lang w:eastAsia="hr-HR"/>
              </w:rPr>
              <w:t xml:space="preserve">Z, ankete su se provodile online samo </w:t>
            </w:r>
            <w:r w:rsidRPr="00C51771">
              <w:rPr>
                <w:rFonts w:ascii="Calibri" w:eastAsia="Times New Roman" w:hAnsi="Calibri" w:cs="Calibri"/>
                <w:lang w:eastAsia="hr-HR"/>
              </w:rPr>
              <w:lastRenderedPageBreak/>
              <w:t>za nastavnike kojima je bilo nužno potrebno.</w:t>
            </w:r>
            <w:r w:rsidRPr="00567512">
              <w:rPr>
                <w:rFonts w:ascii="Calibri" w:eastAsia="Times New Roman" w:hAnsi="Calibri" w:cs="Calibri"/>
                <w:lang w:eastAsia="hr-HR"/>
              </w:rPr>
              <w:t xml:space="preserve"> </w:t>
            </w:r>
          </w:p>
          <w:p w14:paraId="1C8339BB" w14:textId="77777777" w:rsidR="0021183B" w:rsidRPr="00567512" w:rsidRDefault="0021183B" w:rsidP="0021183B">
            <w:pPr>
              <w:rPr>
                <w:rFonts w:eastAsia="Times New Roman" w:cstheme="minorHAnsi"/>
                <w:lang w:eastAsia="hr-HR"/>
              </w:rPr>
            </w:pPr>
          </w:p>
          <w:p w14:paraId="1D68F47A" w14:textId="38A976B1" w:rsidR="003551CE" w:rsidRPr="00567512" w:rsidRDefault="003551CE" w:rsidP="00CE158F">
            <w:pPr>
              <w:rPr>
                <w:rFonts w:ascii="Calibri" w:eastAsia="Times New Roman" w:hAnsi="Calibri" w:cs="Calibri"/>
                <w:lang w:eastAsia="hr-HR"/>
              </w:rPr>
            </w:pPr>
            <w:r w:rsidRPr="00397FAD">
              <w:rPr>
                <w:rFonts w:ascii="Calibri" w:eastAsia="Times New Roman" w:hAnsi="Calibri" w:cs="Calibri"/>
                <w:lang w:eastAsia="hr-HR"/>
              </w:rPr>
              <w:t>Ankete su provedene</w:t>
            </w:r>
            <w:r w:rsidR="00C35D5C">
              <w:rPr>
                <w:rFonts w:ascii="Calibri" w:eastAsia="Times New Roman" w:hAnsi="Calibri" w:cs="Calibri"/>
                <w:lang w:eastAsia="hr-HR"/>
              </w:rPr>
              <w:t xml:space="preserve"> tijekom</w:t>
            </w:r>
            <w:r w:rsidR="00B7581B" w:rsidRPr="00397FAD">
              <w:rPr>
                <w:rFonts w:ascii="Calibri" w:eastAsia="Times New Roman" w:hAnsi="Calibri" w:cs="Calibri"/>
                <w:lang w:eastAsia="hr-HR"/>
              </w:rPr>
              <w:t xml:space="preserve"> promocij</w:t>
            </w:r>
            <w:r w:rsidR="00C35D5C">
              <w:rPr>
                <w:rFonts w:ascii="Calibri" w:eastAsia="Times New Roman" w:hAnsi="Calibri" w:cs="Calibri"/>
                <w:lang w:eastAsia="hr-HR"/>
              </w:rPr>
              <w:t>e</w:t>
            </w:r>
            <w:r w:rsidR="00B7581B" w:rsidRPr="00397FAD">
              <w:rPr>
                <w:rFonts w:ascii="Calibri" w:eastAsia="Times New Roman" w:hAnsi="Calibri" w:cs="Calibri"/>
                <w:lang w:eastAsia="hr-HR"/>
              </w:rPr>
              <w:t xml:space="preserve"> </w:t>
            </w:r>
            <w:r w:rsidR="00A80AF9" w:rsidRPr="00397FAD">
              <w:rPr>
                <w:rFonts w:ascii="Calibri" w:eastAsia="Times New Roman" w:hAnsi="Calibri" w:cs="Calibri"/>
                <w:lang w:eastAsia="hr-HR"/>
              </w:rPr>
              <w:t>tako da bi se dobio što veći uzorak</w:t>
            </w:r>
            <w:r w:rsidR="00506784" w:rsidRPr="00397FAD">
              <w:rPr>
                <w:rFonts w:ascii="Calibri" w:eastAsia="Times New Roman" w:hAnsi="Calibri" w:cs="Calibri"/>
                <w:lang w:eastAsia="hr-HR"/>
              </w:rPr>
              <w:t xml:space="preserve"> </w:t>
            </w:r>
            <w:r w:rsidR="002D43A7">
              <w:rPr>
                <w:rFonts w:ascii="Calibri" w:eastAsia="Times New Roman" w:hAnsi="Calibri" w:cs="Calibri"/>
                <w:lang w:eastAsia="hr-HR"/>
              </w:rPr>
              <w:t>ispunjenih anketa</w:t>
            </w:r>
            <w:r w:rsidR="00DE54CB">
              <w:rPr>
                <w:rFonts w:ascii="Calibri" w:eastAsia="Times New Roman" w:hAnsi="Calibri" w:cs="Calibri"/>
                <w:lang w:eastAsia="hr-HR"/>
              </w:rPr>
              <w:t xml:space="preserve"> koje su potom</w:t>
            </w:r>
            <w:r w:rsidR="0022358C">
              <w:rPr>
                <w:rFonts w:ascii="Calibri" w:eastAsia="Times New Roman" w:hAnsi="Calibri" w:cs="Calibri"/>
                <w:lang w:eastAsia="hr-HR"/>
              </w:rPr>
              <w:t xml:space="preserve">, sukladno </w:t>
            </w:r>
            <w:r w:rsidR="00065C10">
              <w:rPr>
                <w:rFonts w:ascii="Calibri" w:eastAsia="Times New Roman" w:hAnsi="Calibri" w:cs="Calibri"/>
                <w:lang w:eastAsia="hr-HR"/>
              </w:rPr>
              <w:t>traženju</w:t>
            </w:r>
            <w:r w:rsidR="00DA4BEE">
              <w:rPr>
                <w:rFonts w:ascii="Calibri" w:eastAsia="Times New Roman" w:hAnsi="Calibri" w:cs="Calibri"/>
                <w:lang w:eastAsia="hr-HR"/>
              </w:rPr>
              <w:t>,</w:t>
            </w:r>
            <w:r w:rsidRPr="00397FAD">
              <w:rPr>
                <w:rFonts w:ascii="Calibri" w:eastAsia="Times New Roman" w:hAnsi="Calibri" w:cs="Calibri"/>
                <w:lang w:eastAsia="hr-HR"/>
              </w:rPr>
              <w:t xml:space="preserve"> predane na obradu na SuZ u </w:t>
            </w:r>
            <w:r w:rsidR="00397FAD" w:rsidRPr="00397FAD">
              <w:rPr>
                <w:rFonts w:ascii="Calibri" w:eastAsia="Times New Roman" w:hAnsi="Calibri" w:cs="Calibri"/>
                <w:lang w:eastAsia="hr-HR"/>
              </w:rPr>
              <w:t>svibnju</w:t>
            </w:r>
            <w:r w:rsidRPr="00397FAD">
              <w:rPr>
                <w:rFonts w:ascii="Calibri" w:eastAsia="Times New Roman" w:hAnsi="Calibri" w:cs="Calibri"/>
                <w:lang w:eastAsia="hr-HR"/>
              </w:rPr>
              <w:t xml:space="preserve"> 202</w:t>
            </w:r>
            <w:r w:rsidR="00397FAD" w:rsidRPr="00397FAD">
              <w:rPr>
                <w:rFonts w:ascii="Calibri" w:eastAsia="Times New Roman" w:hAnsi="Calibri" w:cs="Calibri"/>
                <w:lang w:eastAsia="hr-HR"/>
              </w:rPr>
              <w:t>2</w:t>
            </w:r>
            <w:r w:rsidRPr="00397FAD">
              <w:rPr>
                <w:rFonts w:ascii="Calibri" w:eastAsia="Times New Roman" w:hAnsi="Calibri" w:cs="Calibri"/>
                <w:lang w:eastAsia="hr-HR"/>
              </w:rPr>
              <w:t>.</w:t>
            </w:r>
          </w:p>
          <w:p w14:paraId="7BFDF689" w14:textId="77777777" w:rsidR="0021183B" w:rsidRPr="006B11DD" w:rsidRDefault="0021183B" w:rsidP="0021183B">
            <w:pPr>
              <w:rPr>
                <w:rFonts w:eastAsia="Times New Roman" w:cstheme="minorHAnsi"/>
                <w:lang w:eastAsia="hr-HR"/>
              </w:rPr>
            </w:pPr>
          </w:p>
          <w:p w14:paraId="35890944" w14:textId="22323A94" w:rsidR="003551CE" w:rsidRPr="006B11DD" w:rsidRDefault="003551CE" w:rsidP="003551CE">
            <w:pPr>
              <w:rPr>
                <w:rFonts w:eastAsia="Times New Roman" w:cstheme="minorHAnsi"/>
                <w:lang w:eastAsia="hr-HR"/>
              </w:rPr>
            </w:pPr>
          </w:p>
        </w:tc>
        <w:tc>
          <w:tcPr>
            <w:tcW w:w="1108" w:type="dxa"/>
            <w:shd w:val="clear" w:color="auto" w:fill="auto"/>
            <w:hideMark/>
          </w:tcPr>
          <w:p w14:paraId="6535529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Povjerenstvo za upravljanje kvalitetom</w:t>
            </w:r>
          </w:p>
        </w:tc>
      </w:tr>
      <w:tr w:rsidR="003D2BDE" w:rsidRPr="006B11DD" w14:paraId="1F0C6178" w14:textId="77777777" w:rsidTr="00432848">
        <w:trPr>
          <w:trHeight w:val="4740"/>
        </w:trPr>
        <w:tc>
          <w:tcPr>
            <w:tcW w:w="1117" w:type="dxa"/>
            <w:shd w:val="clear" w:color="auto" w:fill="auto"/>
            <w:noWrap/>
            <w:hideMark/>
          </w:tcPr>
          <w:p w14:paraId="61659587" w14:textId="77777777" w:rsidR="00710BCE" w:rsidRPr="006B11DD" w:rsidRDefault="00710BCE" w:rsidP="00397FAD">
            <w:pPr>
              <w:spacing w:after="0" w:line="240" w:lineRule="auto"/>
              <w:rPr>
                <w:rFonts w:eastAsia="Times New Roman" w:cstheme="minorHAnsi"/>
                <w:color w:val="000000"/>
                <w:lang w:eastAsia="hr-HR"/>
              </w:rPr>
            </w:pPr>
            <w:r w:rsidRPr="006B11DD">
              <w:rPr>
                <w:rFonts w:eastAsia="Times New Roman" w:cstheme="minorHAnsi"/>
                <w:color w:val="000000"/>
                <w:lang w:eastAsia="hr-HR"/>
              </w:rPr>
              <w:t>2.2.</w:t>
            </w:r>
          </w:p>
        </w:tc>
        <w:tc>
          <w:tcPr>
            <w:tcW w:w="2385" w:type="dxa"/>
            <w:shd w:val="clear" w:color="auto" w:fill="auto"/>
            <w:hideMark/>
          </w:tcPr>
          <w:p w14:paraId="112639A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nastoji poboljšati akademski uspjeh studenata svih preddiplomskih programa, a naročito studija rudarstva.</w:t>
            </w:r>
          </w:p>
        </w:tc>
        <w:tc>
          <w:tcPr>
            <w:tcW w:w="3298" w:type="dxa"/>
            <w:gridSpan w:val="3"/>
            <w:shd w:val="clear" w:color="auto" w:fill="auto"/>
            <w:hideMark/>
          </w:tcPr>
          <w:p w14:paraId="027DAA5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7A1A3E4" w14:textId="77777777" w:rsidR="00B65D45" w:rsidRDefault="00B65D45" w:rsidP="00654290">
            <w:pPr>
              <w:spacing w:after="0" w:line="240" w:lineRule="auto"/>
              <w:rPr>
                <w:rFonts w:eastAsia="Times New Roman" w:cstheme="minorHAnsi"/>
                <w:color w:val="000000"/>
                <w:lang w:eastAsia="hr-HR"/>
              </w:rPr>
            </w:pPr>
          </w:p>
          <w:p w14:paraId="4A34B133" w14:textId="77777777" w:rsidR="00B65D45" w:rsidRDefault="00B65D45" w:rsidP="00654290">
            <w:pPr>
              <w:spacing w:after="0" w:line="240" w:lineRule="auto"/>
              <w:rPr>
                <w:rFonts w:eastAsia="Times New Roman" w:cstheme="minorHAnsi"/>
                <w:color w:val="000000"/>
                <w:lang w:eastAsia="hr-HR"/>
              </w:rPr>
            </w:pPr>
          </w:p>
          <w:p w14:paraId="37ED488F" w14:textId="77777777" w:rsidR="00B65D45" w:rsidRDefault="00B65D45" w:rsidP="00654290">
            <w:pPr>
              <w:spacing w:after="0" w:line="240" w:lineRule="auto"/>
              <w:rPr>
                <w:rFonts w:eastAsia="Times New Roman" w:cstheme="minorHAnsi"/>
                <w:color w:val="000000"/>
                <w:lang w:eastAsia="hr-HR"/>
              </w:rPr>
            </w:pPr>
          </w:p>
          <w:p w14:paraId="5BC3F3E2" w14:textId="77777777" w:rsidR="00B65D45" w:rsidRDefault="00B65D45" w:rsidP="00654290">
            <w:pPr>
              <w:spacing w:after="0" w:line="240" w:lineRule="auto"/>
              <w:rPr>
                <w:rFonts w:eastAsia="Times New Roman" w:cstheme="minorHAnsi"/>
                <w:color w:val="000000"/>
                <w:lang w:eastAsia="hr-HR"/>
              </w:rPr>
            </w:pPr>
          </w:p>
          <w:p w14:paraId="6F746B22" w14:textId="77777777" w:rsidR="00B65D45" w:rsidRDefault="00B65D45" w:rsidP="00654290">
            <w:pPr>
              <w:spacing w:after="0" w:line="240" w:lineRule="auto"/>
              <w:rPr>
                <w:rFonts w:eastAsia="Times New Roman" w:cstheme="minorHAnsi"/>
                <w:color w:val="000000"/>
                <w:lang w:eastAsia="hr-HR"/>
              </w:rPr>
            </w:pPr>
          </w:p>
          <w:p w14:paraId="686CEE32" w14:textId="77777777" w:rsidR="00B65D45" w:rsidRDefault="00B65D45" w:rsidP="00654290">
            <w:pPr>
              <w:spacing w:after="0" w:line="240" w:lineRule="auto"/>
              <w:rPr>
                <w:rFonts w:eastAsia="Times New Roman" w:cstheme="minorHAnsi"/>
                <w:color w:val="000000"/>
                <w:lang w:eastAsia="hr-HR"/>
              </w:rPr>
            </w:pPr>
          </w:p>
          <w:p w14:paraId="29FB63DB" w14:textId="603EE89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Uvođenje mostnih kolegija sukladno analiza nedostatka predznanja studenata za kolegije prve godine preddiplomskog </w:t>
            </w:r>
            <w:r w:rsidRPr="006B11DD">
              <w:rPr>
                <w:rFonts w:eastAsia="Times New Roman" w:cstheme="minorHAnsi"/>
                <w:color w:val="000000"/>
                <w:lang w:eastAsia="hr-HR"/>
              </w:rPr>
              <w:lastRenderedPageBreak/>
              <w:t>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C328328" w14:textId="77777777" w:rsidR="00710BCE" w:rsidRPr="006B11DD" w:rsidRDefault="00710BCE" w:rsidP="00654290">
            <w:pPr>
              <w:spacing w:after="0" w:line="240" w:lineRule="auto"/>
              <w:rPr>
                <w:rFonts w:eastAsia="Times New Roman" w:cstheme="minorHAnsi"/>
                <w:color w:val="000000"/>
                <w:lang w:eastAsia="hr-HR"/>
              </w:rPr>
            </w:pPr>
          </w:p>
          <w:p w14:paraId="72037986" w14:textId="77777777" w:rsidR="00FE0F95" w:rsidRDefault="00FE0F95" w:rsidP="00654290">
            <w:pPr>
              <w:spacing w:after="0" w:line="240" w:lineRule="auto"/>
              <w:rPr>
                <w:rFonts w:eastAsia="Times New Roman" w:cstheme="minorHAnsi"/>
                <w:color w:val="000000"/>
                <w:lang w:eastAsia="hr-HR"/>
              </w:rPr>
            </w:pPr>
          </w:p>
          <w:p w14:paraId="396569DB" w14:textId="77777777" w:rsidR="00FE0F95" w:rsidRDefault="00FE0F95" w:rsidP="00654290">
            <w:pPr>
              <w:spacing w:after="0" w:line="240" w:lineRule="auto"/>
              <w:rPr>
                <w:rFonts w:eastAsia="Times New Roman" w:cstheme="minorHAnsi"/>
                <w:color w:val="000000"/>
                <w:lang w:eastAsia="hr-HR"/>
              </w:rPr>
            </w:pPr>
          </w:p>
          <w:p w14:paraId="28DE61A9" w14:textId="0A59FDA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Praćenje neizvršavanja nastavnih obveza i neprolaznosti studenata te razgovori sa studentima s ciljem rješavanja problema koji uzrokuju neizvršavanja nastavnih obveza.</w:t>
            </w:r>
          </w:p>
        </w:tc>
        <w:tc>
          <w:tcPr>
            <w:tcW w:w="1700" w:type="dxa"/>
            <w:shd w:val="clear" w:color="auto" w:fill="auto"/>
            <w:hideMark/>
          </w:tcPr>
          <w:p w14:paraId="765558D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33E6F79" w14:textId="77777777" w:rsidR="00710BCE" w:rsidRPr="006B11DD" w:rsidRDefault="00710BCE" w:rsidP="00654290">
            <w:pPr>
              <w:spacing w:after="0" w:line="240" w:lineRule="auto"/>
              <w:rPr>
                <w:rFonts w:eastAsia="Times New Roman" w:cstheme="minorHAnsi"/>
                <w:lang w:eastAsia="hr-HR"/>
              </w:rPr>
            </w:pPr>
          </w:p>
          <w:p w14:paraId="1A396BF4" w14:textId="77777777" w:rsidR="00B65D45" w:rsidRDefault="00B65D45" w:rsidP="00654290">
            <w:pPr>
              <w:spacing w:after="0" w:line="240" w:lineRule="auto"/>
              <w:rPr>
                <w:rFonts w:eastAsia="Times New Roman" w:cstheme="minorHAnsi"/>
                <w:lang w:eastAsia="hr-HR"/>
              </w:rPr>
            </w:pPr>
          </w:p>
          <w:p w14:paraId="2044D7FB" w14:textId="77777777" w:rsidR="00B65D45" w:rsidRDefault="00B65D45" w:rsidP="00654290">
            <w:pPr>
              <w:spacing w:after="0" w:line="240" w:lineRule="auto"/>
              <w:rPr>
                <w:rFonts w:eastAsia="Times New Roman" w:cstheme="minorHAnsi"/>
                <w:lang w:eastAsia="hr-HR"/>
              </w:rPr>
            </w:pPr>
          </w:p>
          <w:p w14:paraId="08B5A5CF" w14:textId="77777777" w:rsidR="00B65D45" w:rsidRDefault="00B65D45" w:rsidP="00654290">
            <w:pPr>
              <w:spacing w:after="0" w:line="240" w:lineRule="auto"/>
              <w:rPr>
                <w:rFonts w:eastAsia="Times New Roman" w:cstheme="minorHAnsi"/>
                <w:lang w:eastAsia="hr-HR"/>
              </w:rPr>
            </w:pPr>
          </w:p>
          <w:p w14:paraId="02EDAD5A" w14:textId="77777777" w:rsidR="00B65D45" w:rsidRDefault="00B65D45" w:rsidP="00654290">
            <w:pPr>
              <w:spacing w:after="0" w:line="240" w:lineRule="auto"/>
              <w:rPr>
                <w:rFonts w:eastAsia="Times New Roman" w:cstheme="minorHAnsi"/>
                <w:lang w:eastAsia="hr-HR"/>
              </w:rPr>
            </w:pPr>
          </w:p>
          <w:p w14:paraId="2FECE493" w14:textId="77777777" w:rsidR="00B65D45" w:rsidRDefault="00B65D45" w:rsidP="00654290">
            <w:pPr>
              <w:spacing w:after="0" w:line="240" w:lineRule="auto"/>
              <w:rPr>
                <w:rFonts w:eastAsia="Times New Roman" w:cstheme="minorHAnsi"/>
                <w:lang w:eastAsia="hr-HR"/>
              </w:rPr>
            </w:pPr>
          </w:p>
          <w:p w14:paraId="40F19171" w14:textId="77777777" w:rsidR="00B65D45" w:rsidRDefault="00B65D45" w:rsidP="00654290">
            <w:pPr>
              <w:spacing w:after="0" w:line="240" w:lineRule="auto"/>
              <w:rPr>
                <w:rFonts w:eastAsia="Times New Roman" w:cstheme="minorHAnsi"/>
                <w:lang w:eastAsia="hr-HR"/>
              </w:rPr>
            </w:pPr>
          </w:p>
          <w:p w14:paraId="4D474B80" w14:textId="2E0996F9"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Rujan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lastRenderedPageBreak/>
              <w:br/>
            </w:r>
          </w:p>
          <w:p w14:paraId="43283F79" w14:textId="77777777" w:rsidR="00710BCE" w:rsidRPr="006B11DD" w:rsidRDefault="00710BCE" w:rsidP="00654290">
            <w:pPr>
              <w:spacing w:after="0" w:line="240" w:lineRule="auto"/>
              <w:rPr>
                <w:rFonts w:eastAsia="Times New Roman" w:cstheme="minorHAnsi"/>
                <w:lang w:eastAsia="hr-HR"/>
              </w:rPr>
            </w:pPr>
          </w:p>
          <w:p w14:paraId="7A17D3DA" w14:textId="2AF584CB" w:rsidR="00710BCE" w:rsidRDefault="00710BCE" w:rsidP="00654290">
            <w:pPr>
              <w:spacing w:after="0" w:line="240" w:lineRule="auto"/>
              <w:rPr>
                <w:rFonts w:eastAsia="Times New Roman" w:cstheme="minorHAnsi"/>
                <w:lang w:eastAsia="hr-HR"/>
              </w:rPr>
            </w:pPr>
          </w:p>
          <w:p w14:paraId="27F435EA" w14:textId="77777777" w:rsidR="00382F88" w:rsidRPr="006B11DD" w:rsidRDefault="00382F88" w:rsidP="00654290">
            <w:pPr>
              <w:spacing w:after="0" w:line="240" w:lineRule="auto"/>
              <w:rPr>
                <w:rFonts w:eastAsia="Times New Roman" w:cstheme="minorHAnsi"/>
                <w:lang w:eastAsia="hr-HR"/>
              </w:rPr>
            </w:pPr>
          </w:p>
          <w:p w14:paraId="7F275CA9" w14:textId="77777777" w:rsidR="00710BCE" w:rsidRPr="006B11DD" w:rsidRDefault="00710BCE" w:rsidP="00654290">
            <w:pPr>
              <w:spacing w:after="0" w:line="240" w:lineRule="auto"/>
              <w:rPr>
                <w:rFonts w:eastAsia="Times New Roman" w:cstheme="minorHAnsi"/>
                <w:lang w:eastAsia="hr-HR"/>
              </w:rPr>
            </w:pPr>
          </w:p>
          <w:p w14:paraId="70478932" w14:textId="77777777" w:rsidR="00FE0F95" w:rsidRDefault="00FE0F95" w:rsidP="00654290">
            <w:pPr>
              <w:spacing w:after="0" w:line="240" w:lineRule="auto"/>
              <w:rPr>
                <w:rFonts w:eastAsia="Times New Roman" w:cstheme="minorHAnsi"/>
                <w:lang w:eastAsia="hr-HR"/>
              </w:rPr>
            </w:pPr>
          </w:p>
          <w:p w14:paraId="241AB303" w14:textId="036740E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Od listopada 2020. godine nadalje</w:t>
            </w:r>
          </w:p>
        </w:tc>
        <w:tc>
          <w:tcPr>
            <w:tcW w:w="2972" w:type="dxa"/>
            <w:shd w:val="clear" w:color="auto" w:fill="auto"/>
            <w:hideMark/>
          </w:tcPr>
          <w:p w14:paraId="743A50A2" w14:textId="77777777" w:rsidR="005519B4"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Izvješće o rezultatima analize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7C42052E" w14:textId="77777777" w:rsidR="005519B4" w:rsidRPr="006B11DD" w:rsidRDefault="005519B4" w:rsidP="00654290">
            <w:pPr>
              <w:spacing w:after="0" w:line="240" w:lineRule="auto"/>
              <w:rPr>
                <w:rFonts w:eastAsia="Times New Roman" w:cstheme="minorHAnsi"/>
                <w:color w:val="000000"/>
                <w:lang w:eastAsia="hr-HR"/>
              </w:rPr>
            </w:pPr>
          </w:p>
          <w:p w14:paraId="34F7AE46" w14:textId="77777777" w:rsidR="00B65D45" w:rsidRDefault="00B65D45" w:rsidP="00654290">
            <w:pPr>
              <w:spacing w:after="0" w:line="240" w:lineRule="auto"/>
              <w:rPr>
                <w:rFonts w:eastAsia="Times New Roman" w:cstheme="minorHAnsi"/>
                <w:color w:val="000000"/>
                <w:lang w:eastAsia="hr-HR"/>
              </w:rPr>
            </w:pPr>
          </w:p>
          <w:p w14:paraId="29DA2ABC" w14:textId="77777777" w:rsidR="00B65D45" w:rsidRDefault="00B65D45" w:rsidP="00654290">
            <w:pPr>
              <w:spacing w:after="0" w:line="240" w:lineRule="auto"/>
              <w:rPr>
                <w:rFonts w:eastAsia="Times New Roman" w:cstheme="minorHAnsi"/>
                <w:color w:val="000000"/>
                <w:lang w:eastAsia="hr-HR"/>
              </w:rPr>
            </w:pPr>
          </w:p>
          <w:p w14:paraId="536695AC" w14:textId="77777777" w:rsidR="00B65D45" w:rsidRDefault="00B65D45" w:rsidP="00654290">
            <w:pPr>
              <w:spacing w:after="0" w:line="240" w:lineRule="auto"/>
              <w:rPr>
                <w:rFonts w:eastAsia="Times New Roman" w:cstheme="minorHAnsi"/>
                <w:color w:val="000000"/>
                <w:lang w:eastAsia="hr-HR"/>
              </w:rPr>
            </w:pPr>
          </w:p>
          <w:p w14:paraId="14E3908B" w14:textId="77777777" w:rsidR="00B65D45" w:rsidRDefault="00B65D45" w:rsidP="00654290">
            <w:pPr>
              <w:spacing w:after="0" w:line="240" w:lineRule="auto"/>
              <w:rPr>
                <w:rFonts w:eastAsia="Times New Roman" w:cstheme="minorHAnsi"/>
                <w:color w:val="000000"/>
                <w:lang w:eastAsia="hr-HR"/>
              </w:rPr>
            </w:pPr>
          </w:p>
          <w:p w14:paraId="4C73EE71" w14:textId="77777777" w:rsidR="00B65D45" w:rsidRDefault="00B65D45" w:rsidP="00654290">
            <w:pPr>
              <w:spacing w:after="0" w:line="240" w:lineRule="auto"/>
              <w:rPr>
                <w:rFonts w:eastAsia="Times New Roman" w:cstheme="minorHAnsi"/>
                <w:color w:val="000000"/>
                <w:lang w:eastAsia="hr-HR"/>
              </w:rPr>
            </w:pPr>
          </w:p>
          <w:p w14:paraId="11A2F489" w14:textId="77777777" w:rsidR="00B65D45" w:rsidRDefault="00B65D45" w:rsidP="00654290">
            <w:pPr>
              <w:spacing w:after="0" w:line="240" w:lineRule="auto"/>
              <w:rPr>
                <w:rFonts w:eastAsia="Times New Roman" w:cstheme="minorHAnsi"/>
                <w:color w:val="000000"/>
                <w:lang w:eastAsia="hr-HR"/>
              </w:rPr>
            </w:pPr>
          </w:p>
          <w:p w14:paraId="2F52380F" w14:textId="168F46F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Uspostavljeni mos</w:t>
            </w:r>
            <w:r w:rsidR="00382F88">
              <w:rPr>
                <w:rFonts w:eastAsia="Times New Roman" w:cstheme="minorHAnsi"/>
                <w:color w:val="000000"/>
                <w:lang w:eastAsia="hr-HR"/>
              </w:rPr>
              <w:t>t</w:t>
            </w:r>
            <w:r w:rsidRPr="006B11DD">
              <w:rPr>
                <w:rFonts w:eastAsia="Times New Roman" w:cstheme="minorHAnsi"/>
                <w:color w:val="000000"/>
                <w:lang w:eastAsia="hr-HR"/>
              </w:rPr>
              <w: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lastRenderedPageBreak/>
              <w:br/>
            </w:r>
          </w:p>
          <w:p w14:paraId="003D533F" w14:textId="5EC52780" w:rsidR="00710BCE" w:rsidRDefault="00710BCE" w:rsidP="00654290">
            <w:pPr>
              <w:spacing w:after="0" w:line="240" w:lineRule="auto"/>
              <w:rPr>
                <w:rFonts w:eastAsia="Times New Roman" w:cstheme="minorHAnsi"/>
                <w:color w:val="000000"/>
                <w:lang w:eastAsia="hr-HR"/>
              </w:rPr>
            </w:pPr>
          </w:p>
          <w:p w14:paraId="4C893D01" w14:textId="77777777" w:rsidR="00382F88" w:rsidRPr="006B11DD" w:rsidRDefault="00382F88" w:rsidP="00654290">
            <w:pPr>
              <w:spacing w:after="0" w:line="240" w:lineRule="auto"/>
              <w:rPr>
                <w:rFonts w:eastAsia="Times New Roman" w:cstheme="minorHAnsi"/>
                <w:color w:val="000000"/>
                <w:lang w:eastAsia="hr-HR"/>
              </w:rPr>
            </w:pPr>
          </w:p>
          <w:p w14:paraId="4BAF496A" w14:textId="77777777" w:rsidR="00710BCE" w:rsidRPr="006B11DD" w:rsidRDefault="00710BCE" w:rsidP="00654290">
            <w:pPr>
              <w:spacing w:after="0" w:line="240" w:lineRule="auto"/>
              <w:rPr>
                <w:rFonts w:eastAsia="Times New Roman" w:cstheme="minorHAnsi"/>
                <w:color w:val="000000"/>
                <w:lang w:eastAsia="hr-HR"/>
              </w:rPr>
            </w:pPr>
          </w:p>
          <w:p w14:paraId="1EA043D3" w14:textId="77777777" w:rsidR="00710BCE" w:rsidRPr="006B11DD" w:rsidRDefault="00710BCE" w:rsidP="00654290">
            <w:pPr>
              <w:spacing w:after="0" w:line="240" w:lineRule="auto"/>
              <w:rPr>
                <w:rFonts w:eastAsia="Times New Roman" w:cstheme="minorHAnsi"/>
                <w:color w:val="000000"/>
                <w:lang w:eastAsia="hr-HR"/>
              </w:rPr>
            </w:pPr>
          </w:p>
          <w:p w14:paraId="63016CD5" w14:textId="77777777" w:rsidR="00FE0F95" w:rsidRDefault="00FE0F95" w:rsidP="00654290">
            <w:pPr>
              <w:spacing w:after="0" w:line="240" w:lineRule="auto"/>
              <w:rPr>
                <w:rFonts w:eastAsia="Times New Roman" w:cstheme="minorHAnsi"/>
                <w:color w:val="000000"/>
                <w:lang w:eastAsia="hr-HR"/>
              </w:rPr>
            </w:pPr>
          </w:p>
          <w:p w14:paraId="0556AF20" w14:textId="48B915A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p>
        </w:tc>
        <w:tc>
          <w:tcPr>
            <w:tcW w:w="2233" w:type="dxa"/>
            <w:shd w:val="clear" w:color="auto" w:fill="auto"/>
            <w:hideMark/>
          </w:tcPr>
          <w:p w14:paraId="123C02B6" w14:textId="01F258E4" w:rsidR="00397FAD" w:rsidRPr="00C8518C" w:rsidRDefault="00397FAD" w:rsidP="00CE158F">
            <w:pPr>
              <w:rPr>
                <w:rFonts w:ascii="Calibri" w:eastAsia="Times New Roman" w:hAnsi="Calibri" w:cs="Calibri"/>
                <w:lang w:eastAsia="hr-HR"/>
              </w:rPr>
            </w:pPr>
            <w:r w:rsidRPr="00C8518C">
              <w:rPr>
                <w:rFonts w:ascii="Calibri" w:eastAsia="Times New Roman" w:hAnsi="Calibri" w:cs="Calibri"/>
                <w:lang w:eastAsia="hr-HR"/>
              </w:rPr>
              <w:lastRenderedPageBreak/>
              <w:t>Mosni kolegiji provode se redovito, matematika- rujan, fizika i kemija- veljača (2.2.2.2</w:t>
            </w:r>
            <w:r w:rsidR="00C8518C" w:rsidRPr="00C8518C">
              <w:rPr>
                <w:rFonts w:ascii="Calibri" w:eastAsia="Times New Roman" w:hAnsi="Calibri" w:cs="Calibri"/>
                <w:lang w:eastAsia="hr-HR"/>
              </w:rPr>
              <w:t>a</w:t>
            </w:r>
            <w:r w:rsidR="00BC2CD1">
              <w:rPr>
                <w:rFonts w:ascii="Calibri" w:eastAsia="Times New Roman" w:hAnsi="Calibri" w:cs="Calibri"/>
                <w:lang w:eastAsia="hr-HR"/>
              </w:rPr>
              <w:t>.</w:t>
            </w:r>
            <w:r w:rsidRPr="00C8518C">
              <w:rPr>
                <w:rFonts w:ascii="Calibri" w:eastAsia="Times New Roman" w:hAnsi="Calibri" w:cs="Calibri"/>
                <w:lang w:eastAsia="hr-HR"/>
              </w:rPr>
              <w:t>)</w:t>
            </w:r>
          </w:p>
          <w:p w14:paraId="5478538B" w14:textId="77777777" w:rsidR="00610885" w:rsidRPr="00567512" w:rsidRDefault="00610885" w:rsidP="00654290">
            <w:pPr>
              <w:spacing w:after="0" w:line="240" w:lineRule="auto"/>
              <w:rPr>
                <w:rFonts w:eastAsia="Times New Roman" w:cstheme="minorHAnsi"/>
                <w:lang w:eastAsia="hr-HR"/>
              </w:rPr>
            </w:pPr>
          </w:p>
          <w:p w14:paraId="6E529D8B" w14:textId="77777777" w:rsidR="005519B4" w:rsidRPr="006B11DD" w:rsidRDefault="005519B4" w:rsidP="00654290">
            <w:pPr>
              <w:spacing w:after="0" w:line="240" w:lineRule="auto"/>
              <w:rPr>
                <w:rFonts w:eastAsia="Times New Roman" w:cstheme="minorHAnsi"/>
                <w:color w:val="00B0F0"/>
                <w:lang w:eastAsia="hr-HR"/>
              </w:rPr>
            </w:pPr>
          </w:p>
          <w:p w14:paraId="3BC40CF2" w14:textId="77777777" w:rsidR="005519B4" w:rsidRPr="006B11DD" w:rsidRDefault="005519B4" w:rsidP="00654290">
            <w:pPr>
              <w:spacing w:after="0" w:line="240" w:lineRule="auto"/>
              <w:rPr>
                <w:rFonts w:eastAsia="Times New Roman" w:cstheme="minorHAnsi"/>
                <w:color w:val="00B0F0"/>
                <w:lang w:eastAsia="hr-HR"/>
              </w:rPr>
            </w:pPr>
          </w:p>
          <w:p w14:paraId="61CE4D2A" w14:textId="77777777" w:rsidR="005519B4" w:rsidRPr="006B11DD" w:rsidRDefault="005519B4" w:rsidP="00654290">
            <w:pPr>
              <w:spacing w:after="0" w:line="240" w:lineRule="auto"/>
              <w:rPr>
                <w:rFonts w:eastAsia="Times New Roman" w:cstheme="minorHAnsi"/>
                <w:color w:val="00B0F0"/>
                <w:lang w:eastAsia="hr-HR"/>
              </w:rPr>
            </w:pPr>
          </w:p>
          <w:p w14:paraId="5A8C3ABF" w14:textId="77777777" w:rsidR="005519B4" w:rsidRPr="006B11DD" w:rsidRDefault="005519B4" w:rsidP="00654290">
            <w:pPr>
              <w:spacing w:after="0" w:line="240" w:lineRule="auto"/>
              <w:rPr>
                <w:rFonts w:eastAsia="Times New Roman" w:cstheme="minorHAnsi"/>
                <w:color w:val="00B0F0"/>
                <w:lang w:eastAsia="hr-HR"/>
              </w:rPr>
            </w:pPr>
          </w:p>
          <w:p w14:paraId="107AC377" w14:textId="77777777" w:rsidR="00B97813" w:rsidRDefault="00B97813" w:rsidP="005519B4">
            <w:pPr>
              <w:rPr>
                <w:rFonts w:ascii="Calibri" w:eastAsia="Times New Roman" w:hAnsi="Calibri" w:cs="Calibri"/>
                <w:color w:val="548DD4" w:themeColor="text2" w:themeTint="99"/>
                <w:lang w:eastAsia="hr-HR"/>
              </w:rPr>
            </w:pPr>
          </w:p>
          <w:p w14:paraId="561E905B" w14:textId="32BC747D" w:rsidR="005519B4" w:rsidRPr="002A6DD5" w:rsidRDefault="005519B4" w:rsidP="00640319">
            <w:pPr>
              <w:spacing w:after="0"/>
              <w:rPr>
                <w:rFonts w:ascii="Calibri" w:eastAsia="Times New Roman" w:hAnsi="Calibri" w:cs="Calibri"/>
                <w:lang w:eastAsia="hr-HR"/>
              </w:rPr>
            </w:pPr>
            <w:r w:rsidRPr="00C8518C">
              <w:rPr>
                <w:rFonts w:ascii="Calibri" w:eastAsia="Times New Roman" w:hAnsi="Calibri" w:cs="Calibri"/>
                <w:lang w:eastAsia="hr-HR"/>
              </w:rPr>
              <w:t>Mosni kol</w:t>
            </w:r>
            <w:r w:rsidR="006B11DD" w:rsidRPr="00C8518C">
              <w:rPr>
                <w:rFonts w:ascii="Calibri" w:eastAsia="Times New Roman" w:hAnsi="Calibri" w:cs="Calibri"/>
                <w:lang w:eastAsia="hr-HR"/>
              </w:rPr>
              <w:t>egiji</w:t>
            </w:r>
            <w:r w:rsidRPr="00C8518C">
              <w:rPr>
                <w:rFonts w:ascii="Calibri" w:eastAsia="Times New Roman" w:hAnsi="Calibri" w:cs="Calibri"/>
                <w:lang w:eastAsia="hr-HR"/>
              </w:rPr>
              <w:t xml:space="preserve"> provode se redov</w:t>
            </w:r>
            <w:r w:rsidR="00B65D45" w:rsidRPr="00C8518C">
              <w:rPr>
                <w:rFonts w:ascii="Calibri" w:eastAsia="Times New Roman" w:hAnsi="Calibri" w:cs="Calibri"/>
                <w:lang w:eastAsia="hr-HR"/>
              </w:rPr>
              <w:t>it</w:t>
            </w:r>
            <w:r w:rsidRPr="00C8518C">
              <w:rPr>
                <w:rFonts w:ascii="Calibri" w:eastAsia="Times New Roman" w:hAnsi="Calibri" w:cs="Calibri"/>
                <w:lang w:eastAsia="hr-HR"/>
              </w:rPr>
              <w:t>o, matematika- rujan,</w:t>
            </w:r>
            <w:r w:rsidRPr="000B633E">
              <w:rPr>
                <w:rFonts w:ascii="Calibri" w:eastAsia="Times New Roman" w:hAnsi="Calibri" w:cs="Calibri"/>
                <w:highlight w:val="lightGray"/>
                <w:lang w:eastAsia="hr-HR"/>
              </w:rPr>
              <w:t xml:space="preserve"> </w:t>
            </w:r>
            <w:r w:rsidRPr="00C8518C">
              <w:rPr>
                <w:rFonts w:ascii="Calibri" w:eastAsia="Times New Roman" w:hAnsi="Calibri" w:cs="Calibri"/>
                <w:lang w:eastAsia="hr-HR"/>
              </w:rPr>
              <w:lastRenderedPageBreak/>
              <w:t>fizika i kemija- veljača</w:t>
            </w:r>
            <w:r w:rsidR="004F2244" w:rsidRPr="00C8518C">
              <w:rPr>
                <w:rFonts w:ascii="Calibri" w:eastAsia="Times New Roman" w:hAnsi="Calibri" w:cs="Calibri"/>
                <w:lang w:eastAsia="hr-HR"/>
              </w:rPr>
              <w:t xml:space="preserve"> </w:t>
            </w:r>
            <w:r w:rsidR="00EB00BD" w:rsidRPr="00C8518C">
              <w:rPr>
                <w:rFonts w:ascii="Calibri" w:eastAsia="Times New Roman" w:hAnsi="Calibri" w:cs="Calibri"/>
                <w:lang w:eastAsia="hr-HR"/>
              </w:rPr>
              <w:t>(</w:t>
            </w:r>
            <w:r w:rsidR="00993898" w:rsidRPr="00C8518C">
              <w:rPr>
                <w:rFonts w:ascii="Calibri" w:eastAsia="Times New Roman" w:hAnsi="Calibri" w:cs="Calibri"/>
                <w:lang w:eastAsia="hr-HR"/>
              </w:rPr>
              <w:t>2.2.2.2</w:t>
            </w:r>
            <w:r w:rsidR="00C8518C" w:rsidRPr="00C8518C">
              <w:rPr>
                <w:rFonts w:ascii="Calibri" w:eastAsia="Times New Roman" w:hAnsi="Calibri" w:cs="Calibri"/>
                <w:lang w:eastAsia="hr-HR"/>
              </w:rPr>
              <w:t>a</w:t>
            </w:r>
            <w:r w:rsidR="00993898" w:rsidRPr="00C8518C">
              <w:rPr>
                <w:rFonts w:ascii="Calibri" w:eastAsia="Times New Roman" w:hAnsi="Calibri" w:cs="Calibri"/>
                <w:lang w:eastAsia="hr-HR"/>
              </w:rPr>
              <w:t>)</w:t>
            </w:r>
          </w:p>
          <w:p w14:paraId="128CA03D" w14:textId="47F63198" w:rsidR="00AA6ADD" w:rsidRDefault="00AA6ADD" w:rsidP="00640319">
            <w:pPr>
              <w:spacing w:after="0" w:line="240" w:lineRule="auto"/>
              <w:rPr>
                <w:rFonts w:eastAsia="Times New Roman" w:cstheme="minorHAnsi"/>
                <w:lang w:eastAsia="hr-HR"/>
              </w:rPr>
            </w:pPr>
          </w:p>
          <w:p w14:paraId="4AD97314" w14:textId="77777777" w:rsidR="00382F88" w:rsidRPr="006B11DD" w:rsidRDefault="00382F88" w:rsidP="00640319">
            <w:pPr>
              <w:spacing w:after="0" w:line="240" w:lineRule="auto"/>
              <w:rPr>
                <w:rFonts w:eastAsia="Times New Roman" w:cstheme="minorHAnsi"/>
                <w:lang w:eastAsia="hr-HR"/>
              </w:rPr>
            </w:pPr>
          </w:p>
          <w:p w14:paraId="14F521B4" w14:textId="77777777" w:rsidR="00AA6ADD" w:rsidRPr="006B11DD" w:rsidRDefault="00AA6ADD" w:rsidP="00640319">
            <w:pPr>
              <w:spacing w:after="0" w:line="240" w:lineRule="auto"/>
              <w:rPr>
                <w:rFonts w:eastAsia="Times New Roman" w:cstheme="minorHAnsi"/>
                <w:lang w:eastAsia="hr-HR"/>
              </w:rPr>
            </w:pPr>
          </w:p>
          <w:p w14:paraId="2372B5DF" w14:textId="77777777" w:rsidR="00CE158F" w:rsidRDefault="00CE158F" w:rsidP="00640319">
            <w:pPr>
              <w:spacing w:after="0"/>
              <w:rPr>
                <w:rFonts w:ascii="Calibri" w:eastAsia="Times New Roman" w:hAnsi="Calibri" w:cs="Calibri"/>
                <w:lang w:eastAsia="hr-HR"/>
              </w:rPr>
            </w:pPr>
          </w:p>
          <w:p w14:paraId="5E3DB951" w14:textId="77777777" w:rsidR="00640319" w:rsidRDefault="00640319" w:rsidP="00640319">
            <w:pPr>
              <w:spacing w:after="0"/>
              <w:rPr>
                <w:rFonts w:ascii="Calibri" w:eastAsia="Times New Roman" w:hAnsi="Calibri" w:cs="Calibri"/>
                <w:lang w:eastAsia="hr-HR"/>
              </w:rPr>
            </w:pPr>
          </w:p>
          <w:p w14:paraId="7CBA01CC" w14:textId="13EF4BDA" w:rsidR="00382F88" w:rsidRPr="002A6DD5" w:rsidRDefault="00993F1B" w:rsidP="00640319">
            <w:pPr>
              <w:spacing w:after="0"/>
              <w:rPr>
                <w:rFonts w:ascii="Calibri" w:eastAsia="Times New Roman" w:hAnsi="Calibri" w:cs="Calibri"/>
                <w:lang w:eastAsia="hr-HR"/>
              </w:rPr>
            </w:pPr>
            <w:r w:rsidRPr="00B97813">
              <w:rPr>
                <w:rFonts w:ascii="Calibri" w:eastAsia="Times New Roman" w:hAnsi="Calibri" w:cs="Calibri"/>
                <w:lang w:eastAsia="hr-HR"/>
              </w:rPr>
              <w:t>Prodekan za nastavu, po potrebi, provodi razgovore sa studentima koji zatraže, ili na koje mu ukažu predmetni nastavnici.</w:t>
            </w:r>
            <w:r w:rsidR="00D5197D">
              <w:rPr>
                <w:rFonts w:ascii="Calibri" w:eastAsia="Times New Roman" w:hAnsi="Calibri" w:cs="Calibri"/>
                <w:lang w:eastAsia="hr-HR"/>
              </w:rPr>
              <w:t xml:space="preserve"> (Prilog 2.2.3.)</w:t>
            </w:r>
          </w:p>
          <w:p w14:paraId="69891E50" w14:textId="1209BE14" w:rsidR="00185214" w:rsidRPr="006B11DD" w:rsidRDefault="00185214" w:rsidP="00654290">
            <w:pPr>
              <w:spacing w:after="0" w:line="240" w:lineRule="auto"/>
              <w:rPr>
                <w:rFonts w:eastAsia="Times New Roman" w:cstheme="minorHAnsi"/>
                <w:lang w:eastAsia="hr-HR"/>
              </w:rPr>
            </w:pPr>
          </w:p>
        </w:tc>
        <w:tc>
          <w:tcPr>
            <w:tcW w:w="1108" w:type="dxa"/>
            <w:shd w:val="clear" w:color="auto" w:fill="auto"/>
            <w:hideMark/>
          </w:tcPr>
          <w:p w14:paraId="4C5CCC09" w14:textId="76523DE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t xml:space="preserve">2. Prodekan za nastavu i studente, </w:t>
            </w:r>
            <w:r w:rsidRPr="006B11DD">
              <w:rPr>
                <w:rFonts w:eastAsia="Times New Roman" w:cstheme="minorHAnsi"/>
                <w:color w:val="000000"/>
                <w:lang w:eastAsia="hr-HR"/>
              </w:rPr>
              <w:lastRenderedPageBreak/>
              <w:t>studentska referada, predmetni nastavnici.</w:t>
            </w:r>
            <w:r w:rsidRPr="006B11DD">
              <w:rPr>
                <w:rFonts w:eastAsia="Times New Roman" w:cstheme="minorHAnsi"/>
                <w:color w:val="000000"/>
                <w:lang w:eastAsia="hr-HR"/>
              </w:rPr>
              <w:br/>
              <w:t>3. Nastavnici, prodekan za nastavu i studente, dekan.</w:t>
            </w:r>
          </w:p>
        </w:tc>
      </w:tr>
      <w:tr w:rsidR="003D2BDE" w:rsidRPr="006B11DD" w14:paraId="0D2C1181" w14:textId="77777777" w:rsidTr="00CE158F">
        <w:trPr>
          <w:trHeight w:val="1785"/>
        </w:trPr>
        <w:tc>
          <w:tcPr>
            <w:tcW w:w="1117" w:type="dxa"/>
            <w:shd w:val="clear" w:color="auto" w:fill="auto"/>
            <w:noWrap/>
            <w:hideMark/>
          </w:tcPr>
          <w:p w14:paraId="3903F729"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2.3.</w:t>
            </w:r>
          </w:p>
        </w:tc>
        <w:tc>
          <w:tcPr>
            <w:tcW w:w="2385" w:type="dxa"/>
            <w:shd w:val="clear" w:color="auto" w:fill="auto"/>
            <w:hideMark/>
          </w:tcPr>
          <w:p w14:paraId="682DAD1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godišnje ažurira opis kolegija.</w:t>
            </w:r>
          </w:p>
        </w:tc>
        <w:tc>
          <w:tcPr>
            <w:tcW w:w="3298" w:type="dxa"/>
            <w:gridSpan w:val="3"/>
            <w:shd w:val="clear" w:color="auto" w:fill="auto"/>
            <w:hideMark/>
          </w:tcPr>
          <w:p w14:paraId="3B5568D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ažuriranje opisa kolegija</w:t>
            </w:r>
          </w:p>
        </w:tc>
        <w:tc>
          <w:tcPr>
            <w:tcW w:w="1700" w:type="dxa"/>
            <w:shd w:val="clear" w:color="auto" w:fill="auto"/>
            <w:hideMark/>
          </w:tcPr>
          <w:p w14:paraId="56A345F6"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50BFCA0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Ažurirani opisi kolegija u ISVU sustavu i na mrežnim stranicama Fakulteta</w:t>
            </w:r>
          </w:p>
        </w:tc>
        <w:tc>
          <w:tcPr>
            <w:tcW w:w="2233" w:type="dxa"/>
            <w:shd w:val="clear" w:color="auto" w:fill="auto"/>
            <w:hideMark/>
          </w:tcPr>
          <w:p w14:paraId="68B567D2" w14:textId="70C568CA" w:rsidR="00710BCE" w:rsidRPr="00CD7FD9" w:rsidRDefault="00237EF3" w:rsidP="00654290">
            <w:pPr>
              <w:spacing w:after="0" w:line="240" w:lineRule="auto"/>
              <w:rPr>
                <w:rFonts w:eastAsia="Times New Roman" w:cstheme="minorHAnsi"/>
                <w:lang w:eastAsia="hr-HR"/>
              </w:rPr>
            </w:pPr>
            <w:r w:rsidRPr="00B97813">
              <w:rPr>
                <w:rFonts w:ascii="Calibri" w:eastAsia="Times New Roman" w:hAnsi="Calibri" w:cs="Calibri"/>
                <w:lang w:eastAsia="hr-HR"/>
              </w:rPr>
              <w:t>Kolegiji se redovito ažuriraju u ISVU-u</w:t>
            </w:r>
          </w:p>
        </w:tc>
        <w:tc>
          <w:tcPr>
            <w:tcW w:w="1108" w:type="dxa"/>
            <w:shd w:val="clear" w:color="auto" w:fill="auto"/>
            <w:hideMark/>
          </w:tcPr>
          <w:p w14:paraId="125CCCD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w:t>
            </w:r>
          </w:p>
        </w:tc>
      </w:tr>
    </w:tbl>
    <w:p w14:paraId="3E3F019F" w14:textId="77777777" w:rsidR="00432848" w:rsidRDefault="00432848">
      <w:r>
        <w:br w:type="page"/>
      </w:r>
    </w:p>
    <w:tbl>
      <w:tblPr>
        <w:tblW w:w="14840" w:type="dxa"/>
        <w:tblInd w:w="-10" w:type="dxa"/>
        <w:tblLayout w:type="fixed"/>
        <w:tblLook w:val="04A0" w:firstRow="1" w:lastRow="0" w:firstColumn="1" w:lastColumn="0" w:noHBand="0" w:noVBand="1"/>
      </w:tblPr>
      <w:tblGrid>
        <w:gridCol w:w="10"/>
        <w:gridCol w:w="1107"/>
        <w:gridCol w:w="2385"/>
        <w:gridCol w:w="3275"/>
        <w:gridCol w:w="23"/>
        <w:gridCol w:w="1700"/>
        <w:gridCol w:w="2972"/>
        <w:gridCol w:w="1948"/>
        <w:gridCol w:w="1393"/>
        <w:gridCol w:w="27"/>
      </w:tblGrid>
      <w:tr w:rsidR="003D2BDE" w:rsidRPr="006B11DD" w14:paraId="29074317" w14:textId="77777777" w:rsidTr="00DA4B57">
        <w:trPr>
          <w:gridAfter w:val="1"/>
          <w:wAfter w:w="27" w:type="dxa"/>
          <w:trHeight w:val="3735"/>
        </w:trPr>
        <w:tc>
          <w:tcPr>
            <w:tcW w:w="1117" w:type="dxa"/>
            <w:gridSpan w:val="2"/>
            <w:shd w:val="clear" w:color="auto" w:fill="auto"/>
            <w:noWrap/>
            <w:hideMark/>
          </w:tcPr>
          <w:p w14:paraId="6EA845D2" w14:textId="0C33E759"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2.5.</w:t>
            </w:r>
          </w:p>
        </w:tc>
        <w:tc>
          <w:tcPr>
            <w:tcW w:w="2385" w:type="dxa"/>
            <w:shd w:val="clear" w:color="auto" w:fill="auto"/>
            <w:hideMark/>
          </w:tcPr>
          <w:p w14:paraId="488B7FD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paralelno s razvojem studijskih programa nastavi dodjeljivati ECTS bodove koji će održavati realnu procjenu količine studentskog opterećenja.</w:t>
            </w:r>
          </w:p>
        </w:tc>
        <w:tc>
          <w:tcPr>
            <w:tcW w:w="3298" w:type="dxa"/>
            <w:gridSpan w:val="2"/>
            <w:shd w:val="clear" w:color="auto" w:fill="auto"/>
            <w:hideMark/>
          </w:tcPr>
          <w:p w14:paraId="2AB3A94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Revidiranje ECTS  bodova i usklađivanje sa stvarnim opterećenjem u sklopu izrade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F3767AC" w14:textId="77777777" w:rsidR="0024430C" w:rsidRPr="006B11DD" w:rsidRDefault="0024430C" w:rsidP="00654290">
            <w:pPr>
              <w:spacing w:after="0" w:line="240" w:lineRule="auto"/>
              <w:rPr>
                <w:rFonts w:eastAsia="Times New Roman" w:cstheme="minorHAnsi"/>
                <w:color w:val="000000"/>
                <w:lang w:eastAsia="hr-HR"/>
              </w:rPr>
            </w:pPr>
          </w:p>
          <w:p w14:paraId="7300F833" w14:textId="77777777" w:rsidR="0024430C" w:rsidRPr="006B11DD" w:rsidRDefault="0024430C" w:rsidP="00654290">
            <w:pPr>
              <w:spacing w:after="0" w:line="240" w:lineRule="auto"/>
              <w:rPr>
                <w:rFonts w:eastAsia="Times New Roman" w:cstheme="minorHAnsi"/>
                <w:color w:val="000000"/>
                <w:lang w:eastAsia="hr-HR"/>
              </w:rPr>
            </w:pPr>
          </w:p>
          <w:p w14:paraId="0DFEE698" w14:textId="77777777" w:rsidR="0024430C" w:rsidRPr="006B11DD" w:rsidRDefault="0024430C" w:rsidP="00654290">
            <w:pPr>
              <w:spacing w:after="0" w:line="240" w:lineRule="auto"/>
              <w:rPr>
                <w:rFonts w:eastAsia="Times New Roman" w:cstheme="minorHAnsi"/>
                <w:color w:val="000000"/>
                <w:lang w:eastAsia="hr-HR"/>
              </w:rPr>
            </w:pPr>
          </w:p>
          <w:p w14:paraId="04256EAC" w14:textId="77777777" w:rsidR="0024430C" w:rsidRPr="006B11DD" w:rsidRDefault="0024430C" w:rsidP="00654290">
            <w:pPr>
              <w:spacing w:after="0" w:line="240" w:lineRule="auto"/>
              <w:rPr>
                <w:rFonts w:eastAsia="Times New Roman" w:cstheme="minorHAnsi"/>
                <w:color w:val="000000"/>
                <w:lang w:eastAsia="hr-HR"/>
              </w:rPr>
            </w:pPr>
          </w:p>
          <w:p w14:paraId="25A0CC2F" w14:textId="77777777" w:rsidR="0024430C" w:rsidRPr="006B11DD" w:rsidRDefault="0024430C" w:rsidP="00654290">
            <w:pPr>
              <w:spacing w:after="0" w:line="240" w:lineRule="auto"/>
              <w:rPr>
                <w:rFonts w:eastAsia="Times New Roman" w:cstheme="minorHAnsi"/>
                <w:color w:val="000000"/>
                <w:lang w:eastAsia="hr-HR"/>
              </w:rPr>
            </w:pPr>
          </w:p>
          <w:p w14:paraId="5A298DAC" w14:textId="77777777" w:rsidR="0024430C" w:rsidRPr="006B11DD" w:rsidRDefault="0024430C" w:rsidP="00654290">
            <w:pPr>
              <w:spacing w:after="0" w:line="240" w:lineRule="auto"/>
              <w:rPr>
                <w:rFonts w:eastAsia="Times New Roman" w:cstheme="minorHAnsi"/>
                <w:color w:val="000000"/>
                <w:lang w:eastAsia="hr-HR"/>
              </w:rPr>
            </w:pPr>
          </w:p>
          <w:p w14:paraId="5F496EEF" w14:textId="77777777" w:rsidR="0024430C" w:rsidRPr="006B11DD" w:rsidRDefault="0024430C" w:rsidP="00654290">
            <w:pPr>
              <w:spacing w:after="0" w:line="240" w:lineRule="auto"/>
              <w:rPr>
                <w:rFonts w:eastAsia="Times New Roman" w:cstheme="minorHAnsi"/>
                <w:color w:val="000000"/>
                <w:lang w:eastAsia="hr-HR"/>
              </w:rPr>
            </w:pPr>
          </w:p>
          <w:p w14:paraId="506E6E97" w14:textId="77777777" w:rsidR="0024430C" w:rsidRPr="006B11DD" w:rsidRDefault="0024430C" w:rsidP="00654290">
            <w:pPr>
              <w:spacing w:after="0" w:line="240" w:lineRule="auto"/>
              <w:rPr>
                <w:rFonts w:eastAsia="Times New Roman" w:cstheme="minorHAnsi"/>
                <w:color w:val="000000"/>
                <w:lang w:eastAsia="hr-HR"/>
              </w:rPr>
            </w:pPr>
          </w:p>
          <w:p w14:paraId="5EC65549" w14:textId="77777777" w:rsidR="00A423B1" w:rsidRDefault="00A423B1" w:rsidP="00654290">
            <w:pPr>
              <w:spacing w:after="0" w:line="240" w:lineRule="auto"/>
              <w:rPr>
                <w:rFonts w:eastAsia="Times New Roman" w:cstheme="minorHAnsi"/>
                <w:color w:val="000000"/>
                <w:lang w:eastAsia="hr-HR"/>
              </w:rPr>
            </w:pPr>
          </w:p>
          <w:p w14:paraId="3E0F04C1" w14:textId="77777777" w:rsidR="00A423B1" w:rsidRDefault="00A423B1" w:rsidP="00654290">
            <w:pPr>
              <w:spacing w:after="0" w:line="240" w:lineRule="auto"/>
              <w:rPr>
                <w:rFonts w:eastAsia="Times New Roman" w:cstheme="minorHAnsi"/>
                <w:color w:val="000000"/>
                <w:lang w:eastAsia="hr-HR"/>
              </w:rPr>
            </w:pPr>
          </w:p>
          <w:p w14:paraId="79E105B9" w14:textId="77777777" w:rsidR="00A423B1" w:rsidRDefault="00A423B1" w:rsidP="00654290">
            <w:pPr>
              <w:spacing w:after="0" w:line="240" w:lineRule="auto"/>
              <w:rPr>
                <w:rFonts w:eastAsia="Times New Roman" w:cstheme="minorHAnsi"/>
                <w:color w:val="000000"/>
                <w:lang w:eastAsia="hr-HR"/>
              </w:rPr>
            </w:pPr>
          </w:p>
          <w:p w14:paraId="0E299905" w14:textId="77777777" w:rsidR="00A423B1" w:rsidRDefault="00A423B1" w:rsidP="00654290">
            <w:pPr>
              <w:spacing w:after="0" w:line="240" w:lineRule="auto"/>
              <w:rPr>
                <w:rFonts w:eastAsia="Times New Roman" w:cstheme="minorHAnsi"/>
                <w:color w:val="000000"/>
                <w:lang w:eastAsia="hr-HR"/>
              </w:rPr>
            </w:pPr>
          </w:p>
          <w:p w14:paraId="6B90C10F" w14:textId="77777777" w:rsidR="00A423B1" w:rsidRDefault="00A423B1" w:rsidP="00654290">
            <w:pPr>
              <w:spacing w:after="0" w:line="240" w:lineRule="auto"/>
              <w:rPr>
                <w:rFonts w:eastAsia="Times New Roman" w:cstheme="minorHAnsi"/>
                <w:color w:val="000000"/>
                <w:lang w:eastAsia="hr-HR"/>
              </w:rPr>
            </w:pPr>
          </w:p>
          <w:p w14:paraId="043CCF48" w14:textId="77777777" w:rsidR="00A423B1" w:rsidRDefault="00A423B1" w:rsidP="00654290">
            <w:pPr>
              <w:spacing w:after="0" w:line="240" w:lineRule="auto"/>
              <w:rPr>
                <w:rFonts w:eastAsia="Times New Roman" w:cstheme="minorHAnsi"/>
                <w:color w:val="000000"/>
                <w:lang w:eastAsia="hr-HR"/>
              </w:rPr>
            </w:pPr>
          </w:p>
          <w:p w14:paraId="19E99BB9" w14:textId="77777777" w:rsidR="00A423B1" w:rsidRDefault="00A423B1" w:rsidP="00654290">
            <w:pPr>
              <w:spacing w:after="0" w:line="240" w:lineRule="auto"/>
              <w:rPr>
                <w:rFonts w:eastAsia="Times New Roman" w:cstheme="minorHAnsi"/>
                <w:color w:val="000000"/>
                <w:lang w:eastAsia="hr-HR"/>
              </w:rPr>
            </w:pPr>
          </w:p>
          <w:p w14:paraId="6FC042D6" w14:textId="77777777" w:rsidR="00A423B1" w:rsidRDefault="00A423B1" w:rsidP="00654290">
            <w:pPr>
              <w:spacing w:after="0" w:line="240" w:lineRule="auto"/>
              <w:rPr>
                <w:rFonts w:eastAsia="Times New Roman" w:cstheme="minorHAnsi"/>
                <w:color w:val="000000"/>
                <w:lang w:eastAsia="hr-HR"/>
              </w:rPr>
            </w:pPr>
          </w:p>
          <w:p w14:paraId="152652DF" w14:textId="77777777" w:rsidR="00A423B1" w:rsidRDefault="00A423B1" w:rsidP="00654290">
            <w:pPr>
              <w:spacing w:after="0" w:line="240" w:lineRule="auto"/>
              <w:rPr>
                <w:rFonts w:eastAsia="Times New Roman" w:cstheme="minorHAnsi"/>
                <w:color w:val="000000"/>
                <w:lang w:eastAsia="hr-HR"/>
              </w:rPr>
            </w:pPr>
          </w:p>
          <w:p w14:paraId="69255BDC" w14:textId="77777777" w:rsidR="00A423B1" w:rsidRDefault="00A423B1" w:rsidP="00654290">
            <w:pPr>
              <w:spacing w:after="0" w:line="240" w:lineRule="auto"/>
              <w:rPr>
                <w:rFonts w:eastAsia="Times New Roman" w:cstheme="minorHAnsi"/>
                <w:color w:val="000000"/>
                <w:lang w:eastAsia="hr-HR"/>
              </w:rPr>
            </w:pPr>
          </w:p>
          <w:p w14:paraId="55576573" w14:textId="77777777" w:rsidR="00A423B1" w:rsidRDefault="00A423B1" w:rsidP="00654290">
            <w:pPr>
              <w:spacing w:after="0" w:line="240" w:lineRule="auto"/>
              <w:rPr>
                <w:rFonts w:eastAsia="Times New Roman" w:cstheme="minorHAnsi"/>
                <w:color w:val="000000"/>
                <w:lang w:eastAsia="hr-HR"/>
              </w:rPr>
            </w:pPr>
          </w:p>
          <w:p w14:paraId="51F743AF" w14:textId="77777777" w:rsidR="00A423B1" w:rsidRDefault="00A423B1" w:rsidP="00654290">
            <w:pPr>
              <w:spacing w:after="0" w:line="240" w:lineRule="auto"/>
              <w:rPr>
                <w:rFonts w:eastAsia="Times New Roman" w:cstheme="minorHAnsi"/>
                <w:color w:val="000000"/>
                <w:lang w:eastAsia="hr-HR"/>
              </w:rPr>
            </w:pPr>
          </w:p>
          <w:p w14:paraId="4971EAA6" w14:textId="14DBDE9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 praćenje opterećenosti studenata kroz anketne upitnike na godišnjoj osnovi, a koji će se po potrebi modificirati kako bi se dobila povratna informacija studenata, nastavnika i dionika.</w:t>
            </w:r>
          </w:p>
        </w:tc>
        <w:tc>
          <w:tcPr>
            <w:tcW w:w="1700" w:type="dxa"/>
            <w:shd w:val="clear" w:color="auto" w:fill="auto"/>
            <w:hideMark/>
          </w:tcPr>
          <w:p w14:paraId="3243C4B0"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Lipanj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CDD5A5E" w14:textId="77777777" w:rsidR="00710BCE" w:rsidRPr="006B11DD" w:rsidRDefault="00710BCE" w:rsidP="00654290">
            <w:pPr>
              <w:spacing w:after="0" w:line="240" w:lineRule="auto"/>
              <w:ind w:right="-156"/>
              <w:rPr>
                <w:rFonts w:eastAsia="Times New Roman" w:cstheme="minorHAnsi"/>
                <w:color w:val="000000"/>
                <w:lang w:eastAsia="hr-HR"/>
              </w:rPr>
            </w:pPr>
          </w:p>
          <w:p w14:paraId="02E0BE77" w14:textId="77777777" w:rsidR="00710BCE" w:rsidRPr="006B11DD" w:rsidRDefault="00710BCE" w:rsidP="00654290">
            <w:pPr>
              <w:spacing w:after="0" w:line="240" w:lineRule="auto"/>
              <w:ind w:right="-156"/>
              <w:rPr>
                <w:rFonts w:eastAsia="Times New Roman" w:cstheme="minorHAnsi"/>
                <w:color w:val="000000"/>
                <w:lang w:eastAsia="hr-HR"/>
              </w:rPr>
            </w:pPr>
          </w:p>
          <w:p w14:paraId="7B420C22" w14:textId="77777777" w:rsidR="0024430C" w:rsidRPr="006B11DD" w:rsidRDefault="0024430C" w:rsidP="00654290">
            <w:pPr>
              <w:spacing w:after="0" w:line="240" w:lineRule="auto"/>
              <w:ind w:right="-156"/>
              <w:rPr>
                <w:rFonts w:eastAsia="Times New Roman" w:cstheme="minorHAnsi"/>
                <w:color w:val="000000"/>
                <w:lang w:eastAsia="hr-HR"/>
              </w:rPr>
            </w:pPr>
          </w:p>
          <w:p w14:paraId="1EEAD2AD" w14:textId="77777777" w:rsidR="0024430C" w:rsidRPr="006B11DD" w:rsidRDefault="0024430C" w:rsidP="00654290">
            <w:pPr>
              <w:spacing w:after="0" w:line="240" w:lineRule="auto"/>
              <w:ind w:right="-156"/>
              <w:rPr>
                <w:rFonts w:eastAsia="Times New Roman" w:cstheme="minorHAnsi"/>
                <w:color w:val="000000"/>
                <w:lang w:eastAsia="hr-HR"/>
              </w:rPr>
            </w:pPr>
          </w:p>
          <w:p w14:paraId="07CB46FD" w14:textId="77777777" w:rsidR="0024430C" w:rsidRPr="006B11DD" w:rsidRDefault="0024430C" w:rsidP="00654290">
            <w:pPr>
              <w:spacing w:after="0" w:line="240" w:lineRule="auto"/>
              <w:ind w:right="-156"/>
              <w:rPr>
                <w:rFonts w:eastAsia="Times New Roman" w:cstheme="minorHAnsi"/>
                <w:color w:val="000000"/>
                <w:lang w:eastAsia="hr-HR"/>
              </w:rPr>
            </w:pPr>
          </w:p>
          <w:p w14:paraId="6B458470" w14:textId="77777777" w:rsidR="0024430C" w:rsidRPr="006B11DD" w:rsidRDefault="0024430C" w:rsidP="00654290">
            <w:pPr>
              <w:spacing w:after="0" w:line="240" w:lineRule="auto"/>
              <w:ind w:right="-156"/>
              <w:rPr>
                <w:rFonts w:eastAsia="Times New Roman" w:cstheme="minorHAnsi"/>
                <w:color w:val="000000"/>
                <w:lang w:eastAsia="hr-HR"/>
              </w:rPr>
            </w:pPr>
          </w:p>
          <w:p w14:paraId="63E82021" w14:textId="77777777" w:rsidR="0024430C" w:rsidRPr="006B11DD" w:rsidRDefault="0024430C" w:rsidP="00654290">
            <w:pPr>
              <w:spacing w:after="0" w:line="240" w:lineRule="auto"/>
              <w:ind w:right="-156"/>
              <w:rPr>
                <w:rFonts w:eastAsia="Times New Roman" w:cstheme="minorHAnsi"/>
                <w:color w:val="000000"/>
                <w:lang w:eastAsia="hr-HR"/>
              </w:rPr>
            </w:pPr>
          </w:p>
          <w:p w14:paraId="482778D9" w14:textId="77777777" w:rsidR="0024430C" w:rsidRPr="006B11DD" w:rsidRDefault="0024430C" w:rsidP="00654290">
            <w:pPr>
              <w:spacing w:after="0" w:line="240" w:lineRule="auto"/>
              <w:ind w:right="-156"/>
              <w:rPr>
                <w:rFonts w:eastAsia="Times New Roman" w:cstheme="minorHAnsi"/>
                <w:color w:val="000000"/>
                <w:lang w:eastAsia="hr-HR"/>
              </w:rPr>
            </w:pPr>
          </w:p>
          <w:p w14:paraId="095BD3F6" w14:textId="77777777" w:rsidR="0024430C" w:rsidRPr="006B11DD" w:rsidRDefault="0024430C" w:rsidP="00654290">
            <w:pPr>
              <w:spacing w:after="0" w:line="240" w:lineRule="auto"/>
              <w:ind w:right="-156"/>
              <w:rPr>
                <w:rFonts w:eastAsia="Times New Roman" w:cstheme="minorHAnsi"/>
                <w:color w:val="000000"/>
                <w:lang w:eastAsia="hr-HR"/>
              </w:rPr>
            </w:pPr>
          </w:p>
          <w:p w14:paraId="695CC068" w14:textId="77777777" w:rsidR="0024430C" w:rsidRPr="006B11DD" w:rsidRDefault="0024430C" w:rsidP="00654290">
            <w:pPr>
              <w:spacing w:after="0" w:line="240" w:lineRule="auto"/>
              <w:ind w:right="-156"/>
              <w:rPr>
                <w:rFonts w:eastAsia="Times New Roman" w:cstheme="minorHAnsi"/>
                <w:color w:val="000000"/>
                <w:lang w:eastAsia="hr-HR"/>
              </w:rPr>
            </w:pPr>
          </w:p>
          <w:p w14:paraId="38C7DD8C" w14:textId="77777777" w:rsidR="00A423B1" w:rsidRDefault="00A423B1" w:rsidP="00654290">
            <w:pPr>
              <w:spacing w:after="0" w:line="240" w:lineRule="auto"/>
              <w:ind w:right="-156"/>
              <w:rPr>
                <w:rFonts w:eastAsia="Times New Roman" w:cstheme="minorHAnsi"/>
                <w:color w:val="000000"/>
                <w:lang w:eastAsia="hr-HR"/>
              </w:rPr>
            </w:pPr>
          </w:p>
          <w:p w14:paraId="7EFCDEBE" w14:textId="77777777" w:rsidR="00A423B1" w:rsidRDefault="00A423B1" w:rsidP="00654290">
            <w:pPr>
              <w:spacing w:after="0" w:line="240" w:lineRule="auto"/>
              <w:ind w:right="-156"/>
              <w:rPr>
                <w:rFonts w:eastAsia="Times New Roman" w:cstheme="minorHAnsi"/>
                <w:color w:val="000000"/>
                <w:lang w:eastAsia="hr-HR"/>
              </w:rPr>
            </w:pPr>
          </w:p>
          <w:p w14:paraId="258D1CD7" w14:textId="77777777" w:rsidR="00A423B1" w:rsidRDefault="00A423B1" w:rsidP="00654290">
            <w:pPr>
              <w:spacing w:after="0" w:line="240" w:lineRule="auto"/>
              <w:ind w:right="-156"/>
              <w:rPr>
                <w:rFonts w:eastAsia="Times New Roman" w:cstheme="minorHAnsi"/>
                <w:color w:val="000000"/>
                <w:lang w:eastAsia="hr-HR"/>
              </w:rPr>
            </w:pPr>
          </w:p>
          <w:p w14:paraId="3479CD88" w14:textId="77777777" w:rsidR="00A423B1" w:rsidRDefault="00A423B1" w:rsidP="00654290">
            <w:pPr>
              <w:spacing w:after="0" w:line="240" w:lineRule="auto"/>
              <w:ind w:right="-156"/>
              <w:rPr>
                <w:rFonts w:eastAsia="Times New Roman" w:cstheme="minorHAnsi"/>
                <w:color w:val="000000"/>
                <w:lang w:eastAsia="hr-HR"/>
              </w:rPr>
            </w:pPr>
          </w:p>
          <w:p w14:paraId="77CBC7B8" w14:textId="77777777" w:rsidR="00A423B1" w:rsidRDefault="00A423B1" w:rsidP="00654290">
            <w:pPr>
              <w:spacing w:after="0" w:line="240" w:lineRule="auto"/>
              <w:ind w:right="-156"/>
              <w:rPr>
                <w:rFonts w:eastAsia="Times New Roman" w:cstheme="minorHAnsi"/>
                <w:color w:val="000000"/>
                <w:lang w:eastAsia="hr-HR"/>
              </w:rPr>
            </w:pPr>
          </w:p>
          <w:p w14:paraId="78462701" w14:textId="77777777" w:rsidR="00A423B1" w:rsidRDefault="00A423B1" w:rsidP="00654290">
            <w:pPr>
              <w:spacing w:after="0" w:line="240" w:lineRule="auto"/>
              <w:ind w:right="-156"/>
              <w:rPr>
                <w:rFonts w:eastAsia="Times New Roman" w:cstheme="minorHAnsi"/>
                <w:color w:val="000000"/>
                <w:lang w:eastAsia="hr-HR"/>
              </w:rPr>
            </w:pPr>
          </w:p>
          <w:p w14:paraId="3250BD52" w14:textId="77777777" w:rsidR="00A423B1" w:rsidRDefault="00A423B1" w:rsidP="00654290">
            <w:pPr>
              <w:spacing w:after="0" w:line="240" w:lineRule="auto"/>
              <w:ind w:right="-156"/>
              <w:rPr>
                <w:rFonts w:eastAsia="Times New Roman" w:cstheme="minorHAnsi"/>
                <w:color w:val="000000"/>
                <w:lang w:eastAsia="hr-HR"/>
              </w:rPr>
            </w:pPr>
          </w:p>
          <w:p w14:paraId="4F04270C" w14:textId="77777777" w:rsidR="00A423B1" w:rsidRDefault="00A423B1" w:rsidP="00654290">
            <w:pPr>
              <w:spacing w:after="0" w:line="240" w:lineRule="auto"/>
              <w:ind w:right="-156"/>
              <w:rPr>
                <w:rFonts w:eastAsia="Times New Roman" w:cstheme="minorHAnsi"/>
                <w:color w:val="000000"/>
                <w:lang w:eastAsia="hr-HR"/>
              </w:rPr>
            </w:pPr>
          </w:p>
          <w:p w14:paraId="508E3DE5" w14:textId="77777777" w:rsidR="00A423B1" w:rsidRDefault="00A423B1" w:rsidP="00654290">
            <w:pPr>
              <w:spacing w:after="0" w:line="240" w:lineRule="auto"/>
              <w:ind w:right="-156"/>
              <w:rPr>
                <w:rFonts w:eastAsia="Times New Roman" w:cstheme="minorHAnsi"/>
                <w:color w:val="000000"/>
                <w:lang w:eastAsia="hr-HR"/>
              </w:rPr>
            </w:pPr>
          </w:p>
          <w:p w14:paraId="44A7E1C8" w14:textId="77777777" w:rsidR="00A423B1" w:rsidRDefault="00A423B1" w:rsidP="00654290">
            <w:pPr>
              <w:spacing w:after="0" w:line="240" w:lineRule="auto"/>
              <w:ind w:right="-156"/>
              <w:rPr>
                <w:rFonts w:eastAsia="Times New Roman" w:cstheme="minorHAnsi"/>
                <w:color w:val="000000"/>
                <w:lang w:eastAsia="hr-HR"/>
              </w:rPr>
            </w:pPr>
          </w:p>
          <w:p w14:paraId="0B6DDC55" w14:textId="77777777" w:rsidR="00A423B1" w:rsidRDefault="00A423B1" w:rsidP="00654290">
            <w:pPr>
              <w:spacing w:after="0" w:line="240" w:lineRule="auto"/>
              <w:ind w:right="-156"/>
              <w:rPr>
                <w:rFonts w:eastAsia="Times New Roman" w:cstheme="minorHAnsi"/>
                <w:color w:val="000000"/>
                <w:lang w:eastAsia="hr-HR"/>
              </w:rPr>
            </w:pPr>
          </w:p>
          <w:p w14:paraId="71F9687D" w14:textId="77777777" w:rsidR="00A423B1" w:rsidRDefault="00A423B1" w:rsidP="00654290">
            <w:pPr>
              <w:spacing w:after="0" w:line="240" w:lineRule="auto"/>
              <w:ind w:right="-156"/>
              <w:rPr>
                <w:rFonts w:eastAsia="Times New Roman" w:cstheme="minorHAnsi"/>
                <w:color w:val="000000"/>
                <w:lang w:eastAsia="hr-HR"/>
              </w:rPr>
            </w:pPr>
          </w:p>
          <w:p w14:paraId="02F78784" w14:textId="10AA57DD"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6D1693D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Popis predmeta novih studijskih programa s navedenim ECTS bodovima.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16329B7C" w14:textId="77777777" w:rsidR="00710BCE" w:rsidRPr="006B11DD" w:rsidRDefault="00710BCE" w:rsidP="00654290">
            <w:pPr>
              <w:spacing w:after="0" w:line="240" w:lineRule="auto"/>
              <w:rPr>
                <w:rFonts w:eastAsia="Times New Roman" w:cstheme="minorHAnsi"/>
                <w:color w:val="000000"/>
                <w:lang w:eastAsia="hr-HR"/>
              </w:rPr>
            </w:pPr>
          </w:p>
          <w:p w14:paraId="2E83A41D" w14:textId="77777777" w:rsidR="00710BCE" w:rsidRPr="006B11DD" w:rsidRDefault="00710BCE" w:rsidP="00654290">
            <w:pPr>
              <w:spacing w:after="0" w:line="240" w:lineRule="auto"/>
              <w:rPr>
                <w:rFonts w:eastAsia="Times New Roman" w:cstheme="minorHAnsi"/>
                <w:color w:val="000000"/>
                <w:lang w:eastAsia="hr-HR"/>
              </w:rPr>
            </w:pPr>
          </w:p>
          <w:p w14:paraId="5D9BCDEC" w14:textId="77777777" w:rsidR="00BE4AD4" w:rsidRPr="006B11DD" w:rsidRDefault="00BE4AD4" w:rsidP="00654290">
            <w:pPr>
              <w:spacing w:after="0" w:line="240" w:lineRule="auto"/>
              <w:rPr>
                <w:rFonts w:eastAsia="Times New Roman" w:cstheme="minorHAnsi"/>
                <w:color w:val="000000"/>
                <w:lang w:eastAsia="hr-HR"/>
              </w:rPr>
            </w:pPr>
          </w:p>
          <w:p w14:paraId="3D04D572" w14:textId="77777777" w:rsidR="0024430C" w:rsidRPr="006B11DD" w:rsidRDefault="0024430C" w:rsidP="00654290">
            <w:pPr>
              <w:spacing w:after="0" w:line="240" w:lineRule="auto"/>
              <w:rPr>
                <w:rFonts w:eastAsia="Times New Roman" w:cstheme="minorHAnsi"/>
                <w:color w:val="000000"/>
                <w:lang w:eastAsia="hr-HR"/>
              </w:rPr>
            </w:pPr>
          </w:p>
          <w:p w14:paraId="47FEA781" w14:textId="77777777" w:rsidR="0024430C" w:rsidRPr="006B11DD" w:rsidRDefault="0024430C" w:rsidP="00654290">
            <w:pPr>
              <w:spacing w:after="0" w:line="240" w:lineRule="auto"/>
              <w:rPr>
                <w:rFonts w:eastAsia="Times New Roman" w:cstheme="minorHAnsi"/>
                <w:color w:val="000000"/>
                <w:lang w:eastAsia="hr-HR"/>
              </w:rPr>
            </w:pPr>
          </w:p>
          <w:p w14:paraId="603305AE" w14:textId="77777777" w:rsidR="0024430C" w:rsidRPr="006B11DD" w:rsidRDefault="0024430C" w:rsidP="00654290">
            <w:pPr>
              <w:spacing w:after="0" w:line="240" w:lineRule="auto"/>
              <w:rPr>
                <w:rFonts w:eastAsia="Times New Roman" w:cstheme="minorHAnsi"/>
                <w:color w:val="000000"/>
                <w:lang w:eastAsia="hr-HR"/>
              </w:rPr>
            </w:pPr>
          </w:p>
          <w:p w14:paraId="2D8E057B" w14:textId="77777777" w:rsidR="0024430C" w:rsidRPr="006B11DD" w:rsidRDefault="0024430C" w:rsidP="00654290">
            <w:pPr>
              <w:spacing w:after="0" w:line="240" w:lineRule="auto"/>
              <w:rPr>
                <w:rFonts w:eastAsia="Times New Roman" w:cstheme="minorHAnsi"/>
                <w:color w:val="000000"/>
                <w:lang w:eastAsia="hr-HR"/>
              </w:rPr>
            </w:pPr>
          </w:p>
          <w:p w14:paraId="72D7018E" w14:textId="77777777" w:rsidR="0024430C" w:rsidRPr="006B11DD" w:rsidRDefault="0024430C" w:rsidP="00654290">
            <w:pPr>
              <w:spacing w:after="0" w:line="240" w:lineRule="auto"/>
              <w:rPr>
                <w:rFonts w:eastAsia="Times New Roman" w:cstheme="minorHAnsi"/>
                <w:color w:val="000000"/>
                <w:lang w:eastAsia="hr-HR"/>
              </w:rPr>
            </w:pPr>
          </w:p>
          <w:p w14:paraId="338A6190" w14:textId="77777777" w:rsidR="0024430C" w:rsidRPr="006B11DD" w:rsidRDefault="0024430C" w:rsidP="00654290">
            <w:pPr>
              <w:spacing w:after="0" w:line="240" w:lineRule="auto"/>
              <w:rPr>
                <w:rFonts w:eastAsia="Times New Roman" w:cstheme="minorHAnsi"/>
                <w:color w:val="000000"/>
                <w:lang w:eastAsia="hr-HR"/>
              </w:rPr>
            </w:pPr>
          </w:p>
          <w:p w14:paraId="0EB0DC72" w14:textId="77777777" w:rsidR="0024430C" w:rsidRPr="006B11DD" w:rsidRDefault="0024430C" w:rsidP="00654290">
            <w:pPr>
              <w:spacing w:after="0" w:line="240" w:lineRule="auto"/>
              <w:rPr>
                <w:rFonts w:eastAsia="Times New Roman" w:cstheme="minorHAnsi"/>
                <w:color w:val="000000"/>
                <w:lang w:eastAsia="hr-HR"/>
              </w:rPr>
            </w:pPr>
          </w:p>
          <w:p w14:paraId="1F1C0A76" w14:textId="77777777" w:rsidR="0024430C" w:rsidRPr="006B11DD" w:rsidRDefault="0024430C" w:rsidP="00654290">
            <w:pPr>
              <w:spacing w:after="0" w:line="240" w:lineRule="auto"/>
              <w:rPr>
                <w:rFonts w:eastAsia="Times New Roman" w:cstheme="minorHAnsi"/>
                <w:color w:val="000000"/>
                <w:lang w:eastAsia="hr-HR"/>
              </w:rPr>
            </w:pPr>
          </w:p>
          <w:p w14:paraId="630A0B18" w14:textId="77777777" w:rsidR="008E2F73" w:rsidRDefault="008E2F73" w:rsidP="00654290">
            <w:pPr>
              <w:spacing w:after="0" w:line="240" w:lineRule="auto"/>
              <w:rPr>
                <w:rFonts w:eastAsia="Times New Roman" w:cstheme="minorHAnsi"/>
                <w:color w:val="000000"/>
                <w:lang w:eastAsia="hr-HR"/>
              </w:rPr>
            </w:pPr>
          </w:p>
          <w:p w14:paraId="47DA7524" w14:textId="77777777" w:rsidR="008E2F73" w:rsidRDefault="008E2F73" w:rsidP="00654290">
            <w:pPr>
              <w:spacing w:after="0" w:line="240" w:lineRule="auto"/>
              <w:rPr>
                <w:rFonts w:eastAsia="Times New Roman" w:cstheme="minorHAnsi"/>
                <w:color w:val="000000"/>
                <w:lang w:eastAsia="hr-HR"/>
              </w:rPr>
            </w:pPr>
          </w:p>
          <w:p w14:paraId="235E9262" w14:textId="77777777" w:rsidR="008E2F73" w:rsidRDefault="008E2F73" w:rsidP="00654290">
            <w:pPr>
              <w:spacing w:after="0" w:line="240" w:lineRule="auto"/>
              <w:rPr>
                <w:rFonts w:eastAsia="Times New Roman" w:cstheme="minorHAnsi"/>
                <w:color w:val="000000"/>
                <w:lang w:eastAsia="hr-HR"/>
              </w:rPr>
            </w:pPr>
          </w:p>
          <w:p w14:paraId="0B323942" w14:textId="77777777" w:rsidR="008E2F73" w:rsidRDefault="008E2F73" w:rsidP="00654290">
            <w:pPr>
              <w:spacing w:after="0" w:line="240" w:lineRule="auto"/>
              <w:rPr>
                <w:rFonts w:eastAsia="Times New Roman" w:cstheme="minorHAnsi"/>
                <w:color w:val="000000"/>
                <w:lang w:eastAsia="hr-HR"/>
              </w:rPr>
            </w:pPr>
          </w:p>
          <w:p w14:paraId="33044705" w14:textId="77777777" w:rsidR="008E2F73" w:rsidRDefault="008E2F73" w:rsidP="00654290">
            <w:pPr>
              <w:spacing w:after="0" w:line="240" w:lineRule="auto"/>
              <w:rPr>
                <w:rFonts w:eastAsia="Times New Roman" w:cstheme="minorHAnsi"/>
                <w:color w:val="000000"/>
                <w:lang w:eastAsia="hr-HR"/>
              </w:rPr>
            </w:pPr>
          </w:p>
          <w:p w14:paraId="21C1A7A8" w14:textId="77777777" w:rsidR="008E2F73" w:rsidRDefault="008E2F73" w:rsidP="00654290">
            <w:pPr>
              <w:spacing w:after="0" w:line="240" w:lineRule="auto"/>
              <w:rPr>
                <w:rFonts w:eastAsia="Times New Roman" w:cstheme="minorHAnsi"/>
                <w:color w:val="000000"/>
                <w:lang w:eastAsia="hr-HR"/>
              </w:rPr>
            </w:pPr>
          </w:p>
          <w:p w14:paraId="49FD9A7C" w14:textId="77777777" w:rsidR="00A423B1" w:rsidRDefault="00A423B1" w:rsidP="00654290">
            <w:pPr>
              <w:spacing w:after="0" w:line="240" w:lineRule="auto"/>
              <w:rPr>
                <w:rFonts w:eastAsia="Times New Roman" w:cstheme="minorHAnsi"/>
                <w:color w:val="000000"/>
                <w:lang w:eastAsia="hr-HR"/>
              </w:rPr>
            </w:pPr>
          </w:p>
          <w:p w14:paraId="5878B93D" w14:textId="77777777" w:rsidR="00A423B1" w:rsidRDefault="00A423B1" w:rsidP="00654290">
            <w:pPr>
              <w:spacing w:after="0" w:line="240" w:lineRule="auto"/>
              <w:rPr>
                <w:rFonts w:eastAsia="Times New Roman" w:cstheme="minorHAnsi"/>
                <w:color w:val="000000"/>
                <w:lang w:eastAsia="hr-HR"/>
              </w:rPr>
            </w:pPr>
          </w:p>
          <w:p w14:paraId="575DF32B" w14:textId="77777777" w:rsidR="00A423B1" w:rsidRDefault="00A423B1" w:rsidP="00654290">
            <w:pPr>
              <w:spacing w:after="0" w:line="240" w:lineRule="auto"/>
              <w:rPr>
                <w:rFonts w:eastAsia="Times New Roman" w:cstheme="minorHAnsi"/>
                <w:color w:val="000000"/>
                <w:lang w:eastAsia="hr-HR"/>
              </w:rPr>
            </w:pPr>
          </w:p>
          <w:p w14:paraId="0F7C1568" w14:textId="77777777" w:rsidR="00A423B1" w:rsidRDefault="00A423B1" w:rsidP="00654290">
            <w:pPr>
              <w:spacing w:after="0" w:line="240" w:lineRule="auto"/>
              <w:rPr>
                <w:rFonts w:eastAsia="Times New Roman" w:cstheme="minorHAnsi"/>
                <w:color w:val="000000"/>
                <w:lang w:eastAsia="hr-HR"/>
              </w:rPr>
            </w:pPr>
          </w:p>
          <w:p w14:paraId="1631F6E0" w14:textId="77777777" w:rsidR="00A423B1" w:rsidRDefault="00A423B1" w:rsidP="00654290">
            <w:pPr>
              <w:spacing w:after="0" w:line="240" w:lineRule="auto"/>
              <w:rPr>
                <w:rFonts w:eastAsia="Times New Roman" w:cstheme="minorHAnsi"/>
                <w:color w:val="000000"/>
                <w:lang w:eastAsia="hr-HR"/>
              </w:rPr>
            </w:pPr>
          </w:p>
          <w:p w14:paraId="34E6401B" w14:textId="77777777" w:rsidR="00A423B1" w:rsidRDefault="00A423B1" w:rsidP="00654290">
            <w:pPr>
              <w:spacing w:after="0" w:line="240" w:lineRule="auto"/>
              <w:rPr>
                <w:rFonts w:eastAsia="Times New Roman" w:cstheme="minorHAnsi"/>
                <w:color w:val="000000"/>
                <w:lang w:eastAsia="hr-HR"/>
              </w:rPr>
            </w:pPr>
          </w:p>
          <w:p w14:paraId="0B3BABA1" w14:textId="15D8B00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Provedene ankete.</w:t>
            </w:r>
          </w:p>
        </w:tc>
        <w:tc>
          <w:tcPr>
            <w:tcW w:w="1948" w:type="dxa"/>
            <w:shd w:val="clear" w:color="auto" w:fill="auto"/>
            <w:hideMark/>
          </w:tcPr>
          <w:p w14:paraId="2229548E" w14:textId="0858FE5A" w:rsidR="00776CA7" w:rsidRDefault="0024430C" w:rsidP="00381C4E">
            <w:pPr>
              <w:pStyle w:val="pf0"/>
              <w:rPr>
                <w:rStyle w:val="cf01"/>
                <w:rFonts w:asciiTheme="minorHAnsi" w:hAnsiTheme="minorHAnsi" w:cstheme="minorHAnsi"/>
                <w:sz w:val="22"/>
                <w:szCs w:val="22"/>
              </w:rPr>
            </w:pPr>
            <w:r w:rsidRPr="00DA4B57">
              <w:rPr>
                <w:rStyle w:val="cf01"/>
                <w:rFonts w:asciiTheme="minorHAnsi" w:hAnsiTheme="minorHAnsi" w:cstheme="minorHAnsi"/>
                <w:sz w:val="22"/>
                <w:szCs w:val="22"/>
              </w:rPr>
              <w:t xml:space="preserve">U </w:t>
            </w:r>
            <w:r w:rsidRPr="00A423B1">
              <w:rPr>
                <w:rStyle w:val="cf01"/>
                <w:rFonts w:asciiTheme="minorHAnsi" w:hAnsiTheme="minorHAnsi" w:cstheme="minorHAnsi"/>
                <w:sz w:val="22"/>
                <w:szCs w:val="22"/>
              </w:rPr>
              <w:t>sklopu izrade novih studijskih programa, napravljene su liste predmeta na</w:t>
            </w:r>
            <w:r w:rsidRPr="00DA4B57">
              <w:rPr>
                <w:rStyle w:val="cf01"/>
                <w:rFonts w:asciiTheme="minorHAnsi" w:hAnsiTheme="minorHAnsi" w:cstheme="minorHAnsi"/>
                <w:sz w:val="22"/>
                <w:szCs w:val="22"/>
                <w:shd w:val="clear" w:color="auto" w:fill="FDE9D9" w:themeFill="accent6" w:themeFillTint="33"/>
              </w:rPr>
              <w:t xml:space="preserve"> </w:t>
            </w:r>
            <w:r w:rsidRPr="00A423B1">
              <w:rPr>
                <w:rStyle w:val="cf01"/>
                <w:rFonts w:asciiTheme="minorHAnsi" w:hAnsiTheme="minorHAnsi" w:cstheme="minorHAnsi"/>
                <w:sz w:val="22"/>
                <w:szCs w:val="22"/>
              </w:rPr>
              <w:t>studijima t</w:t>
            </w:r>
            <w:r w:rsidR="00506263" w:rsidRPr="00A423B1">
              <w:rPr>
                <w:rStyle w:val="cf01"/>
                <w:rFonts w:asciiTheme="minorHAnsi" w:hAnsiTheme="minorHAnsi" w:cstheme="minorHAnsi"/>
                <w:sz w:val="22"/>
                <w:szCs w:val="22"/>
              </w:rPr>
              <w:t xml:space="preserve">e je izrađena nova </w:t>
            </w:r>
            <w:r w:rsidR="0067793D" w:rsidRPr="00A423B1">
              <w:rPr>
                <w:rStyle w:val="cf01"/>
                <w:rFonts w:asciiTheme="minorHAnsi" w:hAnsiTheme="minorHAnsi" w:cstheme="minorHAnsi"/>
                <w:sz w:val="22"/>
                <w:szCs w:val="22"/>
              </w:rPr>
              <w:t>raspodjela ECTS-a koja bi</w:t>
            </w:r>
            <w:r w:rsidR="0067793D" w:rsidRPr="00DA4B57">
              <w:rPr>
                <w:rStyle w:val="cf01"/>
                <w:rFonts w:asciiTheme="minorHAnsi" w:hAnsiTheme="minorHAnsi" w:cstheme="minorHAnsi"/>
                <w:sz w:val="22"/>
                <w:szCs w:val="22"/>
              </w:rPr>
              <w:t xml:space="preserve"> trebala odražavat</w:t>
            </w:r>
            <w:r w:rsidR="00DB73AF">
              <w:rPr>
                <w:rStyle w:val="cf01"/>
                <w:rFonts w:asciiTheme="minorHAnsi" w:hAnsiTheme="minorHAnsi" w:cstheme="minorHAnsi"/>
                <w:sz w:val="22"/>
                <w:szCs w:val="22"/>
              </w:rPr>
              <w:t>i s</w:t>
            </w:r>
            <w:r w:rsidR="0067793D" w:rsidRPr="00DA4B57">
              <w:rPr>
                <w:rStyle w:val="cf01"/>
                <w:rFonts w:asciiTheme="minorHAnsi" w:hAnsiTheme="minorHAnsi" w:cstheme="minorHAnsi"/>
                <w:sz w:val="22"/>
                <w:szCs w:val="22"/>
              </w:rPr>
              <w:t>tvarno opterećenje</w:t>
            </w:r>
            <w:r w:rsidR="0067793D" w:rsidRPr="00DA4B57">
              <w:rPr>
                <w:rStyle w:val="cf01"/>
                <w:rFonts w:asciiTheme="minorHAnsi" w:hAnsiTheme="minorHAnsi" w:cstheme="minorHAnsi"/>
                <w:sz w:val="22"/>
                <w:szCs w:val="22"/>
                <w:shd w:val="clear" w:color="auto" w:fill="FDE9D9" w:themeFill="accent6" w:themeFillTint="33"/>
              </w:rPr>
              <w:t xml:space="preserve"> </w:t>
            </w:r>
            <w:r w:rsidR="005F4041" w:rsidRPr="00DA4B57">
              <w:rPr>
                <w:rStyle w:val="cf01"/>
                <w:rFonts w:asciiTheme="minorHAnsi" w:hAnsiTheme="minorHAnsi" w:cstheme="minorHAnsi"/>
                <w:sz w:val="22"/>
                <w:szCs w:val="22"/>
              </w:rPr>
              <w:t>studenata</w:t>
            </w:r>
            <w:r w:rsidRPr="00DA4B57">
              <w:rPr>
                <w:rStyle w:val="cf01"/>
                <w:rFonts w:asciiTheme="minorHAnsi" w:hAnsiTheme="minorHAnsi" w:cstheme="minorHAnsi"/>
                <w:sz w:val="22"/>
                <w:szCs w:val="22"/>
              </w:rPr>
              <w:t xml:space="preserve">. Predmetima stručnih </w:t>
            </w:r>
            <w:r w:rsidR="00052D98">
              <w:rPr>
                <w:rStyle w:val="cf01"/>
                <w:rFonts w:asciiTheme="minorHAnsi" w:hAnsiTheme="minorHAnsi" w:cstheme="minorHAnsi"/>
                <w:sz w:val="22"/>
                <w:szCs w:val="22"/>
              </w:rPr>
              <w:t>i lj</w:t>
            </w:r>
            <w:r w:rsidRPr="00DA4B57">
              <w:rPr>
                <w:rStyle w:val="cf01"/>
                <w:rFonts w:asciiTheme="minorHAnsi" w:hAnsiTheme="minorHAnsi" w:cstheme="minorHAnsi"/>
                <w:sz w:val="22"/>
                <w:szCs w:val="22"/>
              </w:rPr>
              <w:t>etnih praks</w:t>
            </w:r>
            <w:r w:rsidR="00052D98">
              <w:rPr>
                <w:rStyle w:val="cf01"/>
                <w:rFonts w:asciiTheme="minorHAnsi" w:hAnsiTheme="minorHAnsi" w:cstheme="minorHAnsi"/>
                <w:sz w:val="22"/>
                <w:szCs w:val="22"/>
              </w:rPr>
              <w:t>i d</w:t>
            </w:r>
            <w:r w:rsidR="00382F88" w:rsidRPr="00DA4B57">
              <w:rPr>
                <w:rStyle w:val="cf01"/>
                <w:rFonts w:asciiTheme="minorHAnsi" w:hAnsiTheme="minorHAnsi" w:cstheme="minorHAnsi"/>
                <w:sz w:val="22"/>
                <w:szCs w:val="22"/>
              </w:rPr>
              <w:t>odijeljeni</w:t>
            </w:r>
            <w:r w:rsidRPr="00DA4B57">
              <w:rPr>
                <w:rStyle w:val="cf01"/>
                <w:rFonts w:asciiTheme="minorHAnsi" w:hAnsiTheme="minorHAnsi" w:cstheme="minorHAnsi"/>
                <w:sz w:val="22"/>
                <w:szCs w:val="22"/>
              </w:rPr>
              <w:t xml:space="preserve"> su ECT</w:t>
            </w:r>
            <w:r w:rsidR="00454DCF">
              <w:rPr>
                <w:rStyle w:val="cf01"/>
                <w:rFonts w:asciiTheme="minorHAnsi" w:hAnsiTheme="minorHAnsi" w:cstheme="minorHAnsi"/>
                <w:sz w:val="22"/>
                <w:szCs w:val="22"/>
              </w:rPr>
              <w:t>S b</w:t>
            </w:r>
            <w:r w:rsidRPr="00DA4B57">
              <w:rPr>
                <w:rStyle w:val="cf01"/>
                <w:rFonts w:asciiTheme="minorHAnsi" w:hAnsiTheme="minorHAnsi" w:cstheme="minorHAnsi"/>
                <w:sz w:val="22"/>
                <w:szCs w:val="22"/>
              </w:rPr>
              <w:t>odovi.</w:t>
            </w:r>
            <w:r w:rsidR="00A2441C" w:rsidRPr="00DA4B57">
              <w:rPr>
                <w:rStyle w:val="cf01"/>
                <w:rFonts w:asciiTheme="minorHAnsi" w:hAnsiTheme="minorHAnsi" w:cstheme="minorHAnsi"/>
                <w:sz w:val="22"/>
                <w:szCs w:val="22"/>
              </w:rPr>
              <w:t xml:space="preserve"> (</w:t>
            </w:r>
            <w:r w:rsidR="006C24E6" w:rsidRPr="00DA4B57">
              <w:rPr>
                <w:rStyle w:val="cf01"/>
                <w:rFonts w:asciiTheme="minorHAnsi" w:hAnsiTheme="minorHAnsi" w:cstheme="minorHAnsi"/>
                <w:sz w:val="22"/>
                <w:szCs w:val="22"/>
              </w:rPr>
              <w:t>A</w:t>
            </w:r>
            <w:r w:rsidR="00C8141C" w:rsidRPr="00DA4B57">
              <w:rPr>
                <w:rStyle w:val="cf01"/>
                <w:rFonts w:asciiTheme="minorHAnsi" w:hAnsiTheme="minorHAnsi" w:cstheme="minorHAnsi"/>
                <w:sz w:val="22"/>
                <w:szCs w:val="22"/>
              </w:rPr>
              <w:t xml:space="preserve"> </w:t>
            </w:r>
            <w:r w:rsidR="00A2441C" w:rsidRPr="00DA4B57">
              <w:rPr>
                <w:rStyle w:val="cf01"/>
                <w:rFonts w:asciiTheme="minorHAnsi" w:hAnsiTheme="minorHAnsi" w:cstheme="minorHAnsi"/>
                <w:sz w:val="22"/>
                <w:szCs w:val="22"/>
              </w:rPr>
              <w:t>Prilog</w:t>
            </w:r>
            <w:r w:rsidR="00C8141C" w:rsidRPr="00DA4B57">
              <w:rPr>
                <w:rStyle w:val="cf01"/>
                <w:rFonts w:asciiTheme="minorHAnsi" w:hAnsiTheme="minorHAnsi" w:cstheme="minorHAnsi"/>
                <w:sz w:val="22"/>
                <w:szCs w:val="22"/>
              </w:rPr>
              <w:t>-NOVI</w:t>
            </w:r>
            <w:r w:rsidR="00C8141C" w:rsidRPr="00DA4B57">
              <w:rPr>
                <w:rStyle w:val="cf01"/>
                <w:rFonts w:asciiTheme="minorHAnsi" w:hAnsiTheme="minorHAnsi" w:cstheme="minorHAnsi"/>
                <w:sz w:val="22"/>
                <w:szCs w:val="22"/>
                <w:shd w:val="clear" w:color="auto" w:fill="FDE9D9" w:themeFill="accent6" w:themeFillTint="33"/>
              </w:rPr>
              <w:t xml:space="preserve"> </w:t>
            </w:r>
            <w:r w:rsidR="00C8141C" w:rsidRPr="00DA4B57">
              <w:rPr>
                <w:rStyle w:val="cf01"/>
                <w:rFonts w:asciiTheme="minorHAnsi" w:hAnsiTheme="minorHAnsi" w:cstheme="minorHAnsi"/>
                <w:sz w:val="22"/>
                <w:szCs w:val="22"/>
              </w:rPr>
              <w:t>STUDIJSKI PROGRAMI</w:t>
            </w:r>
            <w:r w:rsidR="00454DCF">
              <w:rPr>
                <w:rStyle w:val="cf01"/>
                <w:rFonts w:asciiTheme="minorHAnsi" w:hAnsiTheme="minorHAnsi" w:cstheme="minorHAnsi"/>
                <w:sz w:val="22"/>
                <w:szCs w:val="22"/>
              </w:rPr>
              <w:t xml:space="preserve"> </w:t>
            </w:r>
            <w:r w:rsidR="00776CA7">
              <w:rPr>
                <w:rStyle w:val="cf01"/>
                <w:rFonts w:asciiTheme="minorHAnsi" w:hAnsiTheme="minorHAnsi" w:cstheme="minorHAnsi"/>
                <w:sz w:val="22"/>
                <w:szCs w:val="22"/>
              </w:rPr>
              <w:t>–</w:t>
            </w:r>
            <w:r w:rsidR="00454DCF">
              <w:rPr>
                <w:rStyle w:val="cf01"/>
                <w:rFonts w:asciiTheme="minorHAnsi" w:hAnsiTheme="minorHAnsi" w:cstheme="minorHAnsi"/>
                <w:sz w:val="22"/>
                <w:szCs w:val="22"/>
              </w:rPr>
              <w:t xml:space="preserve"> </w:t>
            </w:r>
          </w:p>
          <w:p w14:paraId="4765A02B" w14:textId="1830C604" w:rsidR="00381C4E" w:rsidRPr="00DA4B57" w:rsidRDefault="00863DDC" w:rsidP="00381C4E">
            <w:pPr>
              <w:pStyle w:val="pf0"/>
              <w:rPr>
                <w:rStyle w:val="cf01"/>
                <w:rFonts w:asciiTheme="minorHAnsi" w:hAnsiTheme="minorHAnsi" w:cstheme="minorHAnsi"/>
                <w:sz w:val="22"/>
                <w:szCs w:val="22"/>
                <w:shd w:val="clear" w:color="auto" w:fill="FDE9D9" w:themeFill="accent6" w:themeFillTint="33"/>
              </w:rPr>
            </w:pPr>
            <w:r w:rsidRPr="00DA4B57">
              <w:rPr>
                <w:rStyle w:val="cf01"/>
                <w:rFonts w:asciiTheme="minorHAnsi" w:hAnsiTheme="minorHAnsi" w:cstheme="minorHAnsi"/>
                <w:sz w:val="22"/>
                <w:szCs w:val="22"/>
              </w:rPr>
              <w:t>-</w:t>
            </w:r>
            <w:r w:rsidR="00AD3A72" w:rsidRPr="00DA4B57">
              <w:rPr>
                <w:rStyle w:val="cf01"/>
                <w:rFonts w:asciiTheme="minorHAnsi" w:hAnsiTheme="minorHAnsi" w:cstheme="minorHAnsi"/>
                <w:sz w:val="22"/>
                <w:szCs w:val="22"/>
              </w:rPr>
              <w:t>1. Obrazac 1-studijski programi</w:t>
            </w:r>
            <w:r w:rsidR="008E2F73" w:rsidRPr="00DA4B57">
              <w:rPr>
                <w:rStyle w:val="cf01"/>
                <w:rFonts w:asciiTheme="minorHAnsi" w:hAnsiTheme="minorHAnsi" w:cstheme="minorHAnsi"/>
                <w:sz w:val="22"/>
                <w:szCs w:val="22"/>
              </w:rPr>
              <w:t xml:space="preserve"> i</w:t>
            </w:r>
            <w:r w:rsidR="008E2F73" w:rsidRPr="00DA4B57">
              <w:rPr>
                <w:rStyle w:val="cf01"/>
                <w:rFonts w:asciiTheme="minorHAnsi" w:hAnsiTheme="minorHAnsi" w:cstheme="minorHAnsi"/>
                <w:sz w:val="22"/>
                <w:szCs w:val="22"/>
                <w:shd w:val="clear" w:color="auto" w:fill="FDE9D9" w:themeFill="accent6" w:themeFillTint="33"/>
              </w:rPr>
              <w:t xml:space="preserve"> </w:t>
            </w:r>
          </w:p>
          <w:p w14:paraId="0828D744" w14:textId="053E7044" w:rsidR="0024430C" w:rsidRPr="00DA4B57" w:rsidRDefault="008E2F73" w:rsidP="00381C4E">
            <w:pPr>
              <w:pStyle w:val="pf0"/>
              <w:rPr>
                <w:rStyle w:val="cf01"/>
                <w:rFonts w:asciiTheme="minorHAnsi" w:hAnsiTheme="minorHAnsi" w:cstheme="minorHAnsi"/>
                <w:sz w:val="22"/>
                <w:szCs w:val="22"/>
                <w:shd w:val="clear" w:color="auto" w:fill="FDE9D9" w:themeFill="accent6" w:themeFillTint="33"/>
              </w:rPr>
            </w:pPr>
            <w:r w:rsidRPr="00DA4B57">
              <w:rPr>
                <w:rStyle w:val="cf01"/>
                <w:rFonts w:asciiTheme="minorHAnsi" w:hAnsiTheme="minorHAnsi" w:cstheme="minorHAnsi"/>
                <w:sz w:val="22"/>
                <w:szCs w:val="22"/>
              </w:rPr>
              <w:t>-2. veće izmjene,</w:t>
            </w:r>
            <w:r w:rsidRPr="00DA4B57">
              <w:rPr>
                <w:rStyle w:val="cf01"/>
                <w:rFonts w:asciiTheme="minorHAnsi" w:hAnsiTheme="minorHAnsi" w:cstheme="minorHAnsi"/>
                <w:sz w:val="22"/>
                <w:szCs w:val="22"/>
                <w:shd w:val="clear" w:color="auto" w:fill="FDE9D9" w:themeFill="accent6" w:themeFillTint="33"/>
              </w:rPr>
              <w:t xml:space="preserve"> </w:t>
            </w:r>
            <w:r w:rsidRPr="00DA4B57">
              <w:rPr>
                <w:rStyle w:val="cf01"/>
                <w:rFonts w:asciiTheme="minorHAnsi" w:hAnsiTheme="minorHAnsi" w:cstheme="minorHAnsi"/>
                <w:sz w:val="22"/>
                <w:szCs w:val="22"/>
              </w:rPr>
              <w:t>Rudarstvo)</w:t>
            </w:r>
          </w:p>
          <w:p w14:paraId="0A7951B5" w14:textId="77777777" w:rsidR="00432848" w:rsidRPr="00DA4B57" w:rsidRDefault="00432848" w:rsidP="000469DC">
            <w:pPr>
              <w:pStyle w:val="pf0"/>
              <w:rPr>
                <w:rFonts w:asciiTheme="minorHAnsi" w:hAnsiTheme="minorHAnsi" w:cstheme="minorHAnsi"/>
                <w:sz w:val="22"/>
                <w:szCs w:val="22"/>
              </w:rPr>
            </w:pPr>
          </w:p>
          <w:p w14:paraId="65918160" w14:textId="34E9533F" w:rsidR="00BE4AD4" w:rsidRPr="00DA4B57" w:rsidRDefault="00382F88" w:rsidP="00C02C46">
            <w:pPr>
              <w:rPr>
                <w:rFonts w:ascii="Calibri" w:eastAsia="Times New Roman" w:hAnsi="Calibri" w:cs="Calibri"/>
                <w:lang w:eastAsia="hr-HR"/>
              </w:rPr>
            </w:pPr>
            <w:r w:rsidRPr="00DA4B57">
              <w:rPr>
                <w:rFonts w:ascii="Calibri" w:eastAsia="Times New Roman" w:hAnsi="Calibri" w:cs="Calibri"/>
                <w:lang w:eastAsia="hr-HR"/>
              </w:rPr>
              <w:t>K</w:t>
            </w:r>
            <w:r w:rsidR="00BE4AD4" w:rsidRPr="00DA4B57">
              <w:rPr>
                <w:rFonts w:ascii="Calibri" w:eastAsia="Times New Roman" w:hAnsi="Calibri" w:cs="Calibri"/>
                <w:lang w:eastAsia="hr-HR"/>
              </w:rPr>
              <w:t>ontinuirano se usmeno i preko Merlina poziva studente da dostave opterećenje</w:t>
            </w:r>
            <w:r w:rsidR="00832348" w:rsidRPr="00DA4B57">
              <w:rPr>
                <w:rFonts w:ascii="Calibri" w:eastAsia="Times New Roman" w:hAnsi="Calibri" w:cs="Calibri"/>
                <w:lang w:eastAsia="hr-HR"/>
              </w:rPr>
              <w:t>,</w:t>
            </w:r>
            <w:r w:rsidRPr="00DA4B57">
              <w:rPr>
                <w:rFonts w:ascii="Calibri" w:eastAsia="Times New Roman" w:hAnsi="Calibri" w:cs="Calibri"/>
                <w:lang w:eastAsia="hr-HR"/>
              </w:rPr>
              <w:t xml:space="preserve"> no</w:t>
            </w:r>
            <w:r w:rsidR="00BE4AD4" w:rsidRPr="00DA4B57">
              <w:rPr>
                <w:rFonts w:ascii="Calibri" w:eastAsia="Times New Roman" w:hAnsi="Calibri" w:cs="Calibri"/>
                <w:lang w:eastAsia="hr-HR"/>
              </w:rPr>
              <w:t xml:space="preserve"> </w:t>
            </w:r>
            <w:r w:rsidR="00BE4AD4" w:rsidRPr="00DA4B57">
              <w:rPr>
                <w:rFonts w:ascii="Calibri" w:eastAsia="Times New Roman" w:hAnsi="Calibri" w:cs="Calibri"/>
                <w:lang w:eastAsia="hr-HR"/>
              </w:rPr>
              <w:lastRenderedPageBreak/>
              <w:t>odaziv</w:t>
            </w:r>
            <w:r w:rsidRPr="00DA4B57">
              <w:rPr>
                <w:rFonts w:ascii="Calibri" w:eastAsia="Times New Roman" w:hAnsi="Calibri" w:cs="Calibri"/>
                <w:lang w:eastAsia="hr-HR"/>
              </w:rPr>
              <w:t xml:space="preserve"> studenata je slab</w:t>
            </w:r>
            <w:r w:rsidR="00BE4AD4" w:rsidRPr="00DA4B57">
              <w:rPr>
                <w:rFonts w:ascii="Calibri" w:eastAsia="Times New Roman" w:hAnsi="Calibri" w:cs="Calibri"/>
                <w:lang w:eastAsia="hr-HR"/>
              </w:rPr>
              <w:t xml:space="preserve">. </w:t>
            </w:r>
            <w:r w:rsidR="000D0AC8" w:rsidRPr="00DA4B57">
              <w:rPr>
                <w:rFonts w:ascii="Calibri" w:eastAsia="Times New Roman" w:hAnsi="Calibri" w:cs="Calibri"/>
                <w:lang w:eastAsia="hr-HR"/>
              </w:rPr>
              <w:t>I dalje će se raditi na tome da se prikupi što veći uzorak kako bi analiza bila pouzdanija.</w:t>
            </w:r>
          </w:p>
          <w:p w14:paraId="0B33F0B8" w14:textId="7313A788" w:rsidR="006F1A61" w:rsidRPr="00DA4B57" w:rsidRDefault="006F1A61" w:rsidP="00BE4AD4">
            <w:pPr>
              <w:spacing w:after="0" w:line="240" w:lineRule="auto"/>
              <w:rPr>
                <w:rFonts w:eastAsia="Times New Roman" w:cstheme="minorHAnsi"/>
                <w:lang w:eastAsia="hr-HR"/>
              </w:rPr>
            </w:pPr>
          </w:p>
        </w:tc>
        <w:tc>
          <w:tcPr>
            <w:tcW w:w="1393" w:type="dxa"/>
            <w:shd w:val="clear" w:color="auto" w:fill="auto"/>
            <w:hideMark/>
          </w:tcPr>
          <w:p w14:paraId="110E068C" w14:textId="77777777" w:rsidR="0024430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Povjerenstva za izradu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p>
          <w:p w14:paraId="2EBFFF3C" w14:textId="77777777" w:rsidR="0024430C" w:rsidRPr="006B11DD" w:rsidRDefault="0024430C" w:rsidP="00654290">
            <w:pPr>
              <w:spacing w:after="0" w:line="240" w:lineRule="auto"/>
              <w:rPr>
                <w:rFonts w:eastAsia="Times New Roman" w:cstheme="minorHAnsi"/>
                <w:color w:val="000000"/>
                <w:lang w:eastAsia="hr-HR"/>
              </w:rPr>
            </w:pPr>
          </w:p>
          <w:p w14:paraId="62A7CBEA" w14:textId="77777777" w:rsidR="0024430C" w:rsidRPr="006B11DD" w:rsidRDefault="0024430C" w:rsidP="00654290">
            <w:pPr>
              <w:spacing w:after="0" w:line="240" w:lineRule="auto"/>
              <w:rPr>
                <w:rFonts w:eastAsia="Times New Roman" w:cstheme="minorHAnsi"/>
                <w:color w:val="000000"/>
                <w:lang w:eastAsia="hr-HR"/>
              </w:rPr>
            </w:pPr>
          </w:p>
          <w:p w14:paraId="66757E67" w14:textId="77777777" w:rsidR="0024430C" w:rsidRPr="006B11DD" w:rsidRDefault="0024430C" w:rsidP="00654290">
            <w:pPr>
              <w:spacing w:after="0" w:line="240" w:lineRule="auto"/>
              <w:rPr>
                <w:rFonts w:eastAsia="Times New Roman" w:cstheme="minorHAnsi"/>
                <w:color w:val="000000"/>
                <w:lang w:eastAsia="hr-HR"/>
              </w:rPr>
            </w:pPr>
          </w:p>
          <w:p w14:paraId="424F8F88" w14:textId="77777777" w:rsidR="008E2F73" w:rsidRDefault="008E2F73" w:rsidP="00654290">
            <w:pPr>
              <w:spacing w:after="0" w:line="240" w:lineRule="auto"/>
              <w:rPr>
                <w:rFonts w:eastAsia="Times New Roman" w:cstheme="minorHAnsi"/>
                <w:color w:val="000000"/>
                <w:lang w:eastAsia="hr-HR"/>
              </w:rPr>
            </w:pPr>
          </w:p>
          <w:p w14:paraId="615CCAEC" w14:textId="77777777" w:rsidR="008E2F73" w:rsidRDefault="008E2F73" w:rsidP="00654290">
            <w:pPr>
              <w:spacing w:after="0" w:line="240" w:lineRule="auto"/>
              <w:rPr>
                <w:rFonts w:eastAsia="Times New Roman" w:cstheme="minorHAnsi"/>
                <w:color w:val="000000"/>
                <w:lang w:eastAsia="hr-HR"/>
              </w:rPr>
            </w:pPr>
          </w:p>
          <w:p w14:paraId="4E31E980" w14:textId="77777777" w:rsidR="008E2F73" w:rsidRDefault="008E2F73" w:rsidP="00654290">
            <w:pPr>
              <w:spacing w:after="0" w:line="240" w:lineRule="auto"/>
              <w:rPr>
                <w:rFonts w:eastAsia="Times New Roman" w:cstheme="minorHAnsi"/>
                <w:color w:val="000000"/>
                <w:lang w:eastAsia="hr-HR"/>
              </w:rPr>
            </w:pPr>
          </w:p>
          <w:p w14:paraId="4EC535E3" w14:textId="77777777" w:rsidR="008E2F73" w:rsidRDefault="008E2F73" w:rsidP="00654290">
            <w:pPr>
              <w:spacing w:after="0" w:line="240" w:lineRule="auto"/>
              <w:rPr>
                <w:rFonts w:eastAsia="Times New Roman" w:cstheme="minorHAnsi"/>
                <w:color w:val="000000"/>
                <w:lang w:eastAsia="hr-HR"/>
              </w:rPr>
            </w:pPr>
          </w:p>
          <w:p w14:paraId="6A9515D1" w14:textId="77777777" w:rsidR="008E2F73" w:rsidRDefault="008E2F73" w:rsidP="00654290">
            <w:pPr>
              <w:spacing w:after="0" w:line="240" w:lineRule="auto"/>
              <w:rPr>
                <w:rFonts w:eastAsia="Times New Roman" w:cstheme="minorHAnsi"/>
                <w:color w:val="000000"/>
                <w:lang w:eastAsia="hr-HR"/>
              </w:rPr>
            </w:pPr>
          </w:p>
          <w:p w14:paraId="78A10DC3" w14:textId="77777777" w:rsidR="008E2F73" w:rsidRDefault="008E2F73" w:rsidP="00654290">
            <w:pPr>
              <w:spacing w:after="0" w:line="240" w:lineRule="auto"/>
              <w:rPr>
                <w:rFonts w:eastAsia="Times New Roman" w:cstheme="minorHAnsi"/>
                <w:color w:val="000000"/>
                <w:lang w:eastAsia="hr-HR"/>
              </w:rPr>
            </w:pPr>
          </w:p>
          <w:p w14:paraId="0B6EFE33" w14:textId="77777777" w:rsidR="008E2F73" w:rsidRDefault="008E2F73" w:rsidP="00654290">
            <w:pPr>
              <w:spacing w:after="0" w:line="240" w:lineRule="auto"/>
              <w:rPr>
                <w:rFonts w:eastAsia="Times New Roman" w:cstheme="minorHAnsi"/>
                <w:color w:val="000000"/>
                <w:lang w:eastAsia="hr-HR"/>
              </w:rPr>
            </w:pPr>
          </w:p>
          <w:p w14:paraId="7BD889EC" w14:textId="77777777" w:rsidR="00A423B1" w:rsidRDefault="00A423B1" w:rsidP="00654290">
            <w:pPr>
              <w:spacing w:after="0" w:line="240" w:lineRule="auto"/>
              <w:rPr>
                <w:rFonts w:eastAsia="Times New Roman" w:cstheme="minorHAnsi"/>
                <w:color w:val="000000"/>
                <w:lang w:eastAsia="hr-HR"/>
              </w:rPr>
            </w:pPr>
          </w:p>
          <w:p w14:paraId="785A9E25" w14:textId="77777777" w:rsidR="00A423B1" w:rsidRDefault="00A423B1" w:rsidP="00654290">
            <w:pPr>
              <w:spacing w:after="0" w:line="240" w:lineRule="auto"/>
              <w:rPr>
                <w:rFonts w:eastAsia="Times New Roman" w:cstheme="minorHAnsi"/>
                <w:color w:val="000000"/>
                <w:lang w:eastAsia="hr-HR"/>
              </w:rPr>
            </w:pPr>
          </w:p>
          <w:p w14:paraId="77534FA7" w14:textId="77777777" w:rsidR="00A423B1" w:rsidRDefault="00A423B1" w:rsidP="00654290">
            <w:pPr>
              <w:spacing w:after="0" w:line="240" w:lineRule="auto"/>
              <w:rPr>
                <w:rFonts w:eastAsia="Times New Roman" w:cstheme="minorHAnsi"/>
                <w:color w:val="000000"/>
                <w:lang w:eastAsia="hr-HR"/>
              </w:rPr>
            </w:pPr>
          </w:p>
          <w:p w14:paraId="3BF83BDD" w14:textId="77777777" w:rsidR="00A423B1" w:rsidRDefault="00A423B1" w:rsidP="00654290">
            <w:pPr>
              <w:spacing w:after="0" w:line="240" w:lineRule="auto"/>
              <w:rPr>
                <w:rFonts w:eastAsia="Times New Roman" w:cstheme="minorHAnsi"/>
                <w:color w:val="000000"/>
                <w:lang w:eastAsia="hr-HR"/>
              </w:rPr>
            </w:pPr>
          </w:p>
          <w:p w14:paraId="2D8E16D7" w14:textId="77777777" w:rsidR="00A423B1" w:rsidRDefault="00A423B1" w:rsidP="00654290">
            <w:pPr>
              <w:spacing w:after="0" w:line="240" w:lineRule="auto"/>
              <w:rPr>
                <w:rFonts w:eastAsia="Times New Roman" w:cstheme="minorHAnsi"/>
                <w:color w:val="000000"/>
                <w:lang w:eastAsia="hr-HR"/>
              </w:rPr>
            </w:pPr>
          </w:p>
          <w:p w14:paraId="3CEF8A99" w14:textId="77777777" w:rsidR="00A423B1" w:rsidRDefault="00A423B1" w:rsidP="00654290">
            <w:pPr>
              <w:spacing w:after="0" w:line="240" w:lineRule="auto"/>
              <w:rPr>
                <w:rFonts w:eastAsia="Times New Roman" w:cstheme="minorHAnsi"/>
                <w:color w:val="000000"/>
                <w:lang w:eastAsia="hr-HR"/>
              </w:rPr>
            </w:pPr>
          </w:p>
          <w:p w14:paraId="6EFD35FF" w14:textId="77777777" w:rsidR="00A423B1" w:rsidRDefault="00A423B1" w:rsidP="00654290">
            <w:pPr>
              <w:spacing w:after="0" w:line="240" w:lineRule="auto"/>
              <w:rPr>
                <w:rFonts w:eastAsia="Times New Roman" w:cstheme="minorHAnsi"/>
                <w:color w:val="000000"/>
                <w:lang w:eastAsia="hr-HR"/>
              </w:rPr>
            </w:pPr>
          </w:p>
          <w:p w14:paraId="3570B3A7" w14:textId="77777777" w:rsidR="00A423B1" w:rsidRDefault="00A423B1" w:rsidP="00654290">
            <w:pPr>
              <w:spacing w:after="0" w:line="240" w:lineRule="auto"/>
              <w:rPr>
                <w:rFonts w:eastAsia="Times New Roman" w:cstheme="minorHAnsi"/>
                <w:color w:val="000000"/>
                <w:lang w:eastAsia="hr-HR"/>
              </w:rPr>
            </w:pPr>
          </w:p>
          <w:p w14:paraId="62A68348" w14:textId="030D6F3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Ured za sustav upravljanja kvalitetom</w:t>
            </w:r>
          </w:p>
        </w:tc>
      </w:tr>
      <w:tr w:rsidR="003D2BDE" w:rsidRPr="006B11DD" w14:paraId="67AEF6F6" w14:textId="77777777" w:rsidTr="00DA4B57">
        <w:trPr>
          <w:gridAfter w:val="1"/>
          <w:wAfter w:w="27" w:type="dxa"/>
          <w:trHeight w:val="3544"/>
        </w:trPr>
        <w:tc>
          <w:tcPr>
            <w:tcW w:w="1117" w:type="dxa"/>
            <w:gridSpan w:val="2"/>
            <w:shd w:val="clear" w:color="auto" w:fill="auto"/>
            <w:noWrap/>
            <w:hideMark/>
          </w:tcPr>
          <w:p w14:paraId="16A58C5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2.9.</w:t>
            </w:r>
          </w:p>
        </w:tc>
        <w:tc>
          <w:tcPr>
            <w:tcW w:w="2385" w:type="dxa"/>
            <w:shd w:val="clear" w:color="auto" w:fill="auto"/>
            <w:hideMark/>
          </w:tcPr>
          <w:p w14:paraId="6805CE4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 obzirom na važnost stručne prakse i terenske nastave za studente, Fakultetu se preporuča uložiti napore i nastaviti izvoditi program ljetne stručne prakse i terenske nastave za sve studente. Ukoliko je moguće, preporuča se proširiti program terenske nastave za studente geologije.</w:t>
            </w:r>
          </w:p>
        </w:tc>
        <w:tc>
          <w:tcPr>
            <w:tcW w:w="3298" w:type="dxa"/>
            <w:gridSpan w:val="2"/>
            <w:shd w:val="clear" w:color="auto" w:fill="auto"/>
            <w:hideMark/>
          </w:tcPr>
          <w:p w14:paraId="2C042938" w14:textId="77777777" w:rsidR="006C5F5F"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Povećanje studentske prakse kroz projekt RGN Start – Stručna praksa za život.</w:t>
            </w:r>
            <w:r w:rsidRPr="006B11DD">
              <w:rPr>
                <w:rFonts w:eastAsia="Times New Roman" w:cstheme="minorHAnsi"/>
                <w:color w:val="000000"/>
                <w:lang w:eastAsia="hr-HR"/>
              </w:rPr>
              <w:br/>
            </w:r>
            <w:r w:rsidRPr="006B11DD">
              <w:rPr>
                <w:rFonts w:eastAsia="Times New Roman" w:cstheme="minorHAnsi"/>
                <w:color w:val="000000"/>
                <w:lang w:eastAsia="hr-HR"/>
              </w:rPr>
              <w:br/>
            </w:r>
          </w:p>
          <w:p w14:paraId="4D108738" w14:textId="77777777" w:rsidR="006C5F5F" w:rsidRDefault="006C5F5F" w:rsidP="00654290">
            <w:pPr>
              <w:spacing w:after="0" w:line="240" w:lineRule="auto"/>
              <w:rPr>
                <w:rFonts w:eastAsia="Times New Roman" w:cstheme="minorHAnsi"/>
                <w:color w:val="000000"/>
                <w:lang w:eastAsia="hr-HR"/>
              </w:rPr>
            </w:pPr>
          </w:p>
          <w:p w14:paraId="5E2CBFC1" w14:textId="77777777" w:rsidR="00D85514" w:rsidRDefault="00D85514" w:rsidP="00654290">
            <w:pPr>
              <w:spacing w:after="0" w:line="240" w:lineRule="auto"/>
              <w:rPr>
                <w:rFonts w:eastAsia="Times New Roman" w:cstheme="minorHAnsi"/>
                <w:color w:val="000000"/>
                <w:lang w:eastAsia="hr-HR"/>
              </w:rPr>
            </w:pPr>
          </w:p>
          <w:p w14:paraId="298715E1" w14:textId="77777777" w:rsidR="00D85514" w:rsidRDefault="00D85514" w:rsidP="00654290">
            <w:pPr>
              <w:spacing w:after="0" w:line="240" w:lineRule="auto"/>
              <w:rPr>
                <w:rFonts w:eastAsia="Times New Roman" w:cstheme="minorHAnsi"/>
                <w:color w:val="000000"/>
                <w:lang w:eastAsia="hr-HR"/>
              </w:rPr>
            </w:pPr>
          </w:p>
          <w:p w14:paraId="653B2867" w14:textId="77777777" w:rsidR="00D85514" w:rsidRDefault="00D85514" w:rsidP="00654290">
            <w:pPr>
              <w:spacing w:after="0" w:line="240" w:lineRule="auto"/>
              <w:rPr>
                <w:rFonts w:eastAsia="Times New Roman" w:cstheme="minorHAnsi"/>
                <w:color w:val="000000"/>
                <w:lang w:eastAsia="hr-HR"/>
              </w:rPr>
            </w:pPr>
          </w:p>
          <w:p w14:paraId="27EB5A1D" w14:textId="77777777" w:rsidR="00D85514" w:rsidRDefault="00D85514" w:rsidP="00654290">
            <w:pPr>
              <w:spacing w:after="0" w:line="240" w:lineRule="auto"/>
              <w:rPr>
                <w:rFonts w:eastAsia="Times New Roman" w:cstheme="minorHAnsi"/>
                <w:color w:val="000000"/>
                <w:lang w:eastAsia="hr-HR"/>
              </w:rPr>
            </w:pPr>
          </w:p>
          <w:p w14:paraId="3C6C8F46" w14:textId="77777777" w:rsidR="00D85514" w:rsidRDefault="00D85514" w:rsidP="00654290">
            <w:pPr>
              <w:spacing w:after="0" w:line="240" w:lineRule="auto"/>
              <w:rPr>
                <w:rFonts w:eastAsia="Times New Roman" w:cstheme="minorHAnsi"/>
                <w:color w:val="000000"/>
                <w:lang w:eastAsia="hr-HR"/>
              </w:rPr>
            </w:pPr>
          </w:p>
          <w:p w14:paraId="2ED866EF" w14:textId="77777777" w:rsidR="00D85514" w:rsidRDefault="00D85514" w:rsidP="00654290">
            <w:pPr>
              <w:spacing w:after="0" w:line="240" w:lineRule="auto"/>
              <w:rPr>
                <w:rFonts w:eastAsia="Times New Roman" w:cstheme="minorHAnsi"/>
                <w:color w:val="000000"/>
                <w:lang w:eastAsia="hr-HR"/>
              </w:rPr>
            </w:pPr>
          </w:p>
          <w:p w14:paraId="56DC4ABE" w14:textId="77777777" w:rsidR="00D85514" w:rsidRDefault="00D85514" w:rsidP="00654290">
            <w:pPr>
              <w:spacing w:after="0" w:line="240" w:lineRule="auto"/>
              <w:rPr>
                <w:rFonts w:eastAsia="Times New Roman" w:cstheme="minorHAnsi"/>
                <w:color w:val="000000"/>
                <w:lang w:eastAsia="hr-HR"/>
              </w:rPr>
            </w:pPr>
          </w:p>
          <w:p w14:paraId="42FC1CE8" w14:textId="77777777" w:rsidR="001535C6" w:rsidRDefault="001535C6" w:rsidP="00654290">
            <w:pPr>
              <w:spacing w:after="0" w:line="240" w:lineRule="auto"/>
              <w:rPr>
                <w:rFonts w:eastAsia="Times New Roman" w:cstheme="minorHAnsi"/>
                <w:color w:val="000000"/>
                <w:lang w:eastAsia="hr-HR"/>
              </w:rPr>
            </w:pPr>
          </w:p>
          <w:p w14:paraId="289E0260" w14:textId="77777777" w:rsidR="001535C6" w:rsidRDefault="001535C6" w:rsidP="00654290">
            <w:pPr>
              <w:spacing w:after="0" w:line="240" w:lineRule="auto"/>
              <w:rPr>
                <w:rFonts w:eastAsia="Times New Roman" w:cstheme="minorHAnsi"/>
                <w:color w:val="000000"/>
                <w:lang w:eastAsia="hr-HR"/>
              </w:rPr>
            </w:pPr>
          </w:p>
          <w:p w14:paraId="07848768" w14:textId="77777777" w:rsidR="001535C6" w:rsidRDefault="001535C6" w:rsidP="00654290">
            <w:pPr>
              <w:spacing w:after="0" w:line="240" w:lineRule="auto"/>
              <w:rPr>
                <w:rFonts w:eastAsia="Times New Roman" w:cstheme="minorHAnsi"/>
                <w:color w:val="000000"/>
                <w:lang w:eastAsia="hr-HR"/>
              </w:rPr>
            </w:pPr>
          </w:p>
          <w:p w14:paraId="20D7C389" w14:textId="77777777" w:rsidR="001535C6" w:rsidRDefault="001535C6" w:rsidP="00654290">
            <w:pPr>
              <w:spacing w:after="0" w:line="240" w:lineRule="auto"/>
              <w:rPr>
                <w:rFonts w:eastAsia="Times New Roman" w:cstheme="minorHAnsi"/>
                <w:color w:val="000000"/>
                <w:lang w:eastAsia="hr-HR"/>
              </w:rPr>
            </w:pPr>
          </w:p>
          <w:p w14:paraId="79D91A90" w14:textId="77777777" w:rsidR="001535C6" w:rsidRDefault="001535C6" w:rsidP="00654290">
            <w:pPr>
              <w:spacing w:after="0" w:line="240" w:lineRule="auto"/>
              <w:rPr>
                <w:rFonts w:eastAsia="Times New Roman" w:cstheme="minorHAnsi"/>
                <w:color w:val="000000"/>
                <w:lang w:eastAsia="hr-HR"/>
              </w:rPr>
            </w:pPr>
          </w:p>
          <w:p w14:paraId="70951B9D" w14:textId="77777777" w:rsidR="001535C6" w:rsidRDefault="001535C6" w:rsidP="00654290">
            <w:pPr>
              <w:spacing w:after="0" w:line="240" w:lineRule="auto"/>
              <w:rPr>
                <w:rFonts w:eastAsia="Times New Roman" w:cstheme="minorHAnsi"/>
                <w:color w:val="000000"/>
                <w:lang w:eastAsia="hr-HR"/>
              </w:rPr>
            </w:pPr>
          </w:p>
          <w:p w14:paraId="00BFA6D9" w14:textId="77777777" w:rsidR="001535C6" w:rsidRDefault="001535C6" w:rsidP="00654290">
            <w:pPr>
              <w:spacing w:after="0" w:line="240" w:lineRule="auto"/>
              <w:rPr>
                <w:rFonts w:eastAsia="Times New Roman" w:cstheme="minorHAnsi"/>
                <w:color w:val="000000"/>
                <w:lang w:eastAsia="hr-HR"/>
              </w:rPr>
            </w:pPr>
          </w:p>
          <w:p w14:paraId="1D9884FD" w14:textId="77777777" w:rsidR="001535C6" w:rsidRDefault="001535C6" w:rsidP="00654290">
            <w:pPr>
              <w:spacing w:after="0" w:line="240" w:lineRule="auto"/>
              <w:rPr>
                <w:rFonts w:eastAsia="Times New Roman" w:cstheme="minorHAnsi"/>
                <w:color w:val="000000"/>
                <w:lang w:eastAsia="hr-HR"/>
              </w:rPr>
            </w:pPr>
          </w:p>
          <w:p w14:paraId="5472F871" w14:textId="77777777" w:rsidR="001535C6" w:rsidRDefault="001535C6" w:rsidP="00654290">
            <w:pPr>
              <w:spacing w:after="0" w:line="240" w:lineRule="auto"/>
              <w:rPr>
                <w:rFonts w:eastAsia="Times New Roman" w:cstheme="minorHAnsi"/>
                <w:color w:val="000000"/>
                <w:lang w:eastAsia="hr-HR"/>
              </w:rPr>
            </w:pPr>
          </w:p>
          <w:p w14:paraId="776BFC1E" w14:textId="77777777" w:rsidR="00835F60" w:rsidRDefault="00835F60" w:rsidP="00654290">
            <w:pPr>
              <w:spacing w:after="0" w:line="240" w:lineRule="auto"/>
              <w:rPr>
                <w:rFonts w:eastAsia="Times New Roman" w:cstheme="minorHAnsi"/>
                <w:color w:val="000000"/>
                <w:lang w:eastAsia="hr-HR"/>
              </w:rPr>
            </w:pPr>
          </w:p>
          <w:p w14:paraId="08856881" w14:textId="77777777" w:rsidR="00835F60" w:rsidRDefault="00835F60" w:rsidP="00654290">
            <w:pPr>
              <w:spacing w:after="0" w:line="240" w:lineRule="auto"/>
              <w:rPr>
                <w:rFonts w:eastAsia="Times New Roman" w:cstheme="minorHAnsi"/>
                <w:color w:val="000000"/>
                <w:lang w:eastAsia="hr-HR"/>
              </w:rPr>
            </w:pPr>
          </w:p>
          <w:p w14:paraId="00506A4E" w14:textId="77777777" w:rsidR="00835F60" w:rsidRDefault="00835F60" w:rsidP="00654290">
            <w:pPr>
              <w:spacing w:after="0" w:line="240" w:lineRule="auto"/>
              <w:rPr>
                <w:rFonts w:eastAsia="Times New Roman" w:cstheme="minorHAnsi"/>
                <w:color w:val="000000"/>
                <w:lang w:eastAsia="hr-HR"/>
              </w:rPr>
            </w:pPr>
          </w:p>
          <w:p w14:paraId="42CC3481" w14:textId="77777777" w:rsidR="00835F60" w:rsidRDefault="00835F60" w:rsidP="00654290">
            <w:pPr>
              <w:spacing w:after="0" w:line="240" w:lineRule="auto"/>
              <w:rPr>
                <w:rFonts w:eastAsia="Times New Roman" w:cstheme="minorHAnsi"/>
                <w:color w:val="000000"/>
                <w:lang w:eastAsia="hr-HR"/>
              </w:rPr>
            </w:pPr>
          </w:p>
          <w:p w14:paraId="3DDE0FA2" w14:textId="77777777" w:rsidR="00835F60" w:rsidRDefault="00835F60" w:rsidP="00654290">
            <w:pPr>
              <w:spacing w:after="0" w:line="240" w:lineRule="auto"/>
              <w:rPr>
                <w:rFonts w:eastAsia="Times New Roman" w:cstheme="minorHAnsi"/>
                <w:color w:val="000000"/>
                <w:lang w:eastAsia="hr-HR"/>
              </w:rPr>
            </w:pPr>
          </w:p>
          <w:p w14:paraId="2CCE61A2" w14:textId="77777777" w:rsidR="00835F60" w:rsidRDefault="00835F60" w:rsidP="00654290">
            <w:pPr>
              <w:spacing w:after="0" w:line="240" w:lineRule="auto"/>
              <w:rPr>
                <w:rFonts w:eastAsia="Times New Roman" w:cstheme="minorHAnsi"/>
                <w:color w:val="000000"/>
                <w:lang w:eastAsia="hr-HR"/>
              </w:rPr>
            </w:pPr>
          </w:p>
          <w:p w14:paraId="63C36FB7" w14:textId="77777777" w:rsidR="00835F60" w:rsidRDefault="00835F60" w:rsidP="00654290">
            <w:pPr>
              <w:spacing w:after="0" w:line="240" w:lineRule="auto"/>
              <w:rPr>
                <w:rFonts w:eastAsia="Times New Roman" w:cstheme="minorHAnsi"/>
                <w:color w:val="000000"/>
                <w:lang w:eastAsia="hr-HR"/>
              </w:rPr>
            </w:pPr>
          </w:p>
          <w:p w14:paraId="62DCA0F1" w14:textId="77777777" w:rsidR="00835F60" w:rsidRDefault="00835F60" w:rsidP="00654290">
            <w:pPr>
              <w:spacing w:after="0" w:line="240" w:lineRule="auto"/>
              <w:rPr>
                <w:rFonts w:eastAsia="Times New Roman" w:cstheme="minorHAnsi"/>
                <w:color w:val="000000"/>
                <w:lang w:eastAsia="hr-HR"/>
              </w:rPr>
            </w:pPr>
          </w:p>
          <w:p w14:paraId="2278E289" w14:textId="77777777" w:rsidR="00835F60" w:rsidRDefault="00835F60" w:rsidP="00654290">
            <w:pPr>
              <w:spacing w:after="0" w:line="240" w:lineRule="auto"/>
              <w:rPr>
                <w:rFonts w:eastAsia="Times New Roman" w:cstheme="minorHAnsi"/>
                <w:color w:val="000000"/>
                <w:lang w:eastAsia="hr-HR"/>
              </w:rPr>
            </w:pPr>
          </w:p>
          <w:p w14:paraId="563A7AB1" w14:textId="77777777" w:rsidR="00835F60" w:rsidRDefault="00835F60" w:rsidP="00654290">
            <w:pPr>
              <w:spacing w:after="0" w:line="240" w:lineRule="auto"/>
              <w:rPr>
                <w:rFonts w:eastAsia="Times New Roman" w:cstheme="minorHAnsi"/>
                <w:color w:val="000000"/>
                <w:lang w:eastAsia="hr-HR"/>
              </w:rPr>
            </w:pPr>
          </w:p>
          <w:p w14:paraId="36DB1DE8" w14:textId="77777777" w:rsidR="00835F60" w:rsidRDefault="00835F60" w:rsidP="00654290">
            <w:pPr>
              <w:spacing w:after="0" w:line="240" w:lineRule="auto"/>
              <w:rPr>
                <w:rFonts w:eastAsia="Times New Roman" w:cstheme="minorHAnsi"/>
                <w:color w:val="000000"/>
                <w:lang w:eastAsia="hr-HR"/>
              </w:rPr>
            </w:pPr>
          </w:p>
          <w:p w14:paraId="041CBAC5" w14:textId="77777777" w:rsidR="00835F60" w:rsidRDefault="00835F60" w:rsidP="00654290">
            <w:pPr>
              <w:spacing w:after="0" w:line="240" w:lineRule="auto"/>
              <w:rPr>
                <w:rFonts w:eastAsia="Times New Roman" w:cstheme="minorHAnsi"/>
                <w:color w:val="000000"/>
                <w:lang w:eastAsia="hr-HR"/>
              </w:rPr>
            </w:pPr>
          </w:p>
          <w:p w14:paraId="1F84FDD6" w14:textId="77777777" w:rsidR="00C02C46" w:rsidRDefault="00C02C46" w:rsidP="00654290">
            <w:pPr>
              <w:spacing w:after="0" w:line="240" w:lineRule="auto"/>
              <w:rPr>
                <w:rFonts w:eastAsia="Times New Roman" w:cstheme="minorHAnsi"/>
                <w:color w:val="000000"/>
                <w:lang w:eastAsia="hr-HR"/>
              </w:rPr>
            </w:pPr>
          </w:p>
          <w:p w14:paraId="54C3FE3C" w14:textId="77777777" w:rsidR="00C02C46" w:rsidRDefault="00C02C46" w:rsidP="00654290">
            <w:pPr>
              <w:spacing w:after="0" w:line="240" w:lineRule="auto"/>
              <w:rPr>
                <w:rFonts w:eastAsia="Times New Roman" w:cstheme="minorHAnsi"/>
                <w:color w:val="000000"/>
                <w:lang w:eastAsia="hr-HR"/>
              </w:rPr>
            </w:pPr>
          </w:p>
          <w:p w14:paraId="722D4A78" w14:textId="77777777" w:rsidR="00C02C46" w:rsidRDefault="00C02C46" w:rsidP="00654290">
            <w:pPr>
              <w:spacing w:after="0" w:line="240" w:lineRule="auto"/>
              <w:rPr>
                <w:rFonts w:eastAsia="Times New Roman" w:cstheme="minorHAnsi"/>
                <w:color w:val="000000"/>
                <w:lang w:eastAsia="hr-HR"/>
              </w:rPr>
            </w:pPr>
          </w:p>
          <w:p w14:paraId="5AAEA38B" w14:textId="77777777" w:rsidR="00C02C46" w:rsidRDefault="00C02C46" w:rsidP="00654290">
            <w:pPr>
              <w:spacing w:after="0" w:line="240" w:lineRule="auto"/>
              <w:rPr>
                <w:rFonts w:eastAsia="Times New Roman" w:cstheme="minorHAnsi"/>
                <w:color w:val="000000"/>
                <w:lang w:eastAsia="hr-HR"/>
              </w:rPr>
            </w:pPr>
          </w:p>
          <w:p w14:paraId="371FE913" w14:textId="77777777" w:rsidR="00C02C46" w:rsidRDefault="00C02C46" w:rsidP="00654290">
            <w:pPr>
              <w:spacing w:after="0" w:line="240" w:lineRule="auto"/>
              <w:rPr>
                <w:rFonts w:eastAsia="Times New Roman" w:cstheme="minorHAnsi"/>
                <w:color w:val="000000"/>
                <w:lang w:eastAsia="hr-HR"/>
              </w:rPr>
            </w:pPr>
          </w:p>
          <w:p w14:paraId="728FA35D" w14:textId="77777777" w:rsidR="00C02C46" w:rsidRDefault="00C02C46" w:rsidP="00654290">
            <w:pPr>
              <w:spacing w:after="0" w:line="240" w:lineRule="auto"/>
              <w:rPr>
                <w:rFonts w:eastAsia="Times New Roman" w:cstheme="minorHAnsi"/>
                <w:color w:val="000000"/>
                <w:lang w:eastAsia="hr-HR"/>
              </w:rPr>
            </w:pPr>
          </w:p>
          <w:p w14:paraId="0EE4060A" w14:textId="77777777" w:rsidR="00C02C46" w:rsidRDefault="00C02C46" w:rsidP="00654290">
            <w:pPr>
              <w:spacing w:after="0" w:line="240" w:lineRule="auto"/>
              <w:rPr>
                <w:rFonts w:eastAsia="Times New Roman" w:cstheme="minorHAnsi"/>
                <w:color w:val="000000"/>
                <w:lang w:eastAsia="hr-HR"/>
              </w:rPr>
            </w:pPr>
          </w:p>
          <w:p w14:paraId="0F30D61D" w14:textId="77777777" w:rsidR="00C02C46" w:rsidRDefault="00C02C46" w:rsidP="00654290">
            <w:pPr>
              <w:spacing w:after="0" w:line="240" w:lineRule="auto"/>
              <w:rPr>
                <w:rFonts w:eastAsia="Times New Roman" w:cstheme="minorHAnsi"/>
                <w:color w:val="000000"/>
                <w:lang w:eastAsia="hr-HR"/>
              </w:rPr>
            </w:pPr>
          </w:p>
          <w:p w14:paraId="41C7707B" w14:textId="5CC8675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terenske nastave kroz izradu novih studijskih programa.</w:t>
            </w:r>
          </w:p>
        </w:tc>
        <w:tc>
          <w:tcPr>
            <w:tcW w:w="1700" w:type="dxa"/>
            <w:shd w:val="clear" w:color="auto" w:fill="auto"/>
            <w:hideMark/>
          </w:tcPr>
          <w:p w14:paraId="1B32EDB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72E288C8" w14:textId="77777777" w:rsidR="006C5F5F" w:rsidRDefault="006C5F5F" w:rsidP="00654290">
            <w:pPr>
              <w:spacing w:after="0" w:line="240" w:lineRule="auto"/>
              <w:rPr>
                <w:rFonts w:eastAsia="Times New Roman" w:cstheme="minorHAnsi"/>
                <w:color w:val="000000"/>
                <w:lang w:eastAsia="hr-HR"/>
              </w:rPr>
            </w:pPr>
          </w:p>
          <w:p w14:paraId="4312BE5C" w14:textId="77777777" w:rsidR="006C5F5F" w:rsidRDefault="006C5F5F" w:rsidP="00654290">
            <w:pPr>
              <w:spacing w:after="0" w:line="240" w:lineRule="auto"/>
              <w:rPr>
                <w:rFonts w:eastAsia="Times New Roman" w:cstheme="minorHAnsi"/>
                <w:color w:val="000000"/>
                <w:lang w:eastAsia="hr-HR"/>
              </w:rPr>
            </w:pPr>
          </w:p>
          <w:p w14:paraId="2AA96948" w14:textId="77777777" w:rsidR="00D85514" w:rsidRDefault="00D85514" w:rsidP="00654290">
            <w:pPr>
              <w:spacing w:after="0" w:line="240" w:lineRule="auto"/>
              <w:rPr>
                <w:rFonts w:eastAsia="Times New Roman" w:cstheme="minorHAnsi"/>
                <w:color w:val="000000"/>
                <w:lang w:eastAsia="hr-HR"/>
              </w:rPr>
            </w:pPr>
          </w:p>
          <w:p w14:paraId="5ADD4ED4" w14:textId="77777777" w:rsidR="00D85514" w:rsidRDefault="00D85514" w:rsidP="00654290">
            <w:pPr>
              <w:spacing w:after="0" w:line="240" w:lineRule="auto"/>
              <w:rPr>
                <w:rFonts w:eastAsia="Times New Roman" w:cstheme="minorHAnsi"/>
                <w:color w:val="000000"/>
                <w:lang w:eastAsia="hr-HR"/>
              </w:rPr>
            </w:pPr>
          </w:p>
          <w:p w14:paraId="082370BB" w14:textId="77777777" w:rsidR="00D85514" w:rsidRDefault="00D85514" w:rsidP="00654290">
            <w:pPr>
              <w:spacing w:after="0" w:line="240" w:lineRule="auto"/>
              <w:rPr>
                <w:rFonts w:eastAsia="Times New Roman" w:cstheme="minorHAnsi"/>
                <w:color w:val="000000"/>
                <w:lang w:eastAsia="hr-HR"/>
              </w:rPr>
            </w:pPr>
          </w:p>
          <w:p w14:paraId="23959F29" w14:textId="77777777" w:rsidR="00D85514" w:rsidRDefault="00D85514" w:rsidP="00654290">
            <w:pPr>
              <w:spacing w:after="0" w:line="240" w:lineRule="auto"/>
              <w:rPr>
                <w:rFonts w:eastAsia="Times New Roman" w:cstheme="minorHAnsi"/>
                <w:color w:val="000000"/>
                <w:lang w:eastAsia="hr-HR"/>
              </w:rPr>
            </w:pPr>
          </w:p>
          <w:p w14:paraId="48ABF179" w14:textId="77777777" w:rsidR="00D85514" w:rsidRDefault="00D85514" w:rsidP="00654290">
            <w:pPr>
              <w:spacing w:after="0" w:line="240" w:lineRule="auto"/>
              <w:rPr>
                <w:rFonts w:eastAsia="Times New Roman" w:cstheme="minorHAnsi"/>
                <w:color w:val="000000"/>
                <w:lang w:eastAsia="hr-HR"/>
              </w:rPr>
            </w:pPr>
          </w:p>
          <w:p w14:paraId="5BC460FD" w14:textId="77777777" w:rsidR="00D85514" w:rsidRDefault="00D85514" w:rsidP="00654290">
            <w:pPr>
              <w:spacing w:after="0" w:line="240" w:lineRule="auto"/>
              <w:rPr>
                <w:rFonts w:eastAsia="Times New Roman" w:cstheme="minorHAnsi"/>
                <w:color w:val="000000"/>
                <w:lang w:eastAsia="hr-HR"/>
              </w:rPr>
            </w:pPr>
          </w:p>
          <w:p w14:paraId="3116E655" w14:textId="77777777" w:rsidR="00D85514" w:rsidRDefault="00D85514" w:rsidP="00654290">
            <w:pPr>
              <w:spacing w:after="0" w:line="240" w:lineRule="auto"/>
              <w:rPr>
                <w:rFonts w:eastAsia="Times New Roman" w:cstheme="minorHAnsi"/>
                <w:color w:val="000000"/>
                <w:lang w:eastAsia="hr-HR"/>
              </w:rPr>
            </w:pPr>
          </w:p>
          <w:p w14:paraId="1B54B6BD" w14:textId="77777777" w:rsidR="001535C6" w:rsidRDefault="001535C6" w:rsidP="00654290">
            <w:pPr>
              <w:spacing w:after="0" w:line="240" w:lineRule="auto"/>
              <w:rPr>
                <w:rFonts w:eastAsia="Times New Roman" w:cstheme="minorHAnsi"/>
                <w:color w:val="000000"/>
                <w:lang w:eastAsia="hr-HR"/>
              </w:rPr>
            </w:pPr>
          </w:p>
          <w:p w14:paraId="5D503B42" w14:textId="77777777" w:rsidR="001535C6" w:rsidRDefault="001535C6" w:rsidP="00654290">
            <w:pPr>
              <w:spacing w:after="0" w:line="240" w:lineRule="auto"/>
              <w:rPr>
                <w:rFonts w:eastAsia="Times New Roman" w:cstheme="minorHAnsi"/>
                <w:color w:val="000000"/>
                <w:lang w:eastAsia="hr-HR"/>
              </w:rPr>
            </w:pPr>
          </w:p>
          <w:p w14:paraId="5BCCE8C3" w14:textId="77777777" w:rsidR="001535C6" w:rsidRDefault="001535C6" w:rsidP="00654290">
            <w:pPr>
              <w:spacing w:after="0" w:line="240" w:lineRule="auto"/>
              <w:rPr>
                <w:rFonts w:eastAsia="Times New Roman" w:cstheme="minorHAnsi"/>
                <w:color w:val="000000"/>
                <w:lang w:eastAsia="hr-HR"/>
              </w:rPr>
            </w:pPr>
          </w:p>
          <w:p w14:paraId="2DCF39A8" w14:textId="77777777" w:rsidR="001535C6" w:rsidRDefault="001535C6" w:rsidP="00654290">
            <w:pPr>
              <w:spacing w:after="0" w:line="240" w:lineRule="auto"/>
              <w:rPr>
                <w:rFonts w:eastAsia="Times New Roman" w:cstheme="minorHAnsi"/>
                <w:color w:val="000000"/>
                <w:lang w:eastAsia="hr-HR"/>
              </w:rPr>
            </w:pPr>
          </w:p>
          <w:p w14:paraId="1701BED4" w14:textId="77777777" w:rsidR="001535C6" w:rsidRDefault="001535C6" w:rsidP="00654290">
            <w:pPr>
              <w:spacing w:after="0" w:line="240" w:lineRule="auto"/>
              <w:rPr>
                <w:rFonts w:eastAsia="Times New Roman" w:cstheme="minorHAnsi"/>
                <w:color w:val="000000"/>
                <w:lang w:eastAsia="hr-HR"/>
              </w:rPr>
            </w:pPr>
          </w:p>
          <w:p w14:paraId="2F14D7F3" w14:textId="77777777" w:rsidR="001535C6" w:rsidRDefault="001535C6" w:rsidP="00654290">
            <w:pPr>
              <w:spacing w:after="0" w:line="240" w:lineRule="auto"/>
              <w:rPr>
                <w:rFonts w:eastAsia="Times New Roman" w:cstheme="minorHAnsi"/>
                <w:color w:val="000000"/>
                <w:lang w:eastAsia="hr-HR"/>
              </w:rPr>
            </w:pPr>
          </w:p>
          <w:p w14:paraId="0F0CF4BD" w14:textId="77777777" w:rsidR="001535C6" w:rsidRDefault="001535C6" w:rsidP="00654290">
            <w:pPr>
              <w:spacing w:after="0" w:line="240" w:lineRule="auto"/>
              <w:rPr>
                <w:rFonts w:eastAsia="Times New Roman" w:cstheme="minorHAnsi"/>
                <w:color w:val="000000"/>
                <w:lang w:eastAsia="hr-HR"/>
              </w:rPr>
            </w:pPr>
          </w:p>
          <w:p w14:paraId="7CEAB55C" w14:textId="77777777" w:rsidR="001535C6" w:rsidRDefault="001535C6" w:rsidP="00654290">
            <w:pPr>
              <w:spacing w:after="0" w:line="240" w:lineRule="auto"/>
              <w:rPr>
                <w:rFonts w:eastAsia="Times New Roman" w:cstheme="minorHAnsi"/>
                <w:color w:val="000000"/>
                <w:lang w:eastAsia="hr-HR"/>
              </w:rPr>
            </w:pPr>
          </w:p>
          <w:p w14:paraId="51859191" w14:textId="77777777" w:rsidR="001535C6" w:rsidRDefault="001535C6" w:rsidP="00654290">
            <w:pPr>
              <w:spacing w:after="0" w:line="240" w:lineRule="auto"/>
              <w:rPr>
                <w:rFonts w:eastAsia="Times New Roman" w:cstheme="minorHAnsi"/>
                <w:color w:val="000000"/>
                <w:lang w:eastAsia="hr-HR"/>
              </w:rPr>
            </w:pPr>
          </w:p>
          <w:p w14:paraId="7FE5C2BD" w14:textId="77777777" w:rsidR="00835F60" w:rsidRDefault="00835F60" w:rsidP="00654290">
            <w:pPr>
              <w:spacing w:after="0" w:line="240" w:lineRule="auto"/>
              <w:rPr>
                <w:rFonts w:eastAsia="Times New Roman" w:cstheme="minorHAnsi"/>
                <w:color w:val="000000"/>
                <w:lang w:eastAsia="hr-HR"/>
              </w:rPr>
            </w:pPr>
          </w:p>
          <w:p w14:paraId="64EDACC0" w14:textId="77777777" w:rsidR="00835F60" w:rsidRDefault="00835F60" w:rsidP="00654290">
            <w:pPr>
              <w:spacing w:after="0" w:line="240" w:lineRule="auto"/>
              <w:rPr>
                <w:rFonts w:eastAsia="Times New Roman" w:cstheme="minorHAnsi"/>
                <w:color w:val="000000"/>
                <w:lang w:eastAsia="hr-HR"/>
              </w:rPr>
            </w:pPr>
          </w:p>
          <w:p w14:paraId="369026AF" w14:textId="77777777" w:rsidR="00835F60" w:rsidRDefault="00835F60" w:rsidP="00654290">
            <w:pPr>
              <w:spacing w:after="0" w:line="240" w:lineRule="auto"/>
              <w:rPr>
                <w:rFonts w:eastAsia="Times New Roman" w:cstheme="minorHAnsi"/>
                <w:color w:val="000000"/>
                <w:lang w:eastAsia="hr-HR"/>
              </w:rPr>
            </w:pPr>
          </w:p>
          <w:p w14:paraId="630049CE" w14:textId="77777777" w:rsidR="00835F60" w:rsidRDefault="00835F60" w:rsidP="00654290">
            <w:pPr>
              <w:spacing w:after="0" w:line="240" w:lineRule="auto"/>
              <w:rPr>
                <w:rFonts w:eastAsia="Times New Roman" w:cstheme="minorHAnsi"/>
                <w:color w:val="000000"/>
                <w:lang w:eastAsia="hr-HR"/>
              </w:rPr>
            </w:pPr>
          </w:p>
          <w:p w14:paraId="64704E3A" w14:textId="77777777" w:rsidR="00835F60" w:rsidRDefault="00835F60" w:rsidP="00654290">
            <w:pPr>
              <w:spacing w:after="0" w:line="240" w:lineRule="auto"/>
              <w:rPr>
                <w:rFonts w:eastAsia="Times New Roman" w:cstheme="minorHAnsi"/>
                <w:color w:val="000000"/>
                <w:lang w:eastAsia="hr-HR"/>
              </w:rPr>
            </w:pPr>
          </w:p>
          <w:p w14:paraId="1E8F61CF" w14:textId="77777777" w:rsidR="00835F60" w:rsidRDefault="00835F60" w:rsidP="00654290">
            <w:pPr>
              <w:spacing w:after="0" w:line="240" w:lineRule="auto"/>
              <w:rPr>
                <w:rFonts w:eastAsia="Times New Roman" w:cstheme="minorHAnsi"/>
                <w:color w:val="000000"/>
                <w:lang w:eastAsia="hr-HR"/>
              </w:rPr>
            </w:pPr>
          </w:p>
          <w:p w14:paraId="2F57E1B8" w14:textId="77777777" w:rsidR="00835F60" w:rsidRDefault="00835F60" w:rsidP="00654290">
            <w:pPr>
              <w:spacing w:after="0" w:line="240" w:lineRule="auto"/>
              <w:rPr>
                <w:rFonts w:eastAsia="Times New Roman" w:cstheme="minorHAnsi"/>
                <w:color w:val="000000"/>
                <w:lang w:eastAsia="hr-HR"/>
              </w:rPr>
            </w:pPr>
          </w:p>
          <w:p w14:paraId="63ECBC67" w14:textId="77777777" w:rsidR="00835F60" w:rsidRDefault="00835F60" w:rsidP="00654290">
            <w:pPr>
              <w:spacing w:after="0" w:line="240" w:lineRule="auto"/>
              <w:rPr>
                <w:rFonts w:eastAsia="Times New Roman" w:cstheme="minorHAnsi"/>
                <w:color w:val="000000"/>
                <w:lang w:eastAsia="hr-HR"/>
              </w:rPr>
            </w:pPr>
          </w:p>
          <w:p w14:paraId="275D50F6" w14:textId="77777777" w:rsidR="00835F60" w:rsidRDefault="00835F60" w:rsidP="00654290">
            <w:pPr>
              <w:spacing w:after="0" w:line="240" w:lineRule="auto"/>
              <w:rPr>
                <w:rFonts w:eastAsia="Times New Roman" w:cstheme="minorHAnsi"/>
                <w:color w:val="000000"/>
                <w:lang w:eastAsia="hr-HR"/>
              </w:rPr>
            </w:pPr>
          </w:p>
          <w:p w14:paraId="55637ECF" w14:textId="77777777" w:rsidR="00835F60" w:rsidRDefault="00835F60" w:rsidP="00654290">
            <w:pPr>
              <w:spacing w:after="0" w:line="240" w:lineRule="auto"/>
              <w:rPr>
                <w:rFonts w:eastAsia="Times New Roman" w:cstheme="minorHAnsi"/>
                <w:color w:val="000000"/>
                <w:lang w:eastAsia="hr-HR"/>
              </w:rPr>
            </w:pPr>
          </w:p>
          <w:p w14:paraId="01A61AFE" w14:textId="77777777" w:rsidR="00835F60" w:rsidRDefault="00835F60" w:rsidP="00654290">
            <w:pPr>
              <w:spacing w:after="0" w:line="240" w:lineRule="auto"/>
              <w:rPr>
                <w:rFonts w:eastAsia="Times New Roman" w:cstheme="minorHAnsi"/>
                <w:color w:val="000000"/>
                <w:lang w:eastAsia="hr-HR"/>
              </w:rPr>
            </w:pPr>
          </w:p>
          <w:p w14:paraId="5A118270" w14:textId="77777777" w:rsidR="00835F60" w:rsidRDefault="00835F60" w:rsidP="00654290">
            <w:pPr>
              <w:spacing w:after="0" w:line="240" w:lineRule="auto"/>
              <w:rPr>
                <w:rFonts w:eastAsia="Times New Roman" w:cstheme="minorHAnsi"/>
                <w:color w:val="000000"/>
                <w:lang w:eastAsia="hr-HR"/>
              </w:rPr>
            </w:pPr>
          </w:p>
          <w:p w14:paraId="7DCF5708" w14:textId="77777777" w:rsidR="00835F60" w:rsidRDefault="00835F60" w:rsidP="00654290">
            <w:pPr>
              <w:spacing w:after="0" w:line="240" w:lineRule="auto"/>
              <w:rPr>
                <w:rFonts w:eastAsia="Times New Roman" w:cstheme="minorHAnsi"/>
                <w:color w:val="000000"/>
                <w:lang w:eastAsia="hr-HR"/>
              </w:rPr>
            </w:pPr>
          </w:p>
          <w:p w14:paraId="29B2B1A7" w14:textId="77777777" w:rsidR="00C02C46" w:rsidRDefault="00C02C46" w:rsidP="00654290">
            <w:pPr>
              <w:spacing w:after="0" w:line="240" w:lineRule="auto"/>
              <w:rPr>
                <w:rFonts w:eastAsia="Times New Roman" w:cstheme="minorHAnsi"/>
                <w:color w:val="000000"/>
                <w:lang w:eastAsia="hr-HR"/>
              </w:rPr>
            </w:pPr>
          </w:p>
          <w:p w14:paraId="4B655C37" w14:textId="77777777" w:rsidR="00C02C46" w:rsidRDefault="00C02C46" w:rsidP="00654290">
            <w:pPr>
              <w:spacing w:after="0" w:line="240" w:lineRule="auto"/>
              <w:rPr>
                <w:rFonts w:eastAsia="Times New Roman" w:cstheme="minorHAnsi"/>
                <w:color w:val="000000"/>
                <w:lang w:eastAsia="hr-HR"/>
              </w:rPr>
            </w:pPr>
          </w:p>
          <w:p w14:paraId="3F5C19FA" w14:textId="77777777" w:rsidR="00C02C46" w:rsidRDefault="00C02C46" w:rsidP="00654290">
            <w:pPr>
              <w:spacing w:after="0" w:line="240" w:lineRule="auto"/>
              <w:rPr>
                <w:rFonts w:eastAsia="Times New Roman" w:cstheme="minorHAnsi"/>
                <w:color w:val="000000"/>
                <w:lang w:eastAsia="hr-HR"/>
              </w:rPr>
            </w:pPr>
          </w:p>
          <w:p w14:paraId="5A25C9A6" w14:textId="77777777" w:rsidR="00C02C46" w:rsidRDefault="00C02C46" w:rsidP="00654290">
            <w:pPr>
              <w:spacing w:after="0" w:line="240" w:lineRule="auto"/>
              <w:rPr>
                <w:rFonts w:eastAsia="Times New Roman" w:cstheme="minorHAnsi"/>
                <w:color w:val="000000"/>
                <w:lang w:eastAsia="hr-HR"/>
              </w:rPr>
            </w:pPr>
          </w:p>
          <w:p w14:paraId="3955535E" w14:textId="77777777" w:rsidR="00C02C46" w:rsidRDefault="00C02C46" w:rsidP="00654290">
            <w:pPr>
              <w:spacing w:after="0" w:line="240" w:lineRule="auto"/>
              <w:rPr>
                <w:rFonts w:eastAsia="Times New Roman" w:cstheme="minorHAnsi"/>
                <w:color w:val="000000"/>
                <w:lang w:eastAsia="hr-HR"/>
              </w:rPr>
            </w:pPr>
          </w:p>
          <w:p w14:paraId="61B2457A" w14:textId="77777777" w:rsidR="00C02C46" w:rsidRDefault="00C02C46" w:rsidP="00654290">
            <w:pPr>
              <w:spacing w:after="0" w:line="240" w:lineRule="auto"/>
              <w:rPr>
                <w:rFonts w:eastAsia="Times New Roman" w:cstheme="minorHAnsi"/>
                <w:color w:val="000000"/>
                <w:lang w:eastAsia="hr-HR"/>
              </w:rPr>
            </w:pPr>
          </w:p>
          <w:p w14:paraId="665983E3" w14:textId="77777777" w:rsidR="00C02C46" w:rsidRDefault="00C02C46" w:rsidP="00654290">
            <w:pPr>
              <w:spacing w:after="0" w:line="240" w:lineRule="auto"/>
              <w:rPr>
                <w:rFonts w:eastAsia="Times New Roman" w:cstheme="minorHAnsi"/>
                <w:color w:val="000000"/>
                <w:lang w:eastAsia="hr-HR"/>
              </w:rPr>
            </w:pPr>
          </w:p>
          <w:p w14:paraId="0BD710FA" w14:textId="0F20549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2022. godine</w:t>
            </w:r>
          </w:p>
        </w:tc>
        <w:tc>
          <w:tcPr>
            <w:tcW w:w="2972" w:type="dxa"/>
            <w:shd w:val="clear" w:color="auto" w:fill="auto"/>
            <w:hideMark/>
          </w:tcPr>
          <w:p w14:paraId="54B30BD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Realizirane stručne prakse.</w:t>
            </w:r>
            <w:r w:rsidRPr="006B11DD">
              <w:rPr>
                <w:rFonts w:eastAsia="Times New Roman" w:cstheme="minorHAnsi"/>
                <w:color w:val="000000"/>
                <w:lang w:eastAsia="hr-HR"/>
              </w:rPr>
              <w:br/>
            </w:r>
            <w:r w:rsidRPr="006B11DD">
              <w:rPr>
                <w:rFonts w:eastAsia="Times New Roman" w:cstheme="minorHAnsi"/>
                <w:color w:val="000000"/>
                <w:lang w:eastAsia="hr-HR"/>
              </w:rPr>
              <w:br/>
            </w:r>
          </w:p>
          <w:p w14:paraId="2A68BDAD" w14:textId="77777777" w:rsidR="006C5F5F" w:rsidRDefault="006C5F5F" w:rsidP="00654290">
            <w:pPr>
              <w:spacing w:after="0" w:line="240" w:lineRule="auto"/>
              <w:rPr>
                <w:rFonts w:eastAsia="Times New Roman" w:cstheme="minorHAnsi"/>
                <w:color w:val="000000"/>
                <w:lang w:eastAsia="hr-HR"/>
              </w:rPr>
            </w:pPr>
          </w:p>
          <w:p w14:paraId="5A8F19D1" w14:textId="77777777" w:rsidR="006C5F5F" w:rsidRDefault="006C5F5F" w:rsidP="00654290">
            <w:pPr>
              <w:spacing w:after="0" w:line="240" w:lineRule="auto"/>
              <w:rPr>
                <w:rFonts w:eastAsia="Times New Roman" w:cstheme="minorHAnsi"/>
                <w:color w:val="000000"/>
                <w:lang w:eastAsia="hr-HR"/>
              </w:rPr>
            </w:pPr>
          </w:p>
          <w:p w14:paraId="4AB48D35" w14:textId="77777777" w:rsidR="00D85514" w:rsidRDefault="00D85514" w:rsidP="00654290">
            <w:pPr>
              <w:spacing w:after="0" w:line="240" w:lineRule="auto"/>
              <w:rPr>
                <w:rFonts w:eastAsia="Times New Roman" w:cstheme="minorHAnsi"/>
                <w:color w:val="000000"/>
                <w:lang w:eastAsia="hr-HR"/>
              </w:rPr>
            </w:pPr>
          </w:p>
          <w:p w14:paraId="2F9E92C1" w14:textId="77777777" w:rsidR="00D85514" w:rsidRDefault="00D85514" w:rsidP="00654290">
            <w:pPr>
              <w:spacing w:after="0" w:line="240" w:lineRule="auto"/>
              <w:rPr>
                <w:rFonts w:eastAsia="Times New Roman" w:cstheme="minorHAnsi"/>
                <w:color w:val="000000"/>
                <w:lang w:eastAsia="hr-HR"/>
              </w:rPr>
            </w:pPr>
          </w:p>
          <w:p w14:paraId="0BFE4252" w14:textId="77777777" w:rsidR="00D85514" w:rsidRDefault="00D85514" w:rsidP="00654290">
            <w:pPr>
              <w:spacing w:after="0" w:line="240" w:lineRule="auto"/>
              <w:rPr>
                <w:rFonts w:eastAsia="Times New Roman" w:cstheme="minorHAnsi"/>
                <w:color w:val="000000"/>
                <w:lang w:eastAsia="hr-HR"/>
              </w:rPr>
            </w:pPr>
          </w:p>
          <w:p w14:paraId="0A3CA48C" w14:textId="77777777" w:rsidR="00D85514" w:rsidRDefault="00D85514" w:rsidP="00654290">
            <w:pPr>
              <w:spacing w:after="0" w:line="240" w:lineRule="auto"/>
              <w:rPr>
                <w:rFonts w:eastAsia="Times New Roman" w:cstheme="minorHAnsi"/>
                <w:color w:val="000000"/>
                <w:lang w:eastAsia="hr-HR"/>
              </w:rPr>
            </w:pPr>
          </w:p>
          <w:p w14:paraId="22F156DD" w14:textId="77777777" w:rsidR="00D85514" w:rsidRDefault="00D85514" w:rsidP="00654290">
            <w:pPr>
              <w:spacing w:after="0" w:line="240" w:lineRule="auto"/>
              <w:rPr>
                <w:rFonts w:eastAsia="Times New Roman" w:cstheme="minorHAnsi"/>
                <w:color w:val="000000"/>
                <w:lang w:eastAsia="hr-HR"/>
              </w:rPr>
            </w:pPr>
          </w:p>
          <w:p w14:paraId="0DDAFCFF" w14:textId="77777777" w:rsidR="00D85514" w:rsidRDefault="00D85514" w:rsidP="00654290">
            <w:pPr>
              <w:spacing w:after="0" w:line="240" w:lineRule="auto"/>
              <w:rPr>
                <w:rFonts w:eastAsia="Times New Roman" w:cstheme="minorHAnsi"/>
                <w:color w:val="000000"/>
                <w:lang w:eastAsia="hr-HR"/>
              </w:rPr>
            </w:pPr>
          </w:p>
          <w:p w14:paraId="1F7E2339" w14:textId="77777777" w:rsidR="00D85514" w:rsidRDefault="00D85514" w:rsidP="00654290">
            <w:pPr>
              <w:spacing w:after="0" w:line="240" w:lineRule="auto"/>
              <w:rPr>
                <w:rFonts w:eastAsia="Times New Roman" w:cstheme="minorHAnsi"/>
                <w:color w:val="000000"/>
                <w:lang w:eastAsia="hr-HR"/>
              </w:rPr>
            </w:pPr>
          </w:p>
          <w:p w14:paraId="6488E2A6" w14:textId="77777777" w:rsidR="001535C6" w:rsidRDefault="001535C6" w:rsidP="00654290">
            <w:pPr>
              <w:spacing w:after="0" w:line="240" w:lineRule="auto"/>
              <w:rPr>
                <w:rFonts w:eastAsia="Times New Roman" w:cstheme="minorHAnsi"/>
                <w:color w:val="000000"/>
                <w:lang w:eastAsia="hr-HR"/>
              </w:rPr>
            </w:pPr>
          </w:p>
          <w:p w14:paraId="33568052" w14:textId="77777777" w:rsidR="001535C6" w:rsidRDefault="001535C6" w:rsidP="00654290">
            <w:pPr>
              <w:spacing w:after="0" w:line="240" w:lineRule="auto"/>
              <w:rPr>
                <w:rFonts w:eastAsia="Times New Roman" w:cstheme="minorHAnsi"/>
                <w:color w:val="000000"/>
                <w:lang w:eastAsia="hr-HR"/>
              </w:rPr>
            </w:pPr>
          </w:p>
          <w:p w14:paraId="5AE01DC7" w14:textId="77777777" w:rsidR="001535C6" w:rsidRDefault="001535C6" w:rsidP="00654290">
            <w:pPr>
              <w:spacing w:after="0" w:line="240" w:lineRule="auto"/>
              <w:rPr>
                <w:rFonts w:eastAsia="Times New Roman" w:cstheme="minorHAnsi"/>
                <w:color w:val="000000"/>
                <w:lang w:eastAsia="hr-HR"/>
              </w:rPr>
            </w:pPr>
          </w:p>
          <w:p w14:paraId="448DC797" w14:textId="77777777" w:rsidR="001535C6" w:rsidRDefault="001535C6" w:rsidP="00654290">
            <w:pPr>
              <w:spacing w:after="0" w:line="240" w:lineRule="auto"/>
              <w:rPr>
                <w:rFonts w:eastAsia="Times New Roman" w:cstheme="minorHAnsi"/>
                <w:color w:val="000000"/>
                <w:lang w:eastAsia="hr-HR"/>
              </w:rPr>
            </w:pPr>
          </w:p>
          <w:p w14:paraId="30D3ACD3" w14:textId="77777777" w:rsidR="001535C6" w:rsidRDefault="001535C6" w:rsidP="00654290">
            <w:pPr>
              <w:spacing w:after="0" w:line="240" w:lineRule="auto"/>
              <w:rPr>
                <w:rFonts w:eastAsia="Times New Roman" w:cstheme="minorHAnsi"/>
                <w:color w:val="000000"/>
                <w:lang w:eastAsia="hr-HR"/>
              </w:rPr>
            </w:pPr>
          </w:p>
          <w:p w14:paraId="0148B9DA" w14:textId="77777777" w:rsidR="001535C6" w:rsidRDefault="001535C6" w:rsidP="00654290">
            <w:pPr>
              <w:spacing w:after="0" w:line="240" w:lineRule="auto"/>
              <w:rPr>
                <w:rFonts w:eastAsia="Times New Roman" w:cstheme="minorHAnsi"/>
                <w:color w:val="000000"/>
                <w:lang w:eastAsia="hr-HR"/>
              </w:rPr>
            </w:pPr>
          </w:p>
          <w:p w14:paraId="6DC01C20" w14:textId="77777777" w:rsidR="001535C6" w:rsidRDefault="001535C6" w:rsidP="00654290">
            <w:pPr>
              <w:spacing w:after="0" w:line="240" w:lineRule="auto"/>
              <w:rPr>
                <w:rFonts w:eastAsia="Times New Roman" w:cstheme="minorHAnsi"/>
                <w:color w:val="000000"/>
                <w:lang w:eastAsia="hr-HR"/>
              </w:rPr>
            </w:pPr>
          </w:p>
          <w:p w14:paraId="758A1CE6" w14:textId="77777777" w:rsidR="001535C6" w:rsidRDefault="001535C6" w:rsidP="00654290">
            <w:pPr>
              <w:spacing w:after="0" w:line="240" w:lineRule="auto"/>
              <w:rPr>
                <w:rFonts w:eastAsia="Times New Roman" w:cstheme="minorHAnsi"/>
                <w:color w:val="000000"/>
                <w:lang w:eastAsia="hr-HR"/>
              </w:rPr>
            </w:pPr>
          </w:p>
          <w:p w14:paraId="2BE612F3" w14:textId="77777777" w:rsidR="001535C6" w:rsidRDefault="001535C6" w:rsidP="00654290">
            <w:pPr>
              <w:spacing w:after="0" w:line="240" w:lineRule="auto"/>
              <w:rPr>
                <w:rFonts w:eastAsia="Times New Roman" w:cstheme="minorHAnsi"/>
                <w:color w:val="000000"/>
                <w:lang w:eastAsia="hr-HR"/>
              </w:rPr>
            </w:pPr>
          </w:p>
          <w:p w14:paraId="4C7BF4D1" w14:textId="77777777" w:rsidR="00835F60" w:rsidRDefault="00835F60" w:rsidP="00654290">
            <w:pPr>
              <w:spacing w:after="0" w:line="240" w:lineRule="auto"/>
              <w:rPr>
                <w:rFonts w:eastAsia="Times New Roman" w:cstheme="minorHAnsi"/>
                <w:color w:val="000000"/>
                <w:lang w:eastAsia="hr-HR"/>
              </w:rPr>
            </w:pPr>
          </w:p>
          <w:p w14:paraId="280261DD" w14:textId="77777777" w:rsidR="00835F60" w:rsidRDefault="00835F60" w:rsidP="00654290">
            <w:pPr>
              <w:spacing w:after="0" w:line="240" w:lineRule="auto"/>
              <w:rPr>
                <w:rFonts w:eastAsia="Times New Roman" w:cstheme="minorHAnsi"/>
                <w:color w:val="000000"/>
                <w:lang w:eastAsia="hr-HR"/>
              </w:rPr>
            </w:pPr>
          </w:p>
          <w:p w14:paraId="568BCFC1" w14:textId="77777777" w:rsidR="00835F60" w:rsidRDefault="00835F60" w:rsidP="00654290">
            <w:pPr>
              <w:spacing w:after="0" w:line="240" w:lineRule="auto"/>
              <w:rPr>
                <w:rFonts w:eastAsia="Times New Roman" w:cstheme="minorHAnsi"/>
                <w:color w:val="000000"/>
                <w:lang w:eastAsia="hr-HR"/>
              </w:rPr>
            </w:pPr>
          </w:p>
          <w:p w14:paraId="4C08D9B9" w14:textId="77777777" w:rsidR="00835F60" w:rsidRDefault="00835F60" w:rsidP="00654290">
            <w:pPr>
              <w:spacing w:after="0" w:line="240" w:lineRule="auto"/>
              <w:rPr>
                <w:rFonts w:eastAsia="Times New Roman" w:cstheme="minorHAnsi"/>
                <w:color w:val="000000"/>
                <w:lang w:eastAsia="hr-HR"/>
              </w:rPr>
            </w:pPr>
          </w:p>
          <w:p w14:paraId="204CAB77" w14:textId="77777777" w:rsidR="00835F60" w:rsidRDefault="00835F60" w:rsidP="00654290">
            <w:pPr>
              <w:spacing w:after="0" w:line="240" w:lineRule="auto"/>
              <w:rPr>
                <w:rFonts w:eastAsia="Times New Roman" w:cstheme="minorHAnsi"/>
                <w:color w:val="000000"/>
                <w:lang w:eastAsia="hr-HR"/>
              </w:rPr>
            </w:pPr>
          </w:p>
          <w:p w14:paraId="0BC07B52" w14:textId="77777777" w:rsidR="00835F60" w:rsidRDefault="00835F60" w:rsidP="00654290">
            <w:pPr>
              <w:spacing w:after="0" w:line="240" w:lineRule="auto"/>
              <w:rPr>
                <w:rFonts w:eastAsia="Times New Roman" w:cstheme="minorHAnsi"/>
                <w:color w:val="000000"/>
                <w:lang w:eastAsia="hr-HR"/>
              </w:rPr>
            </w:pPr>
          </w:p>
          <w:p w14:paraId="45771E0B" w14:textId="77777777" w:rsidR="00835F60" w:rsidRDefault="00835F60" w:rsidP="00654290">
            <w:pPr>
              <w:spacing w:after="0" w:line="240" w:lineRule="auto"/>
              <w:rPr>
                <w:rFonts w:eastAsia="Times New Roman" w:cstheme="minorHAnsi"/>
                <w:color w:val="000000"/>
                <w:lang w:eastAsia="hr-HR"/>
              </w:rPr>
            </w:pPr>
          </w:p>
          <w:p w14:paraId="74BB0B9E" w14:textId="77777777" w:rsidR="00835F60" w:rsidRDefault="00835F60" w:rsidP="00654290">
            <w:pPr>
              <w:spacing w:after="0" w:line="240" w:lineRule="auto"/>
              <w:rPr>
                <w:rFonts w:eastAsia="Times New Roman" w:cstheme="minorHAnsi"/>
                <w:color w:val="000000"/>
                <w:lang w:eastAsia="hr-HR"/>
              </w:rPr>
            </w:pPr>
          </w:p>
          <w:p w14:paraId="5A4DB6A4" w14:textId="77777777" w:rsidR="00835F60" w:rsidRDefault="00835F60" w:rsidP="00654290">
            <w:pPr>
              <w:spacing w:after="0" w:line="240" w:lineRule="auto"/>
              <w:rPr>
                <w:rFonts w:eastAsia="Times New Roman" w:cstheme="minorHAnsi"/>
                <w:color w:val="000000"/>
                <w:lang w:eastAsia="hr-HR"/>
              </w:rPr>
            </w:pPr>
          </w:p>
          <w:p w14:paraId="198F93A7" w14:textId="77777777" w:rsidR="00835F60" w:rsidRDefault="00835F60" w:rsidP="00654290">
            <w:pPr>
              <w:spacing w:after="0" w:line="240" w:lineRule="auto"/>
              <w:rPr>
                <w:rFonts w:eastAsia="Times New Roman" w:cstheme="minorHAnsi"/>
                <w:color w:val="000000"/>
                <w:lang w:eastAsia="hr-HR"/>
              </w:rPr>
            </w:pPr>
          </w:p>
          <w:p w14:paraId="529B37F8" w14:textId="77777777" w:rsidR="00835F60" w:rsidRDefault="00835F60" w:rsidP="00654290">
            <w:pPr>
              <w:spacing w:after="0" w:line="240" w:lineRule="auto"/>
              <w:rPr>
                <w:rFonts w:eastAsia="Times New Roman" w:cstheme="minorHAnsi"/>
                <w:color w:val="000000"/>
                <w:lang w:eastAsia="hr-HR"/>
              </w:rPr>
            </w:pPr>
          </w:p>
          <w:p w14:paraId="68E47EDA" w14:textId="77777777" w:rsidR="00835F60" w:rsidRDefault="00835F60" w:rsidP="00654290">
            <w:pPr>
              <w:spacing w:after="0" w:line="240" w:lineRule="auto"/>
              <w:rPr>
                <w:rFonts w:eastAsia="Times New Roman" w:cstheme="minorHAnsi"/>
                <w:color w:val="000000"/>
                <w:lang w:eastAsia="hr-HR"/>
              </w:rPr>
            </w:pPr>
          </w:p>
          <w:p w14:paraId="4D0CCF8F" w14:textId="77777777" w:rsidR="00835F60" w:rsidRDefault="00835F60" w:rsidP="00654290">
            <w:pPr>
              <w:spacing w:after="0" w:line="240" w:lineRule="auto"/>
              <w:rPr>
                <w:rFonts w:eastAsia="Times New Roman" w:cstheme="minorHAnsi"/>
                <w:color w:val="000000"/>
                <w:lang w:eastAsia="hr-HR"/>
              </w:rPr>
            </w:pPr>
          </w:p>
          <w:p w14:paraId="13CCC4DD" w14:textId="77777777" w:rsidR="000676A7" w:rsidRDefault="000676A7" w:rsidP="00654290">
            <w:pPr>
              <w:spacing w:after="0" w:line="240" w:lineRule="auto"/>
              <w:rPr>
                <w:rFonts w:eastAsia="Times New Roman" w:cstheme="minorHAnsi"/>
                <w:color w:val="000000"/>
                <w:lang w:eastAsia="hr-HR"/>
              </w:rPr>
            </w:pPr>
          </w:p>
          <w:p w14:paraId="28F0B257" w14:textId="77777777" w:rsidR="00C02C46" w:rsidRDefault="00C02C46" w:rsidP="00654290">
            <w:pPr>
              <w:spacing w:after="0" w:line="240" w:lineRule="auto"/>
              <w:rPr>
                <w:rFonts w:eastAsia="Times New Roman" w:cstheme="minorHAnsi"/>
                <w:color w:val="000000"/>
                <w:lang w:eastAsia="hr-HR"/>
              </w:rPr>
            </w:pPr>
          </w:p>
          <w:p w14:paraId="6D4D51BF" w14:textId="77777777" w:rsidR="00C02C46" w:rsidRDefault="00C02C46" w:rsidP="00654290">
            <w:pPr>
              <w:spacing w:after="0" w:line="240" w:lineRule="auto"/>
              <w:rPr>
                <w:rFonts w:eastAsia="Times New Roman" w:cstheme="minorHAnsi"/>
                <w:color w:val="000000"/>
                <w:lang w:eastAsia="hr-HR"/>
              </w:rPr>
            </w:pPr>
          </w:p>
          <w:p w14:paraId="77FCC109" w14:textId="77777777" w:rsidR="00C02C46" w:rsidRDefault="00C02C46" w:rsidP="00654290">
            <w:pPr>
              <w:spacing w:after="0" w:line="240" w:lineRule="auto"/>
              <w:rPr>
                <w:rFonts w:eastAsia="Times New Roman" w:cstheme="minorHAnsi"/>
                <w:color w:val="000000"/>
                <w:lang w:eastAsia="hr-HR"/>
              </w:rPr>
            </w:pPr>
          </w:p>
          <w:p w14:paraId="5FDAAD5C" w14:textId="77777777" w:rsidR="00C02C46" w:rsidRDefault="00C02C46" w:rsidP="00654290">
            <w:pPr>
              <w:spacing w:after="0" w:line="240" w:lineRule="auto"/>
              <w:rPr>
                <w:rFonts w:eastAsia="Times New Roman" w:cstheme="minorHAnsi"/>
                <w:color w:val="000000"/>
                <w:lang w:eastAsia="hr-HR"/>
              </w:rPr>
            </w:pPr>
          </w:p>
          <w:p w14:paraId="31ED6AA8" w14:textId="77777777" w:rsidR="00C02C46" w:rsidRDefault="00C02C46" w:rsidP="00654290">
            <w:pPr>
              <w:spacing w:after="0" w:line="240" w:lineRule="auto"/>
              <w:rPr>
                <w:rFonts w:eastAsia="Times New Roman" w:cstheme="minorHAnsi"/>
                <w:color w:val="000000"/>
                <w:lang w:eastAsia="hr-HR"/>
              </w:rPr>
            </w:pPr>
          </w:p>
          <w:p w14:paraId="2B451EF0" w14:textId="77777777" w:rsidR="00C02C46" w:rsidRDefault="00C02C46" w:rsidP="00654290">
            <w:pPr>
              <w:spacing w:after="0" w:line="240" w:lineRule="auto"/>
              <w:rPr>
                <w:rFonts w:eastAsia="Times New Roman" w:cstheme="minorHAnsi"/>
                <w:color w:val="000000"/>
                <w:lang w:eastAsia="hr-HR"/>
              </w:rPr>
            </w:pPr>
          </w:p>
          <w:p w14:paraId="1C0F66AB" w14:textId="77777777" w:rsidR="00C02C46" w:rsidRDefault="00C02C46" w:rsidP="00654290">
            <w:pPr>
              <w:spacing w:after="0" w:line="240" w:lineRule="auto"/>
              <w:rPr>
                <w:rFonts w:eastAsia="Times New Roman" w:cstheme="minorHAnsi"/>
                <w:color w:val="000000"/>
                <w:lang w:eastAsia="hr-HR"/>
              </w:rPr>
            </w:pPr>
          </w:p>
          <w:p w14:paraId="73D9A904" w14:textId="15C0AF3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Akreditirani novi studijski program</w:t>
            </w:r>
          </w:p>
        </w:tc>
        <w:tc>
          <w:tcPr>
            <w:tcW w:w="1948" w:type="dxa"/>
            <w:shd w:val="clear" w:color="auto" w:fill="auto"/>
            <w:hideMark/>
          </w:tcPr>
          <w:p w14:paraId="0595ED6A" w14:textId="61AC0888" w:rsidR="00710BCE" w:rsidRDefault="00E82271" w:rsidP="00C02C46">
            <w:pPr>
              <w:spacing w:after="0" w:line="240" w:lineRule="auto"/>
              <w:rPr>
                <w:rFonts w:eastAsia="Times New Roman" w:cstheme="minorHAnsi"/>
                <w:lang w:eastAsia="hr-HR"/>
              </w:rPr>
            </w:pPr>
            <w:r w:rsidRPr="0090061B">
              <w:rPr>
                <w:rFonts w:eastAsia="Times New Roman" w:cstheme="minorHAnsi"/>
                <w:lang w:eastAsia="hr-HR"/>
              </w:rPr>
              <w:lastRenderedPageBreak/>
              <w:t xml:space="preserve">Stručne prakse provedene, popis </w:t>
            </w:r>
            <w:r w:rsidR="003E205A" w:rsidRPr="0090061B">
              <w:rPr>
                <w:rFonts w:eastAsia="Times New Roman" w:cstheme="minorHAnsi"/>
                <w:lang w:eastAsia="hr-HR"/>
              </w:rPr>
              <w:t xml:space="preserve">tvrtki i trajanje u prilogu </w:t>
            </w:r>
            <w:r w:rsidR="002B5004" w:rsidRPr="0090061B">
              <w:rPr>
                <w:rFonts w:eastAsia="Times New Roman" w:cstheme="minorHAnsi"/>
                <w:lang w:eastAsia="hr-HR"/>
              </w:rPr>
              <w:t>(2.9.1.1</w:t>
            </w:r>
            <w:r w:rsidR="00141692" w:rsidRPr="0090061B">
              <w:rPr>
                <w:rFonts w:eastAsia="Times New Roman" w:cstheme="minorHAnsi"/>
                <w:lang w:eastAsia="hr-HR"/>
              </w:rPr>
              <w:t>a</w:t>
            </w:r>
            <w:r w:rsidR="00CA3DF0">
              <w:rPr>
                <w:rFonts w:eastAsia="Times New Roman" w:cstheme="minorHAnsi"/>
                <w:lang w:eastAsia="hr-HR"/>
              </w:rPr>
              <w:t>.</w:t>
            </w:r>
            <w:r w:rsidR="002B5004" w:rsidRPr="0090061B">
              <w:rPr>
                <w:rFonts w:eastAsia="Times New Roman" w:cstheme="minorHAnsi"/>
                <w:lang w:eastAsia="hr-HR"/>
              </w:rPr>
              <w:t>)</w:t>
            </w:r>
            <w:r w:rsidR="001951F0">
              <w:rPr>
                <w:rFonts w:eastAsia="Times New Roman" w:cstheme="minorHAnsi"/>
                <w:lang w:eastAsia="hr-HR"/>
              </w:rPr>
              <w:t>.</w:t>
            </w:r>
          </w:p>
          <w:p w14:paraId="72D9E1C9" w14:textId="77777777" w:rsidR="001535C6" w:rsidRDefault="001535C6" w:rsidP="00C02C46">
            <w:pPr>
              <w:spacing w:after="0" w:line="240" w:lineRule="auto"/>
              <w:rPr>
                <w:rFonts w:eastAsia="Times New Roman" w:cstheme="minorHAnsi"/>
                <w:lang w:eastAsia="hr-HR"/>
              </w:rPr>
            </w:pPr>
          </w:p>
          <w:p w14:paraId="3BFB7F43" w14:textId="2E79942F" w:rsidR="000676A7" w:rsidRDefault="001535C6" w:rsidP="00C02C46">
            <w:pPr>
              <w:spacing w:after="0" w:line="240" w:lineRule="auto"/>
              <w:rPr>
                <w:rStyle w:val="cf01"/>
                <w:rFonts w:asciiTheme="minorHAnsi" w:hAnsiTheme="minorHAnsi" w:cstheme="minorHAnsi"/>
                <w:sz w:val="22"/>
                <w:szCs w:val="22"/>
              </w:rPr>
            </w:pPr>
            <w:r w:rsidRPr="00C51771">
              <w:rPr>
                <w:rStyle w:val="cf01"/>
                <w:rFonts w:asciiTheme="minorHAnsi" w:hAnsiTheme="minorHAnsi" w:cstheme="minorHAnsi"/>
                <w:sz w:val="22"/>
                <w:szCs w:val="22"/>
              </w:rPr>
              <w:t xml:space="preserve">U sklopu manjih izmjena (do 20%) postojećih </w:t>
            </w:r>
            <w:r w:rsidR="00B43438">
              <w:rPr>
                <w:rStyle w:val="cf01"/>
                <w:rFonts w:asciiTheme="minorHAnsi" w:hAnsiTheme="minorHAnsi" w:cstheme="minorHAnsi"/>
                <w:sz w:val="22"/>
                <w:szCs w:val="22"/>
              </w:rPr>
              <w:t>sveučilišn</w:t>
            </w:r>
            <w:r w:rsidR="00C02C46">
              <w:rPr>
                <w:rStyle w:val="cf01"/>
                <w:rFonts w:asciiTheme="minorHAnsi" w:hAnsiTheme="minorHAnsi" w:cstheme="minorHAnsi"/>
                <w:sz w:val="22"/>
                <w:szCs w:val="22"/>
              </w:rPr>
              <w:t>ih</w:t>
            </w:r>
            <w:r w:rsidR="00B43438">
              <w:rPr>
                <w:rStyle w:val="cf01"/>
                <w:rFonts w:asciiTheme="minorHAnsi" w:hAnsiTheme="minorHAnsi" w:cstheme="minorHAnsi"/>
                <w:sz w:val="22"/>
                <w:szCs w:val="22"/>
              </w:rPr>
              <w:t xml:space="preserve"> diplomskih </w:t>
            </w:r>
            <w:r w:rsidRPr="00C51771">
              <w:rPr>
                <w:rStyle w:val="cf01"/>
                <w:rFonts w:asciiTheme="minorHAnsi" w:hAnsiTheme="minorHAnsi" w:cstheme="minorHAnsi"/>
                <w:sz w:val="22"/>
                <w:szCs w:val="22"/>
              </w:rPr>
              <w:t xml:space="preserve">studijskih programa Geologije, Geološkog inženjerstva i Naftnog rudarstva koje su provedene tijekom akademske godine 2021./2022. , od ove akademske </w:t>
            </w:r>
            <w:r w:rsidRPr="00C51771">
              <w:rPr>
                <w:rStyle w:val="cf01"/>
                <w:rFonts w:asciiTheme="minorHAnsi" w:hAnsiTheme="minorHAnsi" w:cstheme="minorHAnsi"/>
                <w:sz w:val="22"/>
                <w:szCs w:val="22"/>
              </w:rPr>
              <w:lastRenderedPageBreak/>
              <w:t>godine svi studenti druge godine spomenutih studijskih programa imaju obaveznu stručnu praksu u ljetnom semestru (120 sati, 4 ECTS-a) (</w:t>
            </w:r>
            <w:r w:rsidR="00F90F28">
              <w:rPr>
                <w:rStyle w:val="cf01"/>
                <w:rFonts w:asciiTheme="minorHAnsi" w:hAnsiTheme="minorHAnsi" w:cstheme="minorHAnsi"/>
                <w:sz w:val="22"/>
                <w:szCs w:val="22"/>
              </w:rPr>
              <w:t xml:space="preserve">A </w:t>
            </w:r>
            <w:r w:rsidR="00A30A4E">
              <w:rPr>
                <w:rStyle w:val="cf01"/>
                <w:rFonts w:asciiTheme="minorHAnsi" w:hAnsiTheme="minorHAnsi" w:cstheme="minorHAnsi"/>
                <w:sz w:val="22"/>
                <w:szCs w:val="22"/>
              </w:rPr>
              <w:t>Prilog</w:t>
            </w:r>
            <w:r w:rsidR="00F90F28">
              <w:rPr>
                <w:rStyle w:val="cf01"/>
                <w:rFonts w:asciiTheme="minorHAnsi" w:hAnsiTheme="minorHAnsi" w:cstheme="minorHAnsi"/>
                <w:sz w:val="22"/>
                <w:szCs w:val="22"/>
              </w:rPr>
              <w:t>- NOVI STUDIJSKI PROGRAMI</w:t>
            </w:r>
            <w:r w:rsidR="00685F47">
              <w:rPr>
                <w:rStyle w:val="cf01"/>
                <w:rFonts w:asciiTheme="minorHAnsi" w:hAnsiTheme="minorHAnsi" w:cstheme="minorHAnsi"/>
                <w:sz w:val="22"/>
                <w:szCs w:val="22"/>
              </w:rPr>
              <w:t xml:space="preserve">-Prilog </w:t>
            </w:r>
            <w:r w:rsidR="00C37FB1">
              <w:rPr>
                <w:rStyle w:val="cf01"/>
                <w:rFonts w:asciiTheme="minorHAnsi" w:hAnsiTheme="minorHAnsi" w:cstheme="minorHAnsi"/>
                <w:sz w:val="22"/>
                <w:szCs w:val="22"/>
              </w:rPr>
              <w:t>2,</w:t>
            </w:r>
            <w:r w:rsidR="00685F47">
              <w:rPr>
                <w:rStyle w:val="cf01"/>
                <w:rFonts w:asciiTheme="minorHAnsi" w:hAnsiTheme="minorHAnsi" w:cstheme="minorHAnsi"/>
                <w:sz w:val="22"/>
                <w:szCs w:val="22"/>
              </w:rPr>
              <w:t>7</w:t>
            </w:r>
            <w:r w:rsidR="00B13238">
              <w:rPr>
                <w:rStyle w:val="cf01"/>
                <w:rFonts w:asciiTheme="minorHAnsi" w:hAnsiTheme="minorHAnsi" w:cstheme="minorHAnsi"/>
                <w:sz w:val="22"/>
                <w:szCs w:val="22"/>
              </w:rPr>
              <w:t xml:space="preserve"> i 8</w:t>
            </w:r>
            <w:r w:rsidR="00685F47">
              <w:rPr>
                <w:rStyle w:val="cf01"/>
                <w:rFonts w:asciiTheme="minorHAnsi" w:hAnsiTheme="minorHAnsi" w:cstheme="minorHAnsi"/>
                <w:sz w:val="22"/>
                <w:szCs w:val="22"/>
              </w:rPr>
              <w:t>)</w:t>
            </w:r>
            <w:r w:rsidR="003F49AD">
              <w:rPr>
                <w:rStyle w:val="cf01"/>
                <w:rFonts w:asciiTheme="minorHAnsi" w:hAnsiTheme="minorHAnsi" w:cstheme="minorHAnsi"/>
                <w:sz w:val="22"/>
                <w:szCs w:val="22"/>
              </w:rPr>
              <w:t>.</w:t>
            </w:r>
          </w:p>
          <w:p w14:paraId="638393D5" w14:textId="77777777" w:rsidR="00685F47" w:rsidRDefault="00685F47" w:rsidP="00C02C46">
            <w:pPr>
              <w:spacing w:after="0" w:line="240" w:lineRule="auto"/>
              <w:rPr>
                <w:rStyle w:val="cf01"/>
              </w:rPr>
            </w:pPr>
          </w:p>
          <w:p w14:paraId="4B898851" w14:textId="3FEF2769" w:rsidR="00CC3DB3" w:rsidRDefault="00436500" w:rsidP="00C02C46">
            <w:p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Plan terenske nastave Z/LJ semestar 2021./22</w:t>
            </w:r>
            <w:r w:rsidR="00804324">
              <w:rPr>
                <w:rStyle w:val="cf01"/>
                <w:rFonts w:asciiTheme="minorHAnsi" w:hAnsiTheme="minorHAnsi" w:cstheme="minorHAnsi"/>
                <w:sz w:val="22"/>
                <w:szCs w:val="22"/>
              </w:rPr>
              <w:t>. (Prilog 2.9.1.1d.)</w:t>
            </w:r>
          </w:p>
          <w:p w14:paraId="794D912C" w14:textId="77777777" w:rsidR="00CC3DB3" w:rsidRDefault="00CC3DB3" w:rsidP="00804324">
            <w:pPr>
              <w:spacing w:after="0" w:line="240" w:lineRule="auto"/>
              <w:rPr>
                <w:rStyle w:val="cf01"/>
                <w:rFonts w:asciiTheme="minorHAnsi" w:hAnsiTheme="minorHAnsi" w:cstheme="minorHAnsi"/>
                <w:sz w:val="22"/>
                <w:szCs w:val="22"/>
              </w:rPr>
            </w:pPr>
          </w:p>
          <w:p w14:paraId="0BA78953" w14:textId="77777777" w:rsidR="00CC3DB3" w:rsidRDefault="00CC3DB3" w:rsidP="00804324">
            <w:pPr>
              <w:spacing w:after="0" w:line="240" w:lineRule="auto"/>
              <w:rPr>
                <w:rStyle w:val="cf01"/>
                <w:rFonts w:asciiTheme="minorHAnsi" w:hAnsiTheme="minorHAnsi" w:cstheme="minorHAnsi"/>
                <w:sz w:val="22"/>
                <w:szCs w:val="22"/>
              </w:rPr>
            </w:pPr>
          </w:p>
          <w:p w14:paraId="3CFFD076" w14:textId="77777777" w:rsidR="00CC3DB3" w:rsidRDefault="00CC3DB3" w:rsidP="00804324">
            <w:pPr>
              <w:spacing w:after="0" w:line="240" w:lineRule="auto"/>
              <w:rPr>
                <w:rStyle w:val="cf01"/>
                <w:rFonts w:asciiTheme="minorHAnsi" w:hAnsiTheme="minorHAnsi" w:cstheme="minorHAnsi"/>
                <w:sz w:val="22"/>
                <w:szCs w:val="22"/>
              </w:rPr>
            </w:pPr>
          </w:p>
          <w:p w14:paraId="6C54FB4F" w14:textId="2A9C1C29" w:rsidR="000676A7" w:rsidRPr="002E3660" w:rsidRDefault="000676A7" w:rsidP="00A2005E">
            <w:pPr>
              <w:spacing w:after="0" w:line="240" w:lineRule="auto"/>
              <w:rPr>
                <w:rStyle w:val="cf01"/>
                <w:rFonts w:asciiTheme="minorHAnsi" w:hAnsiTheme="minorHAnsi" w:cstheme="minorHAnsi"/>
                <w:sz w:val="22"/>
                <w:szCs w:val="22"/>
              </w:rPr>
            </w:pPr>
            <w:r w:rsidRPr="002E3660">
              <w:rPr>
                <w:rStyle w:val="cf01"/>
                <w:rFonts w:asciiTheme="minorHAnsi" w:hAnsiTheme="minorHAnsi" w:cstheme="minorHAnsi"/>
                <w:sz w:val="22"/>
                <w:szCs w:val="22"/>
              </w:rPr>
              <w:t>Ranije spomenuti studijski programi su upućeni na postupak akreditacije. Budući da su studijski programi neki u fazi akreditacije, a neki još na formalnoj provjeri</w:t>
            </w:r>
            <w:r w:rsidR="00987A24">
              <w:rPr>
                <w:rStyle w:val="cf01"/>
                <w:rFonts w:asciiTheme="minorHAnsi" w:hAnsiTheme="minorHAnsi" w:cstheme="minorHAnsi"/>
                <w:sz w:val="22"/>
                <w:szCs w:val="22"/>
              </w:rPr>
              <w:t>,</w:t>
            </w:r>
            <w:r w:rsidRPr="002E3660">
              <w:rPr>
                <w:rStyle w:val="cf01"/>
                <w:rFonts w:asciiTheme="minorHAnsi" w:hAnsiTheme="minorHAnsi" w:cstheme="minorHAnsi"/>
                <w:sz w:val="22"/>
                <w:szCs w:val="22"/>
              </w:rPr>
              <w:t xml:space="preserve"> nemamo odluke Sveučilišta ili dopusnice</w:t>
            </w:r>
            <w:r w:rsidR="00D85609">
              <w:rPr>
                <w:rStyle w:val="cf01"/>
                <w:rFonts w:asciiTheme="minorHAnsi" w:hAnsiTheme="minorHAnsi" w:cstheme="minorHAnsi"/>
                <w:sz w:val="22"/>
                <w:szCs w:val="22"/>
              </w:rPr>
              <w:t>.</w:t>
            </w:r>
            <w:r w:rsidR="00DD1616">
              <w:rPr>
                <w:rStyle w:val="cf01"/>
                <w:rFonts w:asciiTheme="minorHAnsi" w:hAnsiTheme="minorHAnsi" w:cstheme="minorHAnsi"/>
                <w:sz w:val="22"/>
                <w:szCs w:val="22"/>
              </w:rPr>
              <w:t xml:space="preserve"> </w:t>
            </w:r>
            <w:r w:rsidR="00AD0342">
              <w:rPr>
                <w:rStyle w:val="cf01"/>
                <w:rFonts w:asciiTheme="minorHAnsi" w:hAnsiTheme="minorHAnsi" w:cstheme="minorHAnsi"/>
                <w:sz w:val="22"/>
                <w:szCs w:val="22"/>
              </w:rPr>
              <w:t xml:space="preserve"> </w:t>
            </w:r>
            <w:r w:rsidRPr="002E3660">
              <w:rPr>
                <w:rStyle w:val="cf01"/>
                <w:rFonts w:asciiTheme="minorHAnsi" w:hAnsiTheme="minorHAnsi" w:cstheme="minorHAnsi"/>
                <w:sz w:val="22"/>
                <w:szCs w:val="22"/>
              </w:rPr>
              <w:t xml:space="preserve">U studenom </w:t>
            </w:r>
            <w:r w:rsidR="005A145F">
              <w:rPr>
                <w:rStyle w:val="cf01"/>
                <w:rFonts w:asciiTheme="minorHAnsi" w:hAnsiTheme="minorHAnsi" w:cstheme="minorHAnsi"/>
                <w:sz w:val="22"/>
                <w:szCs w:val="22"/>
              </w:rPr>
              <w:t xml:space="preserve">je </w:t>
            </w:r>
            <w:r w:rsidRPr="002E3660">
              <w:rPr>
                <w:rStyle w:val="cf01"/>
                <w:rFonts w:asciiTheme="minorHAnsi" w:hAnsiTheme="minorHAnsi" w:cstheme="minorHAnsi"/>
                <w:sz w:val="22"/>
                <w:szCs w:val="22"/>
              </w:rPr>
              <w:lastRenderedPageBreak/>
              <w:t>poslan</w:t>
            </w:r>
            <w:r w:rsidR="005A145F">
              <w:rPr>
                <w:rStyle w:val="cf01"/>
                <w:rFonts w:asciiTheme="minorHAnsi" w:hAnsiTheme="minorHAnsi" w:cstheme="minorHAnsi"/>
                <w:sz w:val="22"/>
                <w:szCs w:val="22"/>
              </w:rPr>
              <w:t>o</w:t>
            </w:r>
            <w:r w:rsidRPr="002E3660">
              <w:rPr>
                <w:rStyle w:val="cf01"/>
                <w:rFonts w:asciiTheme="minorHAnsi" w:hAnsiTheme="minorHAnsi" w:cstheme="minorHAnsi"/>
                <w:sz w:val="22"/>
                <w:szCs w:val="22"/>
              </w:rPr>
              <w:t xml:space="preserve"> prema Sveučilištu i zahtjev za većim izmjenama (do 40 %) PDS i DS Rudarstvo.</w:t>
            </w:r>
            <w:r w:rsidR="00D85609">
              <w:rPr>
                <w:rStyle w:val="cf01"/>
                <w:rFonts w:asciiTheme="minorHAnsi" w:hAnsiTheme="minorHAnsi" w:cstheme="minorHAnsi"/>
                <w:sz w:val="22"/>
                <w:szCs w:val="22"/>
              </w:rPr>
              <w:t xml:space="preserve">  (A Prilog- NOVI STUDIJSKI PROGRAMI- Prilozi 4,5,9,10</w:t>
            </w:r>
            <w:r w:rsidR="00987A24">
              <w:rPr>
                <w:rStyle w:val="cf01"/>
                <w:rFonts w:asciiTheme="minorHAnsi" w:hAnsiTheme="minorHAnsi" w:cstheme="minorHAnsi"/>
                <w:sz w:val="22"/>
                <w:szCs w:val="22"/>
              </w:rPr>
              <w:t>,13 i 14</w:t>
            </w:r>
            <w:r w:rsidR="00D85609">
              <w:rPr>
                <w:rStyle w:val="cf01"/>
                <w:rFonts w:asciiTheme="minorHAnsi" w:hAnsiTheme="minorHAnsi" w:cstheme="minorHAnsi"/>
                <w:sz w:val="22"/>
                <w:szCs w:val="22"/>
              </w:rPr>
              <w:t>)</w:t>
            </w:r>
          </w:p>
          <w:p w14:paraId="0035F8F7" w14:textId="14C86FAA" w:rsidR="008B32D2" w:rsidRPr="000676A7" w:rsidRDefault="008B32D2" w:rsidP="00654290">
            <w:pPr>
              <w:spacing w:after="0" w:line="240" w:lineRule="auto"/>
              <w:rPr>
                <w:rFonts w:eastAsia="Times New Roman" w:cstheme="minorHAnsi"/>
                <w:lang w:eastAsia="hr-HR"/>
              </w:rPr>
            </w:pPr>
          </w:p>
        </w:tc>
        <w:tc>
          <w:tcPr>
            <w:tcW w:w="1393" w:type="dxa"/>
            <w:shd w:val="clear" w:color="auto" w:fill="auto"/>
            <w:hideMark/>
          </w:tcPr>
          <w:p w14:paraId="1166CC29" w14:textId="77777777" w:rsidR="00D85514"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01835919" w14:textId="77777777" w:rsidR="00D85514" w:rsidRDefault="00D85514" w:rsidP="00654290">
            <w:pPr>
              <w:spacing w:after="0" w:line="240" w:lineRule="auto"/>
              <w:rPr>
                <w:rFonts w:eastAsia="Times New Roman" w:cstheme="minorHAnsi"/>
                <w:color w:val="000000"/>
                <w:lang w:eastAsia="hr-HR"/>
              </w:rPr>
            </w:pPr>
          </w:p>
          <w:p w14:paraId="71B800CA" w14:textId="77777777" w:rsidR="00D85514" w:rsidRDefault="00D85514" w:rsidP="00654290">
            <w:pPr>
              <w:spacing w:after="0" w:line="240" w:lineRule="auto"/>
              <w:rPr>
                <w:rFonts w:eastAsia="Times New Roman" w:cstheme="minorHAnsi"/>
                <w:color w:val="000000"/>
                <w:lang w:eastAsia="hr-HR"/>
              </w:rPr>
            </w:pPr>
          </w:p>
          <w:p w14:paraId="08EF7543" w14:textId="77777777" w:rsidR="001535C6" w:rsidRDefault="001535C6" w:rsidP="00654290">
            <w:pPr>
              <w:spacing w:after="0" w:line="240" w:lineRule="auto"/>
              <w:rPr>
                <w:rFonts w:eastAsia="Times New Roman" w:cstheme="minorHAnsi"/>
                <w:color w:val="000000"/>
                <w:lang w:eastAsia="hr-HR"/>
              </w:rPr>
            </w:pPr>
          </w:p>
          <w:p w14:paraId="698A98FC" w14:textId="77777777" w:rsidR="001535C6" w:rsidRDefault="001535C6" w:rsidP="00654290">
            <w:pPr>
              <w:spacing w:after="0" w:line="240" w:lineRule="auto"/>
              <w:rPr>
                <w:rFonts w:eastAsia="Times New Roman" w:cstheme="minorHAnsi"/>
                <w:color w:val="000000"/>
                <w:lang w:eastAsia="hr-HR"/>
              </w:rPr>
            </w:pPr>
          </w:p>
          <w:p w14:paraId="1C45758E" w14:textId="77777777" w:rsidR="001535C6" w:rsidRDefault="001535C6" w:rsidP="00654290">
            <w:pPr>
              <w:spacing w:after="0" w:line="240" w:lineRule="auto"/>
              <w:rPr>
                <w:rFonts w:eastAsia="Times New Roman" w:cstheme="minorHAnsi"/>
                <w:color w:val="000000"/>
                <w:lang w:eastAsia="hr-HR"/>
              </w:rPr>
            </w:pPr>
          </w:p>
          <w:p w14:paraId="49C67EA0" w14:textId="77777777" w:rsidR="001535C6" w:rsidRDefault="001535C6" w:rsidP="00654290">
            <w:pPr>
              <w:spacing w:after="0" w:line="240" w:lineRule="auto"/>
              <w:rPr>
                <w:rFonts w:eastAsia="Times New Roman" w:cstheme="minorHAnsi"/>
                <w:color w:val="000000"/>
                <w:lang w:eastAsia="hr-HR"/>
              </w:rPr>
            </w:pPr>
          </w:p>
          <w:p w14:paraId="6AE871B3" w14:textId="77777777" w:rsidR="001535C6" w:rsidRDefault="001535C6" w:rsidP="00654290">
            <w:pPr>
              <w:spacing w:after="0" w:line="240" w:lineRule="auto"/>
              <w:rPr>
                <w:rFonts w:eastAsia="Times New Roman" w:cstheme="minorHAnsi"/>
                <w:color w:val="000000"/>
                <w:lang w:eastAsia="hr-HR"/>
              </w:rPr>
            </w:pPr>
          </w:p>
          <w:p w14:paraId="39C20C27" w14:textId="77777777" w:rsidR="001535C6" w:rsidRDefault="001535C6" w:rsidP="00654290">
            <w:pPr>
              <w:spacing w:after="0" w:line="240" w:lineRule="auto"/>
              <w:rPr>
                <w:rFonts w:eastAsia="Times New Roman" w:cstheme="minorHAnsi"/>
                <w:color w:val="000000"/>
                <w:lang w:eastAsia="hr-HR"/>
              </w:rPr>
            </w:pPr>
          </w:p>
          <w:p w14:paraId="4810ADAC" w14:textId="77777777" w:rsidR="001535C6" w:rsidRDefault="001535C6" w:rsidP="00654290">
            <w:pPr>
              <w:spacing w:after="0" w:line="240" w:lineRule="auto"/>
              <w:rPr>
                <w:rFonts w:eastAsia="Times New Roman" w:cstheme="minorHAnsi"/>
                <w:color w:val="000000"/>
                <w:lang w:eastAsia="hr-HR"/>
              </w:rPr>
            </w:pPr>
          </w:p>
          <w:p w14:paraId="2E025C2F" w14:textId="77777777" w:rsidR="001535C6" w:rsidRDefault="001535C6" w:rsidP="00654290">
            <w:pPr>
              <w:spacing w:after="0" w:line="240" w:lineRule="auto"/>
              <w:rPr>
                <w:rFonts w:eastAsia="Times New Roman" w:cstheme="minorHAnsi"/>
                <w:color w:val="000000"/>
                <w:lang w:eastAsia="hr-HR"/>
              </w:rPr>
            </w:pPr>
          </w:p>
          <w:p w14:paraId="6638FBFD" w14:textId="77777777" w:rsidR="001535C6" w:rsidRDefault="001535C6" w:rsidP="00654290">
            <w:pPr>
              <w:spacing w:after="0" w:line="240" w:lineRule="auto"/>
              <w:rPr>
                <w:rFonts w:eastAsia="Times New Roman" w:cstheme="minorHAnsi"/>
                <w:color w:val="000000"/>
                <w:lang w:eastAsia="hr-HR"/>
              </w:rPr>
            </w:pPr>
          </w:p>
          <w:p w14:paraId="22C01193" w14:textId="77777777" w:rsidR="001535C6" w:rsidRDefault="001535C6" w:rsidP="00654290">
            <w:pPr>
              <w:spacing w:after="0" w:line="240" w:lineRule="auto"/>
              <w:rPr>
                <w:rFonts w:eastAsia="Times New Roman" w:cstheme="minorHAnsi"/>
                <w:color w:val="000000"/>
                <w:lang w:eastAsia="hr-HR"/>
              </w:rPr>
            </w:pPr>
          </w:p>
          <w:p w14:paraId="6426E45F" w14:textId="77777777" w:rsidR="001535C6" w:rsidRDefault="001535C6" w:rsidP="00654290">
            <w:pPr>
              <w:spacing w:after="0" w:line="240" w:lineRule="auto"/>
              <w:rPr>
                <w:rFonts w:eastAsia="Times New Roman" w:cstheme="minorHAnsi"/>
                <w:color w:val="000000"/>
                <w:lang w:eastAsia="hr-HR"/>
              </w:rPr>
            </w:pPr>
          </w:p>
          <w:p w14:paraId="71E96423" w14:textId="77777777" w:rsidR="001535C6" w:rsidRDefault="001535C6" w:rsidP="00654290">
            <w:pPr>
              <w:spacing w:after="0" w:line="240" w:lineRule="auto"/>
              <w:rPr>
                <w:rFonts w:eastAsia="Times New Roman" w:cstheme="minorHAnsi"/>
                <w:color w:val="000000"/>
                <w:lang w:eastAsia="hr-HR"/>
              </w:rPr>
            </w:pPr>
          </w:p>
          <w:p w14:paraId="7277A423" w14:textId="77777777" w:rsidR="00835F60" w:rsidRDefault="00835F60" w:rsidP="00654290">
            <w:pPr>
              <w:spacing w:after="0" w:line="240" w:lineRule="auto"/>
              <w:rPr>
                <w:rFonts w:eastAsia="Times New Roman" w:cstheme="minorHAnsi"/>
                <w:color w:val="000000"/>
                <w:lang w:eastAsia="hr-HR"/>
              </w:rPr>
            </w:pPr>
          </w:p>
          <w:p w14:paraId="357E5954" w14:textId="77777777" w:rsidR="00835F60" w:rsidRDefault="00835F60" w:rsidP="00654290">
            <w:pPr>
              <w:spacing w:after="0" w:line="240" w:lineRule="auto"/>
              <w:rPr>
                <w:rFonts w:eastAsia="Times New Roman" w:cstheme="minorHAnsi"/>
                <w:color w:val="000000"/>
                <w:lang w:eastAsia="hr-HR"/>
              </w:rPr>
            </w:pPr>
          </w:p>
          <w:p w14:paraId="65043237" w14:textId="77777777" w:rsidR="00835F60" w:rsidRDefault="00835F60" w:rsidP="00654290">
            <w:pPr>
              <w:spacing w:after="0" w:line="240" w:lineRule="auto"/>
              <w:rPr>
                <w:rFonts w:eastAsia="Times New Roman" w:cstheme="minorHAnsi"/>
                <w:color w:val="000000"/>
                <w:lang w:eastAsia="hr-HR"/>
              </w:rPr>
            </w:pPr>
          </w:p>
          <w:p w14:paraId="4FDE68A0" w14:textId="77777777" w:rsidR="00835F60" w:rsidRDefault="00835F60" w:rsidP="00654290">
            <w:pPr>
              <w:spacing w:after="0" w:line="240" w:lineRule="auto"/>
              <w:rPr>
                <w:rFonts w:eastAsia="Times New Roman" w:cstheme="minorHAnsi"/>
                <w:color w:val="000000"/>
                <w:lang w:eastAsia="hr-HR"/>
              </w:rPr>
            </w:pPr>
          </w:p>
          <w:p w14:paraId="7082966F" w14:textId="77777777" w:rsidR="00835F60" w:rsidRDefault="00835F60" w:rsidP="00654290">
            <w:pPr>
              <w:spacing w:after="0" w:line="240" w:lineRule="auto"/>
              <w:rPr>
                <w:rFonts w:eastAsia="Times New Roman" w:cstheme="minorHAnsi"/>
                <w:color w:val="000000"/>
                <w:lang w:eastAsia="hr-HR"/>
              </w:rPr>
            </w:pPr>
          </w:p>
          <w:p w14:paraId="00B01567" w14:textId="77777777" w:rsidR="00835F60" w:rsidRDefault="00835F60" w:rsidP="00654290">
            <w:pPr>
              <w:spacing w:after="0" w:line="240" w:lineRule="auto"/>
              <w:rPr>
                <w:rFonts w:eastAsia="Times New Roman" w:cstheme="minorHAnsi"/>
                <w:color w:val="000000"/>
                <w:lang w:eastAsia="hr-HR"/>
              </w:rPr>
            </w:pPr>
          </w:p>
          <w:p w14:paraId="55A26076" w14:textId="77777777" w:rsidR="00835F60" w:rsidRDefault="00835F60" w:rsidP="00654290">
            <w:pPr>
              <w:spacing w:after="0" w:line="240" w:lineRule="auto"/>
              <w:rPr>
                <w:rFonts w:eastAsia="Times New Roman" w:cstheme="minorHAnsi"/>
                <w:color w:val="000000"/>
                <w:lang w:eastAsia="hr-HR"/>
              </w:rPr>
            </w:pPr>
          </w:p>
          <w:p w14:paraId="397988B0" w14:textId="77777777" w:rsidR="00835F60" w:rsidRDefault="00835F60" w:rsidP="00654290">
            <w:pPr>
              <w:spacing w:after="0" w:line="240" w:lineRule="auto"/>
              <w:rPr>
                <w:rFonts w:eastAsia="Times New Roman" w:cstheme="minorHAnsi"/>
                <w:color w:val="000000"/>
                <w:lang w:eastAsia="hr-HR"/>
              </w:rPr>
            </w:pPr>
          </w:p>
          <w:p w14:paraId="1AC5B736" w14:textId="77777777" w:rsidR="00835F60" w:rsidRDefault="00835F60" w:rsidP="00654290">
            <w:pPr>
              <w:spacing w:after="0" w:line="240" w:lineRule="auto"/>
              <w:rPr>
                <w:rFonts w:eastAsia="Times New Roman" w:cstheme="minorHAnsi"/>
                <w:color w:val="000000"/>
                <w:lang w:eastAsia="hr-HR"/>
              </w:rPr>
            </w:pPr>
          </w:p>
          <w:p w14:paraId="10C3F99D" w14:textId="77777777" w:rsidR="00835F60" w:rsidRDefault="00835F60" w:rsidP="00654290">
            <w:pPr>
              <w:spacing w:after="0" w:line="240" w:lineRule="auto"/>
              <w:rPr>
                <w:rFonts w:eastAsia="Times New Roman" w:cstheme="minorHAnsi"/>
                <w:color w:val="000000"/>
                <w:lang w:eastAsia="hr-HR"/>
              </w:rPr>
            </w:pPr>
          </w:p>
          <w:p w14:paraId="7A05EA53" w14:textId="77777777" w:rsidR="00835F60" w:rsidRDefault="00835F60" w:rsidP="00654290">
            <w:pPr>
              <w:spacing w:after="0" w:line="240" w:lineRule="auto"/>
              <w:rPr>
                <w:rFonts w:eastAsia="Times New Roman" w:cstheme="minorHAnsi"/>
                <w:color w:val="000000"/>
                <w:lang w:eastAsia="hr-HR"/>
              </w:rPr>
            </w:pPr>
          </w:p>
          <w:p w14:paraId="7B22AD07" w14:textId="77777777" w:rsidR="00835F60" w:rsidRDefault="00835F60" w:rsidP="00654290">
            <w:pPr>
              <w:spacing w:after="0" w:line="240" w:lineRule="auto"/>
              <w:rPr>
                <w:rFonts w:eastAsia="Times New Roman" w:cstheme="minorHAnsi"/>
                <w:color w:val="000000"/>
                <w:lang w:eastAsia="hr-HR"/>
              </w:rPr>
            </w:pPr>
          </w:p>
          <w:p w14:paraId="5FEA82F6" w14:textId="77777777" w:rsidR="00835F60" w:rsidRDefault="00835F60" w:rsidP="00654290">
            <w:pPr>
              <w:spacing w:after="0" w:line="240" w:lineRule="auto"/>
              <w:rPr>
                <w:rFonts w:eastAsia="Times New Roman" w:cstheme="minorHAnsi"/>
                <w:color w:val="000000"/>
                <w:lang w:eastAsia="hr-HR"/>
              </w:rPr>
            </w:pPr>
          </w:p>
          <w:p w14:paraId="50AC9EC8" w14:textId="77777777" w:rsidR="00835F60" w:rsidRDefault="00835F60" w:rsidP="00654290">
            <w:pPr>
              <w:spacing w:after="0" w:line="240" w:lineRule="auto"/>
              <w:rPr>
                <w:rFonts w:eastAsia="Times New Roman" w:cstheme="minorHAnsi"/>
                <w:color w:val="000000"/>
                <w:lang w:eastAsia="hr-HR"/>
              </w:rPr>
            </w:pPr>
          </w:p>
          <w:p w14:paraId="0EE442BD" w14:textId="77777777" w:rsidR="00C02C46" w:rsidRDefault="00C02C46" w:rsidP="00654290">
            <w:pPr>
              <w:spacing w:after="0" w:line="240" w:lineRule="auto"/>
              <w:rPr>
                <w:rFonts w:eastAsia="Times New Roman" w:cstheme="minorHAnsi"/>
                <w:color w:val="000000"/>
                <w:lang w:eastAsia="hr-HR"/>
              </w:rPr>
            </w:pPr>
          </w:p>
          <w:p w14:paraId="03A11276" w14:textId="77777777" w:rsidR="00C02C46" w:rsidRDefault="00C02C46" w:rsidP="00654290">
            <w:pPr>
              <w:spacing w:after="0" w:line="240" w:lineRule="auto"/>
              <w:rPr>
                <w:rFonts w:eastAsia="Times New Roman" w:cstheme="minorHAnsi"/>
                <w:color w:val="000000"/>
                <w:lang w:eastAsia="hr-HR"/>
              </w:rPr>
            </w:pPr>
          </w:p>
          <w:p w14:paraId="27C1910B" w14:textId="77777777" w:rsidR="00C02C46" w:rsidRDefault="00C02C46" w:rsidP="00654290">
            <w:pPr>
              <w:spacing w:after="0" w:line="240" w:lineRule="auto"/>
              <w:rPr>
                <w:rFonts w:eastAsia="Times New Roman" w:cstheme="minorHAnsi"/>
                <w:color w:val="000000"/>
                <w:lang w:eastAsia="hr-HR"/>
              </w:rPr>
            </w:pPr>
          </w:p>
          <w:p w14:paraId="5F289AE7" w14:textId="77777777" w:rsidR="00C02C46" w:rsidRDefault="00C02C46" w:rsidP="00654290">
            <w:pPr>
              <w:spacing w:after="0" w:line="240" w:lineRule="auto"/>
              <w:rPr>
                <w:rFonts w:eastAsia="Times New Roman" w:cstheme="minorHAnsi"/>
                <w:color w:val="000000"/>
                <w:lang w:eastAsia="hr-HR"/>
              </w:rPr>
            </w:pPr>
          </w:p>
          <w:p w14:paraId="1FF52E82" w14:textId="77777777" w:rsidR="00C02C46" w:rsidRDefault="00C02C46" w:rsidP="00654290">
            <w:pPr>
              <w:spacing w:after="0" w:line="240" w:lineRule="auto"/>
              <w:rPr>
                <w:rFonts w:eastAsia="Times New Roman" w:cstheme="minorHAnsi"/>
                <w:color w:val="000000"/>
                <w:lang w:eastAsia="hr-HR"/>
              </w:rPr>
            </w:pPr>
          </w:p>
          <w:p w14:paraId="2E146629" w14:textId="77777777" w:rsidR="00C02C46" w:rsidRDefault="00C02C46" w:rsidP="00654290">
            <w:pPr>
              <w:spacing w:after="0" w:line="240" w:lineRule="auto"/>
              <w:rPr>
                <w:rFonts w:eastAsia="Times New Roman" w:cstheme="minorHAnsi"/>
                <w:color w:val="000000"/>
                <w:lang w:eastAsia="hr-HR"/>
              </w:rPr>
            </w:pPr>
          </w:p>
          <w:p w14:paraId="187D2C56" w14:textId="77777777" w:rsidR="00C02C46" w:rsidRDefault="00C02C46" w:rsidP="00654290">
            <w:pPr>
              <w:spacing w:after="0" w:line="240" w:lineRule="auto"/>
              <w:rPr>
                <w:rFonts w:eastAsia="Times New Roman" w:cstheme="minorHAnsi"/>
                <w:color w:val="000000"/>
                <w:lang w:eastAsia="hr-HR"/>
              </w:rPr>
            </w:pPr>
          </w:p>
          <w:p w14:paraId="38DFDE7B" w14:textId="77777777" w:rsidR="00C02C46" w:rsidRDefault="00C02C46" w:rsidP="00654290">
            <w:pPr>
              <w:spacing w:after="0" w:line="240" w:lineRule="auto"/>
              <w:rPr>
                <w:rFonts w:eastAsia="Times New Roman" w:cstheme="minorHAnsi"/>
                <w:color w:val="000000"/>
                <w:lang w:eastAsia="hr-HR"/>
              </w:rPr>
            </w:pPr>
          </w:p>
          <w:p w14:paraId="319CCE9C" w14:textId="151A9C0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Povjerenstva za izradu novih studijskih programa, Vijeća studija, Fakultetsko vijeće</w:t>
            </w:r>
          </w:p>
        </w:tc>
      </w:tr>
      <w:tr w:rsidR="003D2BDE" w:rsidRPr="006B11DD" w14:paraId="3C01B497" w14:textId="77777777" w:rsidTr="00DA4B57">
        <w:trPr>
          <w:gridAfter w:val="1"/>
          <w:wAfter w:w="27" w:type="dxa"/>
          <w:trHeight w:val="2683"/>
        </w:trPr>
        <w:tc>
          <w:tcPr>
            <w:tcW w:w="1117" w:type="dxa"/>
            <w:gridSpan w:val="2"/>
            <w:shd w:val="clear" w:color="auto" w:fill="auto"/>
            <w:noWrap/>
            <w:hideMark/>
          </w:tcPr>
          <w:p w14:paraId="3E451DC0"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3.8.</w:t>
            </w:r>
          </w:p>
        </w:tc>
        <w:tc>
          <w:tcPr>
            <w:tcW w:w="2385" w:type="dxa"/>
            <w:shd w:val="clear" w:color="auto" w:fill="auto"/>
            <w:hideMark/>
          </w:tcPr>
          <w:p w14:paraId="7C93152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i dalje poticati nastavnike na davanje povratnih informacija studentima.</w:t>
            </w:r>
          </w:p>
        </w:tc>
        <w:tc>
          <w:tcPr>
            <w:tcW w:w="3298" w:type="dxa"/>
            <w:gridSpan w:val="2"/>
            <w:shd w:val="clear" w:color="auto" w:fill="auto"/>
            <w:hideMark/>
          </w:tcPr>
          <w:p w14:paraId="11D31E5B" w14:textId="77777777" w:rsidR="005B7694"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nastavnika na davanje povratnih informacija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767A1D" w14:textId="77777777" w:rsidR="00586C53" w:rsidRPr="006B11DD" w:rsidRDefault="00586C53" w:rsidP="00654290">
            <w:pPr>
              <w:spacing w:after="0" w:line="240" w:lineRule="auto"/>
              <w:rPr>
                <w:rFonts w:eastAsia="Times New Roman" w:cstheme="minorHAnsi"/>
                <w:color w:val="000000"/>
                <w:lang w:eastAsia="hr-HR"/>
              </w:rPr>
            </w:pPr>
          </w:p>
          <w:p w14:paraId="519CA034" w14:textId="77777777" w:rsidR="00BC2ECF" w:rsidRDefault="00BC2ECF" w:rsidP="00654290">
            <w:pPr>
              <w:spacing w:after="0" w:line="240" w:lineRule="auto"/>
              <w:rPr>
                <w:rFonts w:eastAsia="Times New Roman" w:cstheme="minorHAnsi"/>
                <w:color w:val="000000"/>
                <w:lang w:eastAsia="hr-HR"/>
              </w:rPr>
            </w:pPr>
          </w:p>
          <w:p w14:paraId="31A07C06" w14:textId="78D2FF6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Praćenje neizvršavanja nastavnih obveza i neprolaznosti studenata te razgovori sa studentima s ciljem rješavanja problema koji uzrokuju neizvršavanja nastavnih obveza.</w:t>
            </w:r>
          </w:p>
        </w:tc>
        <w:tc>
          <w:tcPr>
            <w:tcW w:w="1700" w:type="dxa"/>
            <w:shd w:val="clear" w:color="auto" w:fill="auto"/>
            <w:hideMark/>
          </w:tcPr>
          <w:p w14:paraId="74C2C4D3" w14:textId="77777777" w:rsidR="00710BCE" w:rsidRPr="006B11DD" w:rsidRDefault="00710BCE" w:rsidP="00654290">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9DAEB65" w14:textId="77777777" w:rsidR="005B7694" w:rsidRPr="006B11DD" w:rsidRDefault="005B7694" w:rsidP="00654290">
            <w:pPr>
              <w:spacing w:after="0" w:line="240" w:lineRule="auto"/>
              <w:ind w:right="-156"/>
              <w:rPr>
                <w:rFonts w:eastAsia="Times New Roman" w:cstheme="minorHAnsi"/>
                <w:lang w:eastAsia="hr-HR"/>
              </w:rPr>
            </w:pPr>
          </w:p>
          <w:p w14:paraId="07B36FE6" w14:textId="77777777" w:rsidR="00586C53" w:rsidRPr="006B11DD" w:rsidRDefault="00586C53" w:rsidP="00654290">
            <w:pPr>
              <w:spacing w:after="0" w:line="240" w:lineRule="auto"/>
              <w:ind w:right="-156"/>
              <w:rPr>
                <w:rFonts w:eastAsia="Times New Roman" w:cstheme="minorHAnsi"/>
                <w:lang w:eastAsia="hr-HR"/>
              </w:rPr>
            </w:pPr>
          </w:p>
          <w:p w14:paraId="0E30950E" w14:textId="77777777" w:rsidR="00BC2ECF" w:rsidRDefault="00BC2ECF" w:rsidP="00654290">
            <w:pPr>
              <w:spacing w:after="0" w:line="240" w:lineRule="auto"/>
              <w:ind w:right="-156"/>
              <w:rPr>
                <w:rFonts w:eastAsia="Times New Roman" w:cstheme="minorHAnsi"/>
                <w:lang w:eastAsia="hr-HR"/>
              </w:rPr>
            </w:pPr>
          </w:p>
          <w:p w14:paraId="6F05B9E7" w14:textId="401F5C9C" w:rsidR="00710BCE" w:rsidRPr="006B11DD" w:rsidRDefault="00710BCE" w:rsidP="00654290">
            <w:pPr>
              <w:spacing w:after="0" w:line="240" w:lineRule="auto"/>
              <w:ind w:right="-156"/>
              <w:rPr>
                <w:rFonts w:eastAsia="Times New Roman" w:cstheme="minorHAnsi"/>
                <w:lang w:eastAsia="hr-HR"/>
              </w:rPr>
            </w:pPr>
            <w:r w:rsidRPr="006B11DD">
              <w:rPr>
                <w:rFonts w:eastAsia="Times New Roman" w:cstheme="minorHAnsi"/>
                <w:lang w:eastAsia="hr-HR"/>
              </w:rPr>
              <w:t>2. Od listopada 2020. godine nadalje</w:t>
            </w:r>
          </w:p>
        </w:tc>
        <w:tc>
          <w:tcPr>
            <w:tcW w:w="2972" w:type="dxa"/>
            <w:shd w:val="clear" w:color="auto" w:fill="auto"/>
            <w:hideMark/>
          </w:tcPr>
          <w:p w14:paraId="49B9B87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Dostavljene informacije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6EE08F3" w14:textId="77777777" w:rsidR="005B7694" w:rsidRPr="006B11DD" w:rsidRDefault="005B7694" w:rsidP="00654290">
            <w:pPr>
              <w:spacing w:after="0" w:line="240" w:lineRule="auto"/>
              <w:rPr>
                <w:rFonts w:eastAsia="Times New Roman" w:cstheme="minorHAnsi"/>
                <w:color w:val="000000"/>
                <w:lang w:eastAsia="hr-HR"/>
              </w:rPr>
            </w:pPr>
          </w:p>
          <w:p w14:paraId="4F14C559" w14:textId="77777777" w:rsidR="00586C53" w:rsidRPr="006B11DD" w:rsidRDefault="00586C53" w:rsidP="00654290">
            <w:pPr>
              <w:spacing w:after="0" w:line="240" w:lineRule="auto"/>
              <w:rPr>
                <w:rFonts w:eastAsia="Times New Roman" w:cstheme="minorHAnsi"/>
                <w:color w:val="000000"/>
                <w:lang w:eastAsia="hr-HR"/>
              </w:rPr>
            </w:pPr>
          </w:p>
          <w:p w14:paraId="3B6F83C8" w14:textId="77777777" w:rsidR="00BC2ECF" w:rsidRDefault="00BC2ECF" w:rsidP="00654290">
            <w:pPr>
              <w:spacing w:after="0" w:line="240" w:lineRule="auto"/>
              <w:rPr>
                <w:rFonts w:eastAsia="Times New Roman" w:cstheme="minorHAnsi"/>
                <w:color w:val="000000"/>
                <w:lang w:eastAsia="hr-HR"/>
              </w:rPr>
            </w:pPr>
          </w:p>
          <w:p w14:paraId="74E5CC0C" w14:textId="03A065D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Obavljeni razgovori sa studentima.</w:t>
            </w:r>
          </w:p>
        </w:tc>
        <w:tc>
          <w:tcPr>
            <w:tcW w:w="1948" w:type="dxa"/>
            <w:shd w:val="clear" w:color="auto" w:fill="auto"/>
            <w:hideMark/>
          </w:tcPr>
          <w:p w14:paraId="58B4FC81" w14:textId="080DC259" w:rsidR="005B7694" w:rsidRPr="00140FEB" w:rsidRDefault="005B7694" w:rsidP="00A2005E">
            <w:pPr>
              <w:spacing w:after="0" w:line="240" w:lineRule="auto"/>
              <w:rPr>
                <w:rFonts w:ascii="Calibri" w:eastAsia="Times New Roman" w:hAnsi="Calibri" w:cs="Calibri"/>
                <w:lang w:eastAsia="hr-HR"/>
              </w:rPr>
            </w:pPr>
            <w:r w:rsidRPr="00140FEB">
              <w:rPr>
                <w:rFonts w:ascii="Calibri" w:eastAsia="Times New Roman" w:hAnsi="Calibri" w:cs="Calibri"/>
                <w:lang w:eastAsia="hr-HR"/>
              </w:rPr>
              <w:t xml:space="preserve">Nastavnike se kontinuirano potiče da studentima </w:t>
            </w:r>
            <w:r w:rsidR="008D45AD" w:rsidRPr="00140FEB">
              <w:rPr>
                <w:rFonts w:ascii="Calibri" w:eastAsia="Times New Roman" w:hAnsi="Calibri" w:cs="Calibri"/>
                <w:lang w:eastAsia="hr-HR"/>
              </w:rPr>
              <w:t>prosljeđuju</w:t>
            </w:r>
            <w:r w:rsidRPr="00140FEB">
              <w:rPr>
                <w:rFonts w:ascii="Calibri" w:eastAsia="Times New Roman" w:hAnsi="Calibri" w:cs="Calibri"/>
                <w:lang w:eastAsia="hr-HR"/>
              </w:rPr>
              <w:t xml:space="preserve"> informacije bitne za studij.</w:t>
            </w:r>
          </w:p>
          <w:p w14:paraId="61C5314F" w14:textId="77777777" w:rsidR="00B367B2" w:rsidRDefault="00B367B2" w:rsidP="00A2005E">
            <w:pPr>
              <w:rPr>
                <w:rFonts w:ascii="Calibri" w:eastAsia="Times New Roman" w:hAnsi="Calibri" w:cs="Calibri"/>
                <w:color w:val="548DD4" w:themeColor="text2" w:themeTint="99"/>
                <w:lang w:eastAsia="hr-HR"/>
              </w:rPr>
            </w:pPr>
          </w:p>
          <w:p w14:paraId="605ED02A" w14:textId="550FFF62" w:rsidR="00BE1C58" w:rsidRPr="002A6DD5" w:rsidRDefault="00BE1C58" w:rsidP="00A2005E">
            <w:pPr>
              <w:rPr>
                <w:rFonts w:ascii="Calibri" w:eastAsia="Times New Roman" w:hAnsi="Calibri" w:cs="Calibri"/>
                <w:lang w:eastAsia="hr-HR"/>
              </w:rPr>
            </w:pPr>
            <w:r w:rsidRPr="00B97813">
              <w:rPr>
                <w:rFonts w:ascii="Calibri" w:eastAsia="Times New Roman" w:hAnsi="Calibri" w:cs="Calibri"/>
                <w:lang w:eastAsia="hr-HR"/>
              </w:rPr>
              <w:t>Prodekan za nastavu, po potrebi, provodi razgovore sa studentima koji zatraže, ili na koje mu ukažu predmetni nastavnici.</w:t>
            </w:r>
            <w:r>
              <w:rPr>
                <w:rFonts w:ascii="Calibri" w:eastAsia="Times New Roman" w:hAnsi="Calibri" w:cs="Calibri"/>
                <w:lang w:eastAsia="hr-HR"/>
              </w:rPr>
              <w:t xml:space="preserve"> (Prilog 2.2.3.)</w:t>
            </w:r>
          </w:p>
          <w:p w14:paraId="2ED1D202" w14:textId="714E3547" w:rsidR="005801E1" w:rsidRPr="00140FEB" w:rsidRDefault="005801E1" w:rsidP="005801E1">
            <w:pPr>
              <w:rPr>
                <w:rFonts w:ascii="Calibri" w:eastAsia="Times New Roman" w:hAnsi="Calibri" w:cs="Calibri"/>
                <w:lang w:eastAsia="hr-HR"/>
              </w:rPr>
            </w:pPr>
          </w:p>
        </w:tc>
        <w:tc>
          <w:tcPr>
            <w:tcW w:w="1393" w:type="dxa"/>
            <w:shd w:val="clear" w:color="auto" w:fill="auto"/>
            <w:hideMark/>
          </w:tcPr>
          <w:p w14:paraId="661AF68F" w14:textId="77777777" w:rsidR="00B367B2"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2B36D971" w14:textId="77777777" w:rsidR="00B367B2" w:rsidRDefault="00B367B2" w:rsidP="00654290">
            <w:pPr>
              <w:spacing w:after="0" w:line="240" w:lineRule="auto"/>
              <w:rPr>
                <w:rFonts w:eastAsia="Times New Roman" w:cstheme="minorHAnsi"/>
                <w:color w:val="000000"/>
                <w:lang w:eastAsia="hr-HR"/>
              </w:rPr>
            </w:pPr>
          </w:p>
          <w:p w14:paraId="08A3C17E" w14:textId="77777777" w:rsidR="00B367B2" w:rsidRDefault="00B367B2" w:rsidP="00654290">
            <w:pPr>
              <w:spacing w:after="0" w:line="240" w:lineRule="auto"/>
              <w:rPr>
                <w:rFonts w:eastAsia="Times New Roman" w:cstheme="minorHAnsi"/>
                <w:color w:val="000000"/>
                <w:lang w:eastAsia="hr-HR"/>
              </w:rPr>
            </w:pPr>
          </w:p>
          <w:p w14:paraId="42727510" w14:textId="6501945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Nastavnici, prodekan za nastavu i studente, dekan.</w:t>
            </w:r>
          </w:p>
        </w:tc>
      </w:tr>
      <w:tr w:rsidR="003D2BDE" w:rsidRPr="006B11DD" w14:paraId="0CECF069" w14:textId="77777777" w:rsidTr="00DA4B57">
        <w:trPr>
          <w:gridAfter w:val="1"/>
          <w:wAfter w:w="27" w:type="dxa"/>
          <w:trHeight w:val="4410"/>
        </w:trPr>
        <w:tc>
          <w:tcPr>
            <w:tcW w:w="1117" w:type="dxa"/>
            <w:gridSpan w:val="2"/>
            <w:shd w:val="clear" w:color="auto" w:fill="auto"/>
            <w:noWrap/>
            <w:hideMark/>
          </w:tcPr>
          <w:p w14:paraId="2879CD2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4.3.</w:t>
            </w:r>
          </w:p>
        </w:tc>
        <w:tc>
          <w:tcPr>
            <w:tcW w:w="2385" w:type="dxa"/>
            <w:shd w:val="clear" w:color="auto" w:fill="auto"/>
            <w:hideMark/>
          </w:tcPr>
          <w:p w14:paraId="63C0829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procijeniti količinu nastavnog opterećenja svih nastavnika te razmotriti mogućnost sistematizacije kolegija.</w:t>
            </w:r>
          </w:p>
        </w:tc>
        <w:tc>
          <w:tcPr>
            <w:tcW w:w="3298" w:type="dxa"/>
            <w:gridSpan w:val="2"/>
            <w:shd w:val="clear" w:color="auto" w:fill="auto"/>
            <w:hideMark/>
          </w:tcPr>
          <w:p w14:paraId="6B5F063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w:t>
            </w:r>
            <w:r w:rsidRPr="006B11DD">
              <w:rPr>
                <w:rFonts w:eastAsia="Times New Roman" w:cstheme="minorHAnsi"/>
                <w:color w:val="000000"/>
                <w:lang w:eastAsia="hr-HR"/>
              </w:rPr>
              <w:br/>
            </w:r>
            <w:r w:rsidRPr="006B11DD">
              <w:rPr>
                <w:rFonts w:eastAsia="Times New Roman" w:cstheme="minorHAnsi"/>
                <w:color w:val="000000"/>
                <w:lang w:eastAsia="hr-HR"/>
              </w:rPr>
              <w:br/>
              <w:t>Napomena: napravljena je detaljna analiza nastavnog opterećenja nastavnika na preddiplomskom, diplomskom i doktorskom studiju koristeći namjenski izrađenu aplikaciju za automatizirano izračunavanje nastavnih opterećenja, a koja koristi podatke iz ISVU sustava usklađene s dopusnicom i izvedbenim planom nastave. Na taj način se dobio uvid u realno nastavno opterećenje nastavnika. Nadalje, izradit će se baza podataka o znanstvenim projektima i sudionicima uključujući i njihova opterećenja u znanosti. Ukupna opterećenja u nastavi i znanosti predstavljat će polazišnu točku za sistematizaciju kolegija.</w:t>
            </w:r>
          </w:p>
        </w:tc>
        <w:tc>
          <w:tcPr>
            <w:tcW w:w="1700" w:type="dxa"/>
            <w:shd w:val="clear" w:color="auto" w:fill="auto"/>
            <w:hideMark/>
          </w:tcPr>
          <w:p w14:paraId="377E55A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972" w:type="dxa"/>
            <w:shd w:val="clear" w:color="auto" w:fill="auto"/>
            <w:hideMark/>
          </w:tcPr>
          <w:p w14:paraId="04A7DFD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p>
        </w:tc>
        <w:tc>
          <w:tcPr>
            <w:tcW w:w="1948" w:type="dxa"/>
            <w:shd w:val="clear" w:color="auto" w:fill="auto"/>
            <w:hideMark/>
          </w:tcPr>
          <w:p w14:paraId="37426F6E" w14:textId="713BBBA5" w:rsidR="00710BCE" w:rsidRPr="00917E2B" w:rsidRDefault="00207C65" w:rsidP="00654290">
            <w:pPr>
              <w:spacing w:after="0" w:line="240" w:lineRule="auto"/>
              <w:rPr>
                <w:rFonts w:eastAsia="Times New Roman" w:cstheme="minorHAnsi"/>
                <w:lang w:eastAsia="hr-HR"/>
              </w:rPr>
            </w:pPr>
            <w:r>
              <w:rPr>
                <w:rFonts w:ascii="Calibri" w:eastAsia="Times New Roman" w:hAnsi="Calibri" w:cs="Calibri"/>
                <w:lang w:eastAsia="hr-HR"/>
              </w:rPr>
              <w:t>Izrađena tablica</w:t>
            </w:r>
            <w:r w:rsidR="007D493F">
              <w:rPr>
                <w:rFonts w:ascii="Calibri" w:eastAsia="Times New Roman" w:hAnsi="Calibri" w:cs="Calibri"/>
                <w:lang w:eastAsia="hr-HR"/>
              </w:rPr>
              <w:t xml:space="preserve"> radnog opterećenja</w:t>
            </w:r>
            <w:r w:rsidR="001373AD" w:rsidRPr="00140FEB">
              <w:rPr>
                <w:rFonts w:ascii="Calibri" w:eastAsia="Times New Roman" w:hAnsi="Calibri" w:cs="Calibri"/>
                <w:lang w:eastAsia="hr-HR"/>
              </w:rPr>
              <w:t xml:space="preserve"> </w:t>
            </w:r>
            <w:r w:rsidR="001A127C">
              <w:rPr>
                <w:rFonts w:ascii="Calibri" w:eastAsia="Times New Roman" w:hAnsi="Calibri" w:cs="Calibri"/>
                <w:lang w:eastAsia="hr-HR"/>
              </w:rPr>
              <w:t>(1.1.2.1</w:t>
            </w:r>
            <w:r w:rsidR="000C7746">
              <w:rPr>
                <w:rFonts w:ascii="Calibri" w:eastAsia="Times New Roman" w:hAnsi="Calibri" w:cs="Calibri"/>
                <w:lang w:eastAsia="hr-HR"/>
              </w:rPr>
              <w:t>a.)</w:t>
            </w:r>
          </w:p>
        </w:tc>
        <w:tc>
          <w:tcPr>
            <w:tcW w:w="1393" w:type="dxa"/>
            <w:shd w:val="clear" w:color="auto" w:fill="auto"/>
            <w:hideMark/>
          </w:tcPr>
          <w:p w14:paraId="0AB99745"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3D2BDE" w:rsidRPr="006B11DD" w14:paraId="70721756" w14:textId="77777777" w:rsidTr="00DA4B57">
        <w:trPr>
          <w:gridAfter w:val="1"/>
          <w:wAfter w:w="27" w:type="dxa"/>
          <w:trHeight w:val="4575"/>
        </w:trPr>
        <w:tc>
          <w:tcPr>
            <w:tcW w:w="1117" w:type="dxa"/>
            <w:gridSpan w:val="2"/>
            <w:shd w:val="clear" w:color="auto" w:fill="auto"/>
            <w:noWrap/>
            <w:hideMark/>
          </w:tcPr>
          <w:p w14:paraId="78CFA46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4.7.</w:t>
            </w:r>
          </w:p>
        </w:tc>
        <w:tc>
          <w:tcPr>
            <w:tcW w:w="2385" w:type="dxa"/>
            <w:shd w:val="clear" w:color="auto" w:fill="auto"/>
            <w:hideMark/>
          </w:tcPr>
          <w:p w14:paraId="50E3602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pratiti da li podopterećeni nastavnici nadoknađuju manjak nastavnog opterećenja dodatnom istraživačkom aktivnošću s visokokvalitetnim znanstvenim rezultatima. U slučajevima kada podopterećeni nastavnici nisu dovoljno aktivni u istraživanjima, preporuča se da preuzmu dodatne zadatke vezane uz nastavu, po mogućnosti od preopterećenog nastavnika.</w:t>
            </w:r>
          </w:p>
        </w:tc>
        <w:tc>
          <w:tcPr>
            <w:tcW w:w="3298" w:type="dxa"/>
            <w:gridSpan w:val="2"/>
            <w:shd w:val="clear" w:color="auto" w:fill="auto"/>
            <w:hideMark/>
          </w:tcPr>
          <w:p w14:paraId="3DECBCD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 i usklađivanje opterećenja preopterećenih i podopterećenih nastavnika.</w:t>
            </w:r>
            <w:r w:rsidRPr="006B11DD">
              <w:rPr>
                <w:rFonts w:eastAsia="Times New Roman" w:cstheme="minorHAnsi"/>
                <w:color w:val="000000"/>
                <w:lang w:eastAsia="hr-HR"/>
              </w:rPr>
              <w:br/>
            </w:r>
            <w:r w:rsidRPr="006B11DD">
              <w:rPr>
                <w:rFonts w:eastAsia="Times New Roman" w:cstheme="minorHAnsi"/>
                <w:color w:val="000000"/>
                <w:lang w:eastAsia="hr-HR"/>
              </w:rPr>
              <w:br/>
              <w:t>Napomena: napravljena je detaljna analiza nastavnog opterećenja nastavnika na preddiplomskom, diplomskom i doktorskom studiju koristeći namjenski izrađenu aplikaciju za automatizirano izračunavanje nastavnih opterećenja, a koja koristi podatke iz ISVU sustava usklađene s dopusnicom i izvedbenim planom nastave. Na taj način se dobio uvid u realno nastavno opterećenje nastavnika. Nadalje, izrađena je baza podataka o znanstvenim projektima i sudionicima uključujući i njihova opterećenja u znanosti. Ukupna opterećenja u nastavi i znanosti predstavljat će polazišnu točku za sistematizaciju kolegija.</w:t>
            </w:r>
          </w:p>
        </w:tc>
        <w:tc>
          <w:tcPr>
            <w:tcW w:w="1700" w:type="dxa"/>
            <w:shd w:val="clear" w:color="auto" w:fill="auto"/>
            <w:hideMark/>
          </w:tcPr>
          <w:p w14:paraId="3E165E6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972" w:type="dxa"/>
            <w:shd w:val="clear" w:color="auto" w:fill="auto"/>
            <w:hideMark/>
          </w:tcPr>
          <w:p w14:paraId="7B3143E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p>
        </w:tc>
        <w:tc>
          <w:tcPr>
            <w:tcW w:w="1948" w:type="dxa"/>
            <w:shd w:val="clear" w:color="auto" w:fill="auto"/>
            <w:hideMark/>
          </w:tcPr>
          <w:p w14:paraId="43D00666" w14:textId="77777777" w:rsidR="00C83053" w:rsidRPr="00457B61" w:rsidRDefault="00C83053" w:rsidP="00DE079C">
            <w:pPr>
              <w:spacing w:after="0" w:line="240" w:lineRule="auto"/>
              <w:rPr>
                <w:rFonts w:ascii="Calibri" w:eastAsia="Times New Roman" w:hAnsi="Calibri" w:cs="Calibri"/>
                <w:lang w:eastAsia="hr-HR"/>
              </w:rPr>
            </w:pPr>
            <w:r w:rsidRPr="00F67722">
              <w:rPr>
                <w:rFonts w:ascii="Calibri" w:eastAsia="Times New Roman" w:hAnsi="Calibri" w:cs="Calibri"/>
                <w:lang w:eastAsia="hr-HR"/>
              </w:rPr>
              <w:t>Izrađena tablica radnog opterećenja (1.1.2.1</w:t>
            </w:r>
            <w:r>
              <w:rPr>
                <w:rFonts w:ascii="Calibri" w:eastAsia="Times New Roman" w:hAnsi="Calibri" w:cs="Calibri"/>
                <w:lang w:eastAsia="hr-HR"/>
              </w:rPr>
              <w:t>a.</w:t>
            </w:r>
            <w:r w:rsidRPr="00F67722">
              <w:rPr>
                <w:rFonts w:ascii="Calibri" w:eastAsia="Times New Roman" w:hAnsi="Calibri" w:cs="Calibri"/>
                <w:lang w:eastAsia="hr-HR"/>
              </w:rPr>
              <w:t>)</w:t>
            </w:r>
          </w:p>
          <w:p w14:paraId="09035E72" w14:textId="2F60F75D" w:rsidR="002D69C6" w:rsidRPr="00917E2B" w:rsidRDefault="008D45AD" w:rsidP="00DE079C">
            <w:pPr>
              <w:spacing w:after="0" w:line="240" w:lineRule="auto"/>
              <w:rPr>
                <w:rFonts w:eastAsia="Times New Roman" w:cstheme="minorHAnsi"/>
                <w:lang w:eastAsia="hr-HR"/>
              </w:rPr>
            </w:pPr>
            <w:r w:rsidRPr="00917E2B">
              <w:rPr>
                <w:rFonts w:eastAsia="Times New Roman" w:cstheme="minorHAnsi"/>
                <w:lang w:eastAsia="hr-HR"/>
              </w:rPr>
              <w:t>Održani su sastanci uprave sa svim Zavodima na kojima su prezentirana opterećenja s ciljem njihove raspodjele. Predstojnici Zavoda su dobili zadatak da opterećenja usklade. Opterećenja su u značajnoj mjeri usklađena s time da i dalje postoji jedan manji broj nastavnika na čijem usklađenju opterećenja se i dalje radi.</w:t>
            </w:r>
          </w:p>
          <w:p w14:paraId="2C06D9A0" w14:textId="280677F1" w:rsidR="00AE5E4D" w:rsidRPr="006B11DD" w:rsidRDefault="00FF73AD" w:rsidP="00DE079C">
            <w:pPr>
              <w:spacing w:after="0" w:line="240" w:lineRule="auto"/>
              <w:rPr>
                <w:rFonts w:eastAsia="Times New Roman" w:cstheme="minorHAnsi"/>
                <w:color w:val="0D0D0D" w:themeColor="text1" w:themeTint="F2"/>
                <w:lang w:eastAsia="hr-HR"/>
              </w:rPr>
            </w:pPr>
            <w:r w:rsidRPr="00DE079C">
              <w:rPr>
                <w:rFonts w:eastAsia="Times New Roman" w:cstheme="minorHAnsi"/>
                <w:lang w:eastAsia="hr-HR"/>
              </w:rPr>
              <w:t>Čeka se odobravanje razvojnih koeficijenata za 6 postdoktoranada čijim bi prelaskom u znanstveno-nastavno zvanje docenta do</w:t>
            </w:r>
            <w:r w:rsidR="00DE079C" w:rsidRPr="00DE079C">
              <w:rPr>
                <w:rFonts w:eastAsia="Times New Roman" w:cstheme="minorHAnsi"/>
                <w:lang w:eastAsia="hr-HR"/>
              </w:rPr>
              <w:t>š</w:t>
            </w:r>
            <w:r w:rsidRPr="00DE079C">
              <w:rPr>
                <w:rFonts w:eastAsia="Times New Roman" w:cstheme="minorHAnsi"/>
                <w:lang w:eastAsia="hr-HR"/>
              </w:rPr>
              <w:t xml:space="preserve">lo do </w:t>
            </w:r>
            <w:r w:rsidRPr="00DE079C">
              <w:rPr>
                <w:rFonts w:eastAsia="Times New Roman" w:cstheme="minorHAnsi"/>
                <w:lang w:eastAsia="hr-HR"/>
              </w:rPr>
              <w:lastRenderedPageBreak/>
              <w:t>dodatnog niveliranja radnog opterećenja nastavnika u nastavi.</w:t>
            </w:r>
            <w:r w:rsidR="009C226A" w:rsidRPr="00DE079C">
              <w:rPr>
                <w:rFonts w:eastAsia="Times New Roman" w:cstheme="minorHAnsi"/>
                <w:lang w:eastAsia="hr-HR"/>
              </w:rPr>
              <w:t xml:space="preserve"> (Prilog 4.7.1.</w:t>
            </w:r>
            <w:r w:rsidR="00335A46" w:rsidRPr="00DE079C">
              <w:rPr>
                <w:rFonts w:eastAsia="Times New Roman" w:cstheme="minorHAnsi"/>
                <w:lang w:eastAsia="hr-HR"/>
              </w:rPr>
              <w:t>)</w:t>
            </w:r>
          </w:p>
        </w:tc>
        <w:tc>
          <w:tcPr>
            <w:tcW w:w="1393" w:type="dxa"/>
            <w:shd w:val="clear" w:color="auto" w:fill="auto"/>
            <w:hideMark/>
          </w:tcPr>
          <w:p w14:paraId="1DD78766"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Uprava fakulteta</w:t>
            </w:r>
          </w:p>
        </w:tc>
      </w:tr>
      <w:tr w:rsidR="003D2BDE" w:rsidRPr="006B11DD" w14:paraId="3FC317D6" w14:textId="77777777" w:rsidTr="00DA4B57">
        <w:trPr>
          <w:gridAfter w:val="1"/>
          <w:wAfter w:w="27" w:type="dxa"/>
          <w:trHeight w:val="4500"/>
        </w:trPr>
        <w:tc>
          <w:tcPr>
            <w:tcW w:w="1117" w:type="dxa"/>
            <w:gridSpan w:val="2"/>
            <w:shd w:val="clear" w:color="auto" w:fill="auto"/>
            <w:noWrap/>
            <w:hideMark/>
          </w:tcPr>
          <w:p w14:paraId="63F642CA"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4.8.</w:t>
            </w:r>
          </w:p>
        </w:tc>
        <w:tc>
          <w:tcPr>
            <w:tcW w:w="2385" w:type="dxa"/>
            <w:shd w:val="clear" w:color="auto" w:fill="auto"/>
            <w:hideMark/>
          </w:tcPr>
          <w:p w14:paraId="796D25A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kritički procijeniti udio honorara koji stalno zaposleni nastavnici dobivaju izvođenjem nastave na drugim visokim učilištima.</w:t>
            </w:r>
          </w:p>
        </w:tc>
        <w:tc>
          <w:tcPr>
            <w:tcW w:w="3298" w:type="dxa"/>
            <w:gridSpan w:val="2"/>
            <w:shd w:val="clear" w:color="auto" w:fill="auto"/>
            <w:hideMark/>
          </w:tcPr>
          <w:p w14:paraId="6B4A9BE9" w14:textId="77777777" w:rsidR="00204CCC"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zaposlenika u nastavi, znanosti i administrativnim poslovima (Odbori, Povjerenstva i sl.) koju obavljaju na RGN fakultetu.</w:t>
            </w:r>
            <w:r w:rsidRPr="006B11DD">
              <w:rPr>
                <w:rFonts w:eastAsia="Times New Roman" w:cstheme="minorHAnsi"/>
                <w:color w:val="000000"/>
                <w:lang w:eastAsia="hr-HR"/>
              </w:rPr>
              <w:br/>
            </w:r>
            <w:r w:rsidRPr="006B11DD">
              <w:rPr>
                <w:rFonts w:eastAsia="Times New Roman" w:cstheme="minorHAnsi"/>
                <w:color w:val="000000"/>
                <w:lang w:eastAsia="hr-HR"/>
              </w:rPr>
              <w:br/>
              <w:t>2. Analiza opterećenja zaposlenika u nastavi koju obavljaju na drugim visokim učilištima.</w:t>
            </w:r>
            <w:r w:rsidRPr="006B11DD">
              <w:rPr>
                <w:rFonts w:eastAsia="Times New Roman" w:cstheme="minorHAnsi"/>
                <w:color w:val="000000"/>
                <w:lang w:eastAsia="hr-HR"/>
              </w:rPr>
              <w:br/>
            </w:r>
          </w:p>
          <w:p w14:paraId="284C197B" w14:textId="77777777" w:rsidR="00204CCC" w:rsidRPr="006B11DD" w:rsidRDefault="00204CCC" w:rsidP="00654290">
            <w:pPr>
              <w:spacing w:after="0" w:line="240" w:lineRule="auto"/>
              <w:rPr>
                <w:rFonts w:eastAsia="Times New Roman" w:cstheme="minorHAnsi"/>
                <w:color w:val="000000"/>
                <w:lang w:eastAsia="hr-HR"/>
              </w:rPr>
            </w:pPr>
          </w:p>
          <w:p w14:paraId="0A7A437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t xml:space="preserve">Napomena: nastava koja se honorira će se kritički procijeniti u smislu broja sati te kao takva neće ulaziti u nastavno opterećenje nastavnika. Nastava koja se ne honorira će se također kritički </w:t>
            </w:r>
            <w:r w:rsidRPr="006B11DD">
              <w:rPr>
                <w:rFonts w:eastAsia="Times New Roman" w:cstheme="minorHAnsi"/>
                <w:color w:val="000000"/>
                <w:lang w:eastAsia="hr-HR"/>
              </w:rPr>
              <w:lastRenderedPageBreak/>
              <w:t>procijeniti u smislu broja sati te će kao takva ulaziti u nastavno opterećenje nastavnika kao Prilog kompoziciji radnog opterećenja zaposlenika.</w:t>
            </w:r>
          </w:p>
          <w:p w14:paraId="0F7A5C5C" w14:textId="77777777" w:rsidR="00204CCC" w:rsidRPr="006B11DD" w:rsidRDefault="00204CCC" w:rsidP="00654290">
            <w:pPr>
              <w:spacing w:after="0" w:line="240" w:lineRule="auto"/>
              <w:rPr>
                <w:rFonts w:eastAsia="Times New Roman" w:cstheme="minorHAnsi"/>
                <w:color w:val="000000"/>
                <w:lang w:eastAsia="hr-HR"/>
              </w:rPr>
            </w:pPr>
          </w:p>
          <w:p w14:paraId="6435F722" w14:textId="77777777" w:rsidR="00204CCC" w:rsidRPr="006B11DD" w:rsidRDefault="00204CCC" w:rsidP="00654290">
            <w:pPr>
              <w:spacing w:after="0" w:line="240" w:lineRule="auto"/>
              <w:rPr>
                <w:rFonts w:eastAsia="Times New Roman" w:cstheme="minorHAnsi"/>
                <w:color w:val="000000"/>
                <w:lang w:eastAsia="hr-HR"/>
              </w:rPr>
            </w:pPr>
          </w:p>
        </w:tc>
        <w:tc>
          <w:tcPr>
            <w:tcW w:w="1700" w:type="dxa"/>
            <w:shd w:val="clear" w:color="auto" w:fill="auto"/>
            <w:hideMark/>
          </w:tcPr>
          <w:p w14:paraId="0556B8A9"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5E924AB" w14:textId="77777777" w:rsidR="005B7867" w:rsidRPr="006B11DD" w:rsidRDefault="005B7867" w:rsidP="00654290">
            <w:pPr>
              <w:spacing w:after="0" w:line="240" w:lineRule="auto"/>
              <w:rPr>
                <w:rFonts w:eastAsia="Times New Roman" w:cstheme="minorHAnsi"/>
                <w:color w:val="000000"/>
                <w:lang w:eastAsia="hr-HR"/>
              </w:rPr>
            </w:pPr>
          </w:p>
          <w:p w14:paraId="6AF6CEAF" w14:textId="51F02C8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p>
        </w:tc>
        <w:tc>
          <w:tcPr>
            <w:tcW w:w="2972" w:type="dxa"/>
            <w:shd w:val="clear" w:color="auto" w:fill="auto"/>
            <w:hideMark/>
          </w:tcPr>
          <w:p w14:paraId="4684DB74" w14:textId="77777777" w:rsidR="005B7867"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Kompozicije radnog opterećenja zaposlenika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C841E9F" w14:textId="77777777" w:rsidR="005B7867" w:rsidRPr="006B11DD" w:rsidRDefault="005B7867" w:rsidP="00654290">
            <w:pPr>
              <w:spacing w:after="0" w:line="240" w:lineRule="auto"/>
              <w:rPr>
                <w:rFonts w:eastAsia="Times New Roman" w:cstheme="minorHAnsi"/>
                <w:color w:val="000000"/>
                <w:lang w:eastAsia="hr-HR"/>
              </w:rPr>
            </w:pPr>
          </w:p>
          <w:p w14:paraId="1963FE9F" w14:textId="71E3D58B"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Izvješće o analizi opterećenja zaposlenika u nastavi koju obavljaju na drugim visokim učilištima; Prilozi kompozicije radnog opterećenja zaposlenika</w:t>
            </w:r>
          </w:p>
        </w:tc>
        <w:tc>
          <w:tcPr>
            <w:tcW w:w="1948" w:type="dxa"/>
            <w:shd w:val="clear" w:color="auto" w:fill="auto"/>
            <w:hideMark/>
          </w:tcPr>
          <w:p w14:paraId="2F740034" w14:textId="77777777" w:rsidR="00C83053" w:rsidRPr="00457B61" w:rsidRDefault="00C83053" w:rsidP="00DE079C">
            <w:pPr>
              <w:spacing w:after="0" w:line="240" w:lineRule="auto"/>
              <w:rPr>
                <w:rFonts w:ascii="Calibri" w:eastAsia="Times New Roman" w:hAnsi="Calibri" w:cs="Calibri"/>
                <w:lang w:eastAsia="hr-HR"/>
              </w:rPr>
            </w:pPr>
            <w:r w:rsidRPr="00F67722">
              <w:rPr>
                <w:rFonts w:ascii="Calibri" w:eastAsia="Times New Roman" w:hAnsi="Calibri" w:cs="Calibri"/>
                <w:lang w:eastAsia="hr-HR"/>
              </w:rPr>
              <w:t>Izrađena tablica radnog opterećenja (1.1.2.1</w:t>
            </w:r>
            <w:r>
              <w:rPr>
                <w:rFonts w:ascii="Calibri" w:eastAsia="Times New Roman" w:hAnsi="Calibri" w:cs="Calibri"/>
                <w:lang w:eastAsia="hr-HR"/>
              </w:rPr>
              <w:t>a.</w:t>
            </w:r>
            <w:r w:rsidRPr="00F67722">
              <w:rPr>
                <w:rFonts w:ascii="Calibri" w:eastAsia="Times New Roman" w:hAnsi="Calibri" w:cs="Calibri"/>
                <w:lang w:eastAsia="hr-HR"/>
              </w:rPr>
              <w:t>)</w:t>
            </w:r>
          </w:p>
          <w:p w14:paraId="3E0EEF98" w14:textId="77777777" w:rsidR="006E7020" w:rsidRPr="00D4071B" w:rsidRDefault="006E7020" w:rsidP="00654290">
            <w:pPr>
              <w:spacing w:after="0" w:line="240" w:lineRule="auto"/>
              <w:rPr>
                <w:rFonts w:eastAsia="Times New Roman" w:cstheme="minorHAnsi"/>
                <w:lang w:eastAsia="hr-HR"/>
              </w:rPr>
            </w:pPr>
          </w:p>
          <w:p w14:paraId="501F0BA0" w14:textId="77777777" w:rsidR="006E7020" w:rsidRPr="00D4071B" w:rsidRDefault="006E7020" w:rsidP="00654290">
            <w:pPr>
              <w:spacing w:after="0" w:line="240" w:lineRule="auto"/>
              <w:rPr>
                <w:rFonts w:eastAsia="Times New Roman" w:cstheme="minorHAnsi"/>
                <w:lang w:eastAsia="hr-HR"/>
              </w:rPr>
            </w:pPr>
          </w:p>
          <w:p w14:paraId="05AF25E0" w14:textId="793CA851" w:rsidR="007F2B83" w:rsidRPr="00917E2B" w:rsidRDefault="007F2B83" w:rsidP="00DE079C">
            <w:pPr>
              <w:spacing w:after="0" w:line="240" w:lineRule="auto"/>
              <w:rPr>
                <w:rFonts w:ascii="Calibri" w:eastAsia="Times New Roman" w:hAnsi="Calibri" w:cs="Calibri"/>
                <w:lang w:eastAsia="hr-HR"/>
              </w:rPr>
            </w:pPr>
            <w:r w:rsidRPr="00917E2B">
              <w:rPr>
                <w:rFonts w:ascii="Calibri" w:eastAsia="Times New Roman" w:hAnsi="Calibri" w:cs="Calibri"/>
                <w:lang w:eastAsia="hr-HR"/>
              </w:rPr>
              <w:t>I</w:t>
            </w:r>
            <w:r w:rsidR="00370835">
              <w:rPr>
                <w:rFonts w:ascii="Calibri" w:eastAsia="Times New Roman" w:hAnsi="Calibri" w:cs="Calibri"/>
                <w:lang w:eastAsia="hr-HR"/>
              </w:rPr>
              <w:t>zvješće o analizi opterećenja zaposlenika u nastavi koju obavljaju na drugim visokim učilištima. (4.8.2</w:t>
            </w:r>
            <w:r w:rsidR="001F4CAA">
              <w:rPr>
                <w:rFonts w:ascii="Calibri" w:eastAsia="Times New Roman" w:hAnsi="Calibri" w:cs="Calibri"/>
                <w:lang w:eastAsia="hr-HR"/>
              </w:rPr>
              <w:t>.</w:t>
            </w:r>
            <w:r w:rsidR="00370835">
              <w:rPr>
                <w:rFonts w:ascii="Calibri" w:eastAsia="Times New Roman" w:hAnsi="Calibri" w:cs="Calibri"/>
                <w:lang w:eastAsia="hr-HR"/>
              </w:rPr>
              <w:t>)</w:t>
            </w:r>
            <w:r w:rsidR="005D50B0">
              <w:rPr>
                <w:rFonts w:ascii="Calibri" w:eastAsia="Times New Roman" w:hAnsi="Calibri" w:cs="Calibri"/>
                <w:lang w:eastAsia="hr-HR"/>
              </w:rPr>
              <w:t>, odluke za 2</w:t>
            </w:r>
            <w:r w:rsidR="001F4CAA">
              <w:rPr>
                <w:rFonts w:ascii="Calibri" w:eastAsia="Times New Roman" w:hAnsi="Calibri" w:cs="Calibri"/>
                <w:lang w:eastAsia="hr-HR"/>
              </w:rPr>
              <w:t>1./22. (Prilog 4.8.2a.)</w:t>
            </w:r>
          </w:p>
          <w:p w14:paraId="2C2BD4BB" w14:textId="0B9CB5BE" w:rsidR="006E7020" w:rsidRPr="00D4071B" w:rsidRDefault="006E7020" w:rsidP="00654290">
            <w:pPr>
              <w:spacing w:after="0" w:line="240" w:lineRule="auto"/>
              <w:rPr>
                <w:rFonts w:eastAsia="Times New Roman" w:cstheme="minorHAnsi"/>
                <w:lang w:eastAsia="hr-HR"/>
              </w:rPr>
            </w:pPr>
          </w:p>
        </w:tc>
        <w:tc>
          <w:tcPr>
            <w:tcW w:w="1393" w:type="dxa"/>
            <w:shd w:val="clear" w:color="auto" w:fill="auto"/>
            <w:hideMark/>
          </w:tcPr>
          <w:p w14:paraId="7815DF8A" w14:textId="77777777" w:rsidR="00A9075B" w:rsidRDefault="00710BCE" w:rsidP="00654290">
            <w:pPr>
              <w:spacing w:after="0" w:line="240" w:lineRule="auto"/>
              <w:rPr>
                <w:rFonts w:eastAsia="Times New Roman" w:cstheme="minorHAnsi"/>
                <w:lang w:eastAsia="hr-HR"/>
              </w:rPr>
            </w:pPr>
            <w:r w:rsidRPr="00D4071B">
              <w:rPr>
                <w:rFonts w:eastAsia="Times New Roman" w:cstheme="minorHAnsi"/>
                <w:lang w:eastAsia="hr-HR"/>
              </w:rPr>
              <w:t>1. Uprava fakulteta</w:t>
            </w:r>
            <w:r w:rsidRPr="00D4071B">
              <w:rPr>
                <w:rFonts w:eastAsia="Times New Roman" w:cstheme="minorHAnsi"/>
                <w:lang w:eastAsia="hr-HR"/>
              </w:rPr>
              <w:br/>
            </w:r>
            <w:r w:rsidRPr="00D4071B">
              <w:rPr>
                <w:rFonts w:eastAsia="Times New Roman" w:cstheme="minorHAnsi"/>
                <w:lang w:eastAsia="hr-HR"/>
              </w:rPr>
              <w:br/>
            </w:r>
            <w:r w:rsidRPr="00D4071B">
              <w:rPr>
                <w:rFonts w:eastAsia="Times New Roman" w:cstheme="minorHAnsi"/>
                <w:lang w:eastAsia="hr-HR"/>
              </w:rPr>
              <w:br/>
            </w:r>
            <w:r w:rsidRPr="00D4071B">
              <w:rPr>
                <w:rFonts w:eastAsia="Times New Roman" w:cstheme="minorHAnsi"/>
                <w:lang w:eastAsia="hr-HR"/>
              </w:rPr>
              <w:br/>
            </w:r>
          </w:p>
          <w:p w14:paraId="288CE1E7" w14:textId="0434C929" w:rsidR="00710BCE" w:rsidRPr="00D4071B" w:rsidRDefault="00710BCE" w:rsidP="00654290">
            <w:pPr>
              <w:spacing w:after="0" w:line="240" w:lineRule="auto"/>
              <w:rPr>
                <w:rFonts w:eastAsia="Times New Roman" w:cstheme="minorHAnsi"/>
                <w:lang w:eastAsia="hr-HR"/>
              </w:rPr>
            </w:pPr>
            <w:r w:rsidRPr="00D4071B">
              <w:rPr>
                <w:rFonts w:eastAsia="Times New Roman" w:cstheme="minorHAnsi"/>
                <w:lang w:eastAsia="hr-HR"/>
              </w:rPr>
              <w:t>2. Uprava fakulteta</w:t>
            </w:r>
          </w:p>
        </w:tc>
      </w:tr>
      <w:tr w:rsidR="003D2BDE" w:rsidRPr="006B11DD" w14:paraId="55B2249E" w14:textId="77777777" w:rsidTr="00DA4B57">
        <w:trPr>
          <w:gridAfter w:val="1"/>
          <w:wAfter w:w="27" w:type="dxa"/>
          <w:trHeight w:val="3045"/>
        </w:trPr>
        <w:tc>
          <w:tcPr>
            <w:tcW w:w="1117" w:type="dxa"/>
            <w:gridSpan w:val="2"/>
            <w:shd w:val="clear" w:color="auto" w:fill="auto"/>
            <w:noWrap/>
            <w:hideMark/>
          </w:tcPr>
          <w:p w14:paraId="3A763A1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6.7.</w:t>
            </w:r>
          </w:p>
        </w:tc>
        <w:tc>
          <w:tcPr>
            <w:tcW w:w="2385" w:type="dxa"/>
            <w:shd w:val="clear" w:color="auto" w:fill="auto"/>
            <w:hideMark/>
          </w:tcPr>
          <w:p w14:paraId="649E896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nastaviti poticati zaposlenike da sudjeluju u zajedničkim međunarodnim znanstveno - istraživačkim projektima.</w:t>
            </w:r>
          </w:p>
        </w:tc>
        <w:tc>
          <w:tcPr>
            <w:tcW w:w="3298" w:type="dxa"/>
            <w:gridSpan w:val="2"/>
            <w:shd w:val="clear" w:color="auto" w:fill="auto"/>
            <w:hideMark/>
          </w:tcPr>
          <w:p w14:paraId="3109E51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zaposlenika na sudjelovanje u zajedničkim međunarodnim znanstveno - istraživačkim projektima kroz radionice i Fond za razvoj RGN fakulteta</w:t>
            </w:r>
          </w:p>
        </w:tc>
        <w:tc>
          <w:tcPr>
            <w:tcW w:w="1700" w:type="dxa"/>
            <w:shd w:val="clear" w:color="auto" w:fill="auto"/>
            <w:hideMark/>
          </w:tcPr>
          <w:p w14:paraId="63A7B2A5"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337D62B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Održane radionice</w:t>
            </w:r>
          </w:p>
        </w:tc>
        <w:tc>
          <w:tcPr>
            <w:tcW w:w="1948" w:type="dxa"/>
            <w:shd w:val="clear" w:color="auto" w:fill="auto"/>
            <w:hideMark/>
          </w:tcPr>
          <w:p w14:paraId="7AB977F6" w14:textId="05D14B7B" w:rsidR="00412A27" w:rsidRPr="00CF0B37" w:rsidRDefault="00B03E69" w:rsidP="00DE079C">
            <w:pPr>
              <w:spacing w:after="0" w:line="240" w:lineRule="auto"/>
              <w:rPr>
                <w:rFonts w:eastAsia="Times New Roman" w:cstheme="minorHAnsi"/>
                <w:lang w:eastAsia="hr-HR"/>
              </w:rPr>
            </w:pPr>
            <w:r w:rsidRPr="00DE079C">
              <w:rPr>
                <w:rFonts w:eastAsia="Times New Roman" w:cstheme="minorHAnsi"/>
                <w:lang w:eastAsia="hr-HR"/>
              </w:rPr>
              <w:t xml:space="preserve">1. </w:t>
            </w:r>
            <w:r w:rsidR="00DF2D02" w:rsidRPr="00DE079C">
              <w:rPr>
                <w:rFonts w:eastAsia="Times New Roman" w:cstheme="minorHAnsi"/>
                <w:lang w:eastAsia="hr-HR"/>
              </w:rPr>
              <w:t xml:space="preserve">Aktivnost </w:t>
            </w:r>
            <w:r w:rsidR="00E21F5D" w:rsidRPr="00DE079C">
              <w:rPr>
                <w:rFonts w:eastAsia="Times New Roman" w:cstheme="minorHAnsi"/>
                <w:lang w:eastAsia="hr-HR"/>
              </w:rPr>
              <w:t>je djelomično p</w:t>
            </w:r>
            <w:r w:rsidR="00184646" w:rsidRPr="00DE079C">
              <w:rPr>
                <w:rFonts w:eastAsia="Times New Roman" w:cstheme="minorHAnsi"/>
                <w:lang w:eastAsia="hr-HR"/>
              </w:rPr>
              <w:t>ro</w:t>
            </w:r>
            <w:r w:rsidR="00E21F5D" w:rsidRPr="00DE079C">
              <w:rPr>
                <w:rFonts w:eastAsia="Times New Roman" w:cstheme="minorHAnsi"/>
                <w:lang w:eastAsia="hr-HR"/>
              </w:rPr>
              <w:t>vedena u smislu da</w:t>
            </w:r>
            <w:r w:rsidR="006E7753" w:rsidRPr="00DE079C">
              <w:rPr>
                <w:rFonts w:eastAsia="Times New Roman" w:cstheme="minorHAnsi"/>
                <w:lang w:eastAsia="hr-HR"/>
              </w:rPr>
              <w:t xml:space="preserve"> </w:t>
            </w:r>
            <w:r w:rsidR="00DF2D02" w:rsidRPr="00DE079C">
              <w:rPr>
                <w:rFonts w:eastAsia="Times New Roman" w:cstheme="minorHAnsi"/>
                <w:lang w:eastAsia="hr-HR"/>
              </w:rPr>
              <w:t>u</w:t>
            </w:r>
            <w:r w:rsidR="00412A27" w:rsidRPr="00DE079C">
              <w:rPr>
                <w:rFonts w:eastAsia="Times New Roman" w:cstheme="minorHAnsi"/>
                <w:lang w:eastAsia="hr-HR"/>
              </w:rPr>
              <w:t xml:space="preserve">natrag godinu dana nisu održane radionice, ali je proveden niz aktivnosti koje doprinose poticanju zaposlenika na </w:t>
            </w:r>
            <w:r w:rsidR="00DF659C" w:rsidRPr="00DE079C">
              <w:rPr>
                <w:rFonts w:eastAsia="Times New Roman" w:cstheme="minorHAnsi"/>
                <w:lang w:eastAsia="hr-HR"/>
              </w:rPr>
              <w:t xml:space="preserve">međunarodnim </w:t>
            </w:r>
            <w:r w:rsidR="00412A27" w:rsidRPr="00DE079C">
              <w:rPr>
                <w:rFonts w:eastAsia="Times New Roman" w:cstheme="minorHAnsi"/>
                <w:lang w:eastAsia="hr-HR"/>
              </w:rPr>
              <w:t xml:space="preserve">sudjelovanje u znanstveno istraživačkim projektima, poput </w:t>
            </w:r>
            <w:r w:rsidR="00DF2D02" w:rsidRPr="00DE079C">
              <w:rPr>
                <w:rFonts w:eastAsia="Times New Roman" w:cstheme="minorHAnsi"/>
                <w:lang w:eastAsia="hr-HR"/>
              </w:rPr>
              <w:t>usvajanja novog</w:t>
            </w:r>
            <w:r w:rsidR="00412A27" w:rsidRPr="00DE079C">
              <w:rPr>
                <w:rFonts w:eastAsia="Times New Roman" w:cstheme="minorHAnsi"/>
                <w:lang w:eastAsia="hr-HR"/>
              </w:rPr>
              <w:t xml:space="preserve"> Pravilnika o</w:t>
            </w:r>
            <w:r w:rsidR="00412A27" w:rsidRPr="00634AA9">
              <w:rPr>
                <w:rFonts w:eastAsia="Times New Roman" w:cstheme="minorHAnsi"/>
                <w:shd w:val="clear" w:color="auto" w:fill="EAF1DD" w:themeFill="accent3" w:themeFillTint="33"/>
                <w:lang w:eastAsia="hr-HR"/>
              </w:rPr>
              <w:t xml:space="preserve"> </w:t>
            </w:r>
            <w:r w:rsidR="00412A27" w:rsidRPr="00DE079C">
              <w:rPr>
                <w:rFonts w:eastAsia="Times New Roman" w:cstheme="minorHAnsi"/>
                <w:lang w:eastAsia="hr-HR"/>
              </w:rPr>
              <w:lastRenderedPageBreak/>
              <w:t>postupku i načinu vrednovanja asistenata</w:t>
            </w:r>
            <w:r w:rsidR="00DF2D02" w:rsidRPr="00DE079C">
              <w:rPr>
                <w:rFonts w:eastAsia="Times New Roman" w:cstheme="minorHAnsi"/>
                <w:lang w:eastAsia="hr-HR"/>
              </w:rPr>
              <w:t xml:space="preserve"> </w:t>
            </w:r>
            <w:r w:rsidR="00231363" w:rsidRPr="00DE079C">
              <w:rPr>
                <w:rFonts w:eastAsia="Times New Roman" w:cstheme="minorHAnsi"/>
                <w:lang w:eastAsia="hr-HR"/>
              </w:rPr>
              <w:t>pos</w:t>
            </w:r>
            <w:r w:rsidR="00DE079C" w:rsidRPr="00DE079C">
              <w:rPr>
                <w:rFonts w:eastAsia="Times New Roman" w:cstheme="minorHAnsi"/>
                <w:lang w:eastAsia="hr-HR"/>
              </w:rPr>
              <w:t>t</w:t>
            </w:r>
            <w:r w:rsidR="00231363" w:rsidRPr="00DE079C">
              <w:rPr>
                <w:rFonts w:eastAsia="Times New Roman" w:cstheme="minorHAnsi"/>
                <w:lang w:eastAsia="hr-HR"/>
              </w:rPr>
              <w:t>doktoranada</w:t>
            </w:r>
            <w:r w:rsidR="00412A27" w:rsidRPr="00DE079C">
              <w:rPr>
                <w:rFonts w:eastAsia="Times New Roman" w:cstheme="minorHAnsi"/>
                <w:lang w:eastAsia="hr-HR"/>
              </w:rPr>
              <w:t xml:space="preserve"> i mentora na RGN Fakultetu koji eksplicitno navodi prijave projekata kao jedan od kriterija koji se boduju za pozitivnu ocjenu.</w:t>
            </w:r>
            <w:r w:rsidR="00231363" w:rsidRPr="00DE079C">
              <w:rPr>
                <w:rFonts w:eastAsia="Times New Roman" w:cstheme="minorHAnsi"/>
                <w:lang w:eastAsia="hr-HR"/>
              </w:rPr>
              <w:t xml:space="preserve"> Pravilnik je donesen na 2. red. sjednici FV-a u ak. godini 2020/21.,</w:t>
            </w:r>
          </w:p>
          <w:p w14:paraId="7176AE2A" w14:textId="79EEC49A" w:rsidR="00412A27" w:rsidRPr="00CF0B37" w:rsidRDefault="00412A27" w:rsidP="00654290">
            <w:pPr>
              <w:spacing w:after="0" w:line="240" w:lineRule="auto"/>
              <w:rPr>
                <w:rFonts w:eastAsia="Times New Roman" w:cstheme="minorHAnsi"/>
                <w:lang w:eastAsia="hr-HR"/>
              </w:rPr>
            </w:pPr>
            <w:r w:rsidRPr="00CF0B37">
              <w:rPr>
                <w:rFonts w:eastAsia="Times New Roman" w:cstheme="minorHAnsi"/>
                <w:lang w:eastAsia="hr-HR"/>
              </w:rPr>
              <w:t>(</w:t>
            </w:r>
            <w:hyperlink r:id="rId10" w:history="1">
              <w:r w:rsidR="00B2384B" w:rsidRPr="00CF0B37">
                <w:rPr>
                  <w:rStyle w:val="Hyperlink"/>
                  <w:rFonts w:eastAsia="Times New Roman" w:cstheme="minorHAnsi"/>
                  <w:lang w:eastAsia="hr-HR"/>
                </w:rPr>
                <w:t>https://www.rgn.unizg.hr/images/interni_dokumenti/Pravilnik_o_ocjenjivanju_asistenata_poslijedoktoranada_i_mentora.pdf</w:t>
              </w:r>
            </w:hyperlink>
            <w:r w:rsidRPr="00CF0B37">
              <w:rPr>
                <w:rFonts w:eastAsia="Times New Roman" w:cstheme="minorHAnsi"/>
                <w:lang w:eastAsia="hr-HR"/>
              </w:rPr>
              <w:t>)</w:t>
            </w:r>
          </w:p>
          <w:p w14:paraId="6C411391" w14:textId="523BA79F" w:rsidR="00710BCE" w:rsidRPr="006B11DD" w:rsidRDefault="00412A27" w:rsidP="00654290">
            <w:pPr>
              <w:spacing w:after="0" w:line="240" w:lineRule="auto"/>
              <w:rPr>
                <w:rFonts w:eastAsia="Times New Roman" w:cstheme="minorHAnsi"/>
                <w:color w:val="000000"/>
                <w:lang w:eastAsia="hr-HR"/>
              </w:rPr>
            </w:pPr>
            <w:r w:rsidRPr="00DE079C">
              <w:rPr>
                <w:rFonts w:eastAsia="Times New Roman" w:cstheme="minorHAnsi"/>
                <w:lang w:eastAsia="hr-HR"/>
              </w:rPr>
              <w:t xml:space="preserve"> Također je održan niz predavanja renomiranih znanstvenika sa stranih institucija, gdje su znanstvenici s RGN-a putem pitanja i odgovora mogli saznati više o aktualnim trendovima u </w:t>
            </w:r>
            <w:r w:rsidRPr="00DE079C">
              <w:rPr>
                <w:rFonts w:eastAsia="Times New Roman" w:cstheme="minorHAnsi"/>
                <w:lang w:eastAsia="hr-HR"/>
              </w:rPr>
              <w:lastRenderedPageBreak/>
              <w:t xml:space="preserve">području R-G-N struka </w:t>
            </w:r>
            <w:r w:rsidR="0084657C" w:rsidRPr="00DE079C">
              <w:rPr>
                <w:rFonts w:eastAsia="Times New Roman" w:cstheme="minorHAnsi"/>
                <w:lang w:eastAsia="hr-HR"/>
              </w:rPr>
              <w:t>(Prilog 5.3.2.2.) - popis gostujućih predavača).</w:t>
            </w:r>
          </w:p>
        </w:tc>
        <w:tc>
          <w:tcPr>
            <w:tcW w:w="1393" w:type="dxa"/>
            <w:shd w:val="clear" w:color="auto" w:fill="auto"/>
            <w:hideMark/>
          </w:tcPr>
          <w:p w14:paraId="1798A30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w:t>
            </w:r>
          </w:p>
        </w:tc>
      </w:tr>
      <w:tr w:rsidR="003D2BDE" w:rsidRPr="006B11DD" w14:paraId="05AEA5A3" w14:textId="77777777" w:rsidTr="00DA4B57">
        <w:trPr>
          <w:gridAfter w:val="1"/>
          <w:wAfter w:w="27" w:type="dxa"/>
          <w:trHeight w:val="300"/>
        </w:trPr>
        <w:tc>
          <w:tcPr>
            <w:tcW w:w="3502" w:type="dxa"/>
            <w:gridSpan w:val="3"/>
            <w:shd w:val="clear" w:color="auto" w:fill="auto"/>
            <w:hideMark/>
          </w:tcPr>
          <w:p w14:paraId="6C411054" w14:textId="77777777" w:rsidR="007E7E1E" w:rsidRDefault="007E7E1E" w:rsidP="00654290">
            <w:pPr>
              <w:spacing w:after="0" w:line="240" w:lineRule="auto"/>
              <w:jc w:val="center"/>
              <w:rPr>
                <w:rFonts w:eastAsia="Times New Roman" w:cstheme="minorHAnsi"/>
                <w:b/>
                <w:bCs/>
                <w:lang w:eastAsia="hr-HR"/>
              </w:rPr>
            </w:pPr>
          </w:p>
          <w:p w14:paraId="3791F31C" w14:textId="77777777" w:rsidR="007E7E1E" w:rsidRDefault="007E7E1E" w:rsidP="00654290">
            <w:pPr>
              <w:spacing w:after="0" w:line="240" w:lineRule="auto"/>
              <w:jc w:val="center"/>
              <w:rPr>
                <w:rFonts w:eastAsia="Times New Roman" w:cstheme="minorHAnsi"/>
                <w:b/>
                <w:bCs/>
                <w:lang w:eastAsia="hr-HR"/>
              </w:rPr>
            </w:pPr>
          </w:p>
          <w:p w14:paraId="24B82647" w14:textId="77777777" w:rsidR="007E7E1E" w:rsidRDefault="007E7E1E" w:rsidP="00654290">
            <w:pPr>
              <w:spacing w:after="0" w:line="240" w:lineRule="auto"/>
              <w:jc w:val="center"/>
              <w:rPr>
                <w:rFonts w:eastAsia="Times New Roman" w:cstheme="minorHAnsi"/>
                <w:b/>
                <w:bCs/>
                <w:lang w:eastAsia="hr-HR"/>
              </w:rPr>
            </w:pPr>
          </w:p>
          <w:p w14:paraId="0C30D8F7" w14:textId="77777777" w:rsidR="00710BCE" w:rsidRDefault="00710BCE" w:rsidP="00654290">
            <w:pPr>
              <w:spacing w:after="0" w:line="240" w:lineRule="auto"/>
              <w:jc w:val="center"/>
              <w:rPr>
                <w:rFonts w:eastAsia="Times New Roman" w:cstheme="minorHAnsi"/>
                <w:b/>
                <w:bCs/>
                <w:lang w:eastAsia="hr-HR"/>
              </w:rPr>
            </w:pPr>
            <w:r w:rsidRPr="006B11DD">
              <w:rPr>
                <w:rFonts w:eastAsia="Times New Roman" w:cstheme="minorHAnsi"/>
                <w:b/>
                <w:bCs/>
                <w:lang w:eastAsia="hr-HR"/>
              </w:rPr>
              <w:t>Točke koje su djelomično provedene</w:t>
            </w:r>
          </w:p>
          <w:p w14:paraId="2E33B7A3" w14:textId="47A125B8" w:rsidR="007E7E1E" w:rsidRPr="006B11DD" w:rsidRDefault="007E7E1E" w:rsidP="00654290">
            <w:pPr>
              <w:spacing w:after="0" w:line="240" w:lineRule="auto"/>
              <w:jc w:val="center"/>
              <w:rPr>
                <w:rFonts w:eastAsia="Times New Roman" w:cstheme="minorHAnsi"/>
                <w:b/>
                <w:bCs/>
                <w:lang w:eastAsia="hr-HR"/>
              </w:rPr>
            </w:pPr>
          </w:p>
        </w:tc>
        <w:tc>
          <w:tcPr>
            <w:tcW w:w="3298" w:type="dxa"/>
            <w:gridSpan w:val="2"/>
            <w:shd w:val="clear" w:color="auto" w:fill="auto"/>
            <w:noWrap/>
            <w:hideMark/>
          </w:tcPr>
          <w:p w14:paraId="1118B3D2"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1700" w:type="dxa"/>
            <w:shd w:val="clear" w:color="auto" w:fill="auto"/>
            <w:noWrap/>
            <w:hideMark/>
          </w:tcPr>
          <w:p w14:paraId="7BB73D5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2972" w:type="dxa"/>
            <w:shd w:val="clear" w:color="auto" w:fill="auto"/>
            <w:hideMark/>
          </w:tcPr>
          <w:p w14:paraId="3FB8A8A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948" w:type="dxa"/>
            <w:shd w:val="clear" w:color="auto" w:fill="auto"/>
            <w:hideMark/>
          </w:tcPr>
          <w:p w14:paraId="2A2A6F6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393" w:type="dxa"/>
            <w:shd w:val="clear" w:color="auto" w:fill="auto"/>
            <w:hideMark/>
          </w:tcPr>
          <w:p w14:paraId="390165E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r>
      <w:tr w:rsidR="003D2BDE" w:rsidRPr="006B11DD" w14:paraId="7A8C332B" w14:textId="77777777" w:rsidTr="00DE079C">
        <w:trPr>
          <w:gridAfter w:val="1"/>
          <w:wAfter w:w="27" w:type="dxa"/>
          <w:trHeight w:val="3696"/>
        </w:trPr>
        <w:tc>
          <w:tcPr>
            <w:tcW w:w="1117" w:type="dxa"/>
            <w:gridSpan w:val="2"/>
            <w:shd w:val="clear" w:color="auto" w:fill="auto"/>
            <w:noWrap/>
            <w:hideMark/>
          </w:tcPr>
          <w:p w14:paraId="18150E79"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1.7.</w:t>
            </w:r>
          </w:p>
        </w:tc>
        <w:tc>
          <w:tcPr>
            <w:tcW w:w="2385" w:type="dxa"/>
            <w:shd w:val="clear" w:color="auto" w:fill="auto"/>
            <w:hideMark/>
          </w:tcPr>
          <w:p w14:paraId="7AD8EA8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da se Fakultet i dalje fokusira na održavanje studentskih anketa, te u slučajevima gdje je to potrebno, provede unapređenje kvalitete nastave.</w:t>
            </w:r>
          </w:p>
        </w:tc>
        <w:tc>
          <w:tcPr>
            <w:tcW w:w="3298" w:type="dxa"/>
            <w:gridSpan w:val="2"/>
            <w:shd w:val="clear" w:color="auto" w:fill="auto"/>
            <w:hideMark/>
          </w:tcPr>
          <w:p w14:paraId="59BF192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Ispunjavanje svih anketa u papirnatom obliku na godišnjoj razini (zimski i ljetni semestar), a čime će se povećati postotak studenata koji sudjeluju u anketi (provodit će se svake godine u papirnatom obliku za vrijeme trajanja nastave u odnosu na dosadašnju obvezu provođenja anketa svake tri godine). Rezultati anketa će se obrađivati od strane Povjerenstva za upravljanje kvalitetom te će se suk</w:t>
            </w:r>
            <w:r w:rsidR="00204CCC" w:rsidRPr="006B11DD">
              <w:rPr>
                <w:rFonts w:eastAsia="Times New Roman" w:cstheme="minorHAnsi"/>
                <w:color w:val="000000"/>
                <w:lang w:eastAsia="hr-HR"/>
              </w:rPr>
              <w:t>ladno rezultatima analize unapr</w:t>
            </w:r>
            <w:r w:rsidRPr="006B11DD">
              <w:rPr>
                <w:rFonts w:eastAsia="Times New Roman" w:cstheme="minorHAnsi"/>
                <w:color w:val="000000"/>
                <w:lang w:eastAsia="hr-HR"/>
              </w:rPr>
              <w:t>jeđivati kvaliteta nastave.</w:t>
            </w:r>
          </w:p>
          <w:p w14:paraId="6EAA548C" w14:textId="19E3F873" w:rsidR="006E7753" w:rsidRPr="006B11DD" w:rsidRDefault="006E7753" w:rsidP="00654290">
            <w:pPr>
              <w:spacing w:after="0" w:line="240" w:lineRule="auto"/>
              <w:rPr>
                <w:rFonts w:eastAsia="Times New Roman" w:cstheme="minorHAnsi"/>
                <w:color w:val="000000"/>
                <w:lang w:eastAsia="hr-HR"/>
              </w:rPr>
            </w:pPr>
          </w:p>
        </w:tc>
        <w:tc>
          <w:tcPr>
            <w:tcW w:w="1700" w:type="dxa"/>
            <w:shd w:val="clear" w:color="auto" w:fill="auto"/>
            <w:hideMark/>
          </w:tcPr>
          <w:p w14:paraId="177A637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 veljače 2021. godine nadalje</w:t>
            </w:r>
          </w:p>
        </w:tc>
        <w:tc>
          <w:tcPr>
            <w:tcW w:w="2972" w:type="dxa"/>
            <w:shd w:val="clear" w:color="auto" w:fill="auto"/>
            <w:hideMark/>
          </w:tcPr>
          <w:p w14:paraId="4D478A27"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Provedene ankete</w:t>
            </w:r>
          </w:p>
        </w:tc>
        <w:tc>
          <w:tcPr>
            <w:tcW w:w="1948" w:type="dxa"/>
            <w:shd w:val="clear" w:color="auto" w:fill="auto"/>
            <w:hideMark/>
          </w:tcPr>
          <w:p w14:paraId="420FC4DF" w14:textId="63B58235" w:rsidR="00DF2063" w:rsidRPr="00CF0B37" w:rsidRDefault="00D4071B" w:rsidP="00DF2063">
            <w:pPr>
              <w:spacing w:after="0" w:line="240" w:lineRule="auto"/>
              <w:rPr>
                <w:rFonts w:ascii="Calibri" w:eastAsia="Times New Roman" w:hAnsi="Calibri" w:cs="Calibri"/>
                <w:lang w:eastAsia="hr-HR"/>
              </w:rPr>
            </w:pPr>
            <w:r w:rsidRPr="00CF0B37">
              <w:rPr>
                <w:rFonts w:ascii="Calibri" w:eastAsia="Times New Roman" w:hAnsi="Calibri" w:cs="Calibri"/>
                <w:lang w:eastAsia="hr-HR"/>
              </w:rPr>
              <w:t>Donesena</w:t>
            </w:r>
            <w:r w:rsidR="00DF2063" w:rsidRPr="00CF0B37">
              <w:rPr>
                <w:rFonts w:ascii="Calibri" w:eastAsia="Times New Roman" w:hAnsi="Calibri" w:cs="Calibri"/>
                <w:lang w:eastAsia="hr-HR"/>
              </w:rPr>
              <w:t xml:space="preserve"> je odluka o provedbi anketa na godišnjoj razini, Kl:011-01/19-01/28, od 10.12.2019.</w:t>
            </w:r>
          </w:p>
          <w:p w14:paraId="7BBA498C" w14:textId="37112240" w:rsidR="00710BCE" w:rsidRPr="00CF0B37" w:rsidRDefault="00DF2063" w:rsidP="00DF2063">
            <w:pPr>
              <w:spacing w:after="0" w:line="240" w:lineRule="auto"/>
              <w:rPr>
                <w:rFonts w:ascii="Calibri" w:eastAsia="Times New Roman" w:hAnsi="Calibri" w:cs="Calibri"/>
                <w:lang w:eastAsia="hr-HR"/>
              </w:rPr>
            </w:pPr>
            <w:r w:rsidRPr="00CF0B37">
              <w:rPr>
                <w:rFonts w:ascii="Calibri" w:eastAsia="Times New Roman" w:hAnsi="Calibri" w:cs="Calibri"/>
                <w:lang w:eastAsia="hr-HR"/>
              </w:rPr>
              <w:t xml:space="preserve">Ankete su provedene papirnato u </w:t>
            </w:r>
            <w:r w:rsidR="00D4071B" w:rsidRPr="00CF0B37">
              <w:rPr>
                <w:rFonts w:ascii="Calibri" w:eastAsia="Times New Roman" w:hAnsi="Calibri" w:cs="Calibri"/>
                <w:lang w:eastAsia="hr-HR"/>
              </w:rPr>
              <w:t>maksimalnom</w:t>
            </w:r>
            <w:r w:rsidRPr="00CF0B37">
              <w:rPr>
                <w:rFonts w:ascii="Calibri" w:eastAsia="Times New Roman" w:hAnsi="Calibri" w:cs="Calibri"/>
                <w:lang w:eastAsia="hr-HR"/>
              </w:rPr>
              <w:t xml:space="preserve"> mogućem obimu koliko je dozvoljavala covid situacija; zbog online nastave, dio anketa je proveden online. Prema preporuci SuZ</w:t>
            </w:r>
            <w:r w:rsidR="00D4071B" w:rsidRPr="00CF0B37">
              <w:rPr>
                <w:rFonts w:ascii="Calibri" w:eastAsia="Times New Roman" w:hAnsi="Calibri" w:cs="Calibri"/>
                <w:lang w:eastAsia="hr-HR"/>
              </w:rPr>
              <w:t>-a</w:t>
            </w:r>
            <w:r w:rsidRPr="00CF0B37">
              <w:rPr>
                <w:rFonts w:ascii="Calibri" w:eastAsia="Times New Roman" w:hAnsi="Calibri" w:cs="Calibri"/>
                <w:lang w:eastAsia="hr-HR"/>
              </w:rPr>
              <w:t xml:space="preserve">, </w:t>
            </w:r>
            <w:r w:rsidRPr="00CF0B37">
              <w:rPr>
                <w:rFonts w:ascii="Calibri" w:eastAsia="Times New Roman" w:hAnsi="Calibri" w:cs="Calibri"/>
                <w:lang w:eastAsia="hr-HR"/>
              </w:rPr>
              <w:lastRenderedPageBreak/>
              <w:t>ankete za ocjene nastavnika provedene su samo za nastavnike kojima je to bilo nužno</w:t>
            </w:r>
            <w:r w:rsidR="00571516">
              <w:rPr>
                <w:rFonts w:ascii="Calibri" w:eastAsia="Times New Roman" w:hAnsi="Calibri" w:cs="Calibri"/>
                <w:lang w:eastAsia="hr-HR"/>
              </w:rPr>
              <w:t xml:space="preserve"> za napredovanje</w:t>
            </w:r>
            <w:r w:rsidRPr="00CF0B37">
              <w:rPr>
                <w:rFonts w:ascii="Calibri" w:eastAsia="Times New Roman" w:hAnsi="Calibri" w:cs="Calibri"/>
                <w:lang w:eastAsia="hr-HR"/>
              </w:rPr>
              <w:t xml:space="preserve">. </w:t>
            </w:r>
          </w:p>
          <w:p w14:paraId="4C8BC88B" w14:textId="49495026" w:rsidR="00DF2063" w:rsidRPr="006B11DD" w:rsidRDefault="00E93A1A" w:rsidP="00DF2063">
            <w:pPr>
              <w:spacing w:after="0" w:line="240" w:lineRule="auto"/>
              <w:rPr>
                <w:rFonts w:eastAsia="Times New Roman" w:cstheme="minorHAnsi"/>
                <w:lang w:eastAsia="hr-HR"/>
              </w:rPr>
            </w:pPr>
            <w:r w:rsidRPr="00CF0B37">
              <w:rPr>
                <w:rFonts w:ascii="Calibri" w:eastAsia="Times New Roman" w:hAnsi="Calibri" w:cs="Calibri"/>
                <w:lang w:eastAsia="hr-HR"/>
              </w:rPr>
              <w:t>(</w:t>
            </w:r>
            <w:r w:rsidR="0049122E" w:rsidRPr="00CF0B37">
              <w:rPr>
                <w:rFonts w:ascii="Calibri" w:eastAsia="Times New Roman" w:hAnsi="Calibri" w:cs="Calibri"/>
                <w:lang w:eastAsia="hr-HR"/>
              </w:rPr>
              <w:t>1.7.1.1</w:t>
            </w:r>
            <w:r w:rsidR="00DE079C">
              <w:rPr>
                <w:rFonts w:ascii="Calibri" w:eastAsia="Times New Roman" w:hAnsi="Calibri" w:cs="Calibri"/>
                <w:lang w:eastAsia="hr-HR"/>
              </w:rPr>
              <w:t>.</w:t>
            </w:r>
            <w:r w:rsidR="0049122E" w:rsidRPr="00CF0B37">
              <w:rPr>
                <w:rFonts w:ascii="Calibri" w:eastAsia="Times New Roman" w:hAnsi="Calibri" w:cs="Calibri"/>
                <w:lang w:eastAsia="hr-HR"/>
              </w:rPr>
              <w:t>)</w:t>
            </w:r>
          </w:p>
        </w:tc>
        <w:tc>
          <w:tcPr>
            <w:tcW w:w="1393" w:type="dxa"/>
            <w:shd w:val="clear" w:color="auto" w:fill="auto"/>
            <w:hideMark/>
          </w:tcPr>
          <w:p w14:paraId="2999563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Povjerenstvo za upravljanje kvalitetom</w:t>
            </w:r>
          </w:p>
        </w:tc>
      </w:tr>
      <w:tr w:rsidR="003D2BDE" w:rsidRPr="006B11DD" w14:paraId="2135F6DB" w14:textId="77777777" w:rsidTr="00DA4B57">
        <w:trPr>
          <w:gridAfter w:val="1"/>
          <w:wAfter w:w="27" w:type="dxa"/>
          <w:trHeight w:val="1537"/>
        </w:trPr>
        <w:tc>
          <w:tcPr>
            <w:tcW w:w="1117" w:type="dxa"/>
            <w:gridSpan w:val="2"/>
            <w:shd w:val="clear" w:color="auto" w:fill="auto"/>
            <w:noWrap/>
            <w:hideMark/>
          </w:tcPr>
          <w:p w14:paraId="6F94009D"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1.8.</w:t>
            </w:r>
          </w:p>
        </w:tc>
        <w:tc>
          <w:tcPr>
            <w:tcW w:w="2385" w:type="dxa"/>
            <w:shd w:val="clear" w:color="auto" w:fill="auto"/>
            <w:hideMark/>
          </w:tcPr>
          <w:p w14:paraId="1BE87AF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uvođenje sustava redovitog godišnjeg praćenja rezultata istraživanja.</w:t>
            </w:r>
          </w:p>
        </w:tc>
        <w:tc>
          <w:tcPr>
            <w:tcW w:w="3298" w:type="dxa"/>
            <w:gridSpan w:val="2"/>
            <w:shd w:val="clear" w:color="auto" w:fill="auto"/>
            <w:hideMark/>
          </w:tcPr>
          <w:p w14:paraId="40C1961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izvješće o rezultatima publiciranja istraživanja u znanstvenim i stručnim časopisima, zbornicima radova i projektnim izvještajima.</w:t>
            </w:r>
          </w:p>
        </w:tc>
        <w:tc>
          <w:tcPr>
            <w:tcW w:w="1700" w:type="dxa"/>
            <w:shd w:val="clear" w:color="auto" w:fill="auto"/>
            <w:hideMark/>
          </w:tcPr>
          <w:p w14:paraId="5DA8CE9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p>
        </w:tc>
        <w:tc>
          <w:tcPr>
            <w:tcW w:w="2972" w:type="dxa"/>
            <w:shd w:val="clear" w:color="auto" w:fill="auto"/>
            <w:hideMark/>
          </w:tcPr>
          <w:p w14:paraId="3009906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izvješće o rezultatima publiciranja istraživanja</w:t>
            </w:r>
          </w:p>
        </w:tc>
        <w:tc>
          <w:tcPr>
            <w:tcW w:w="1948" w:type="dxa"/>
            <w:shd w:val="clear" w:color="auto" w:fill="auto"/>
            <w:hideMark/>
          </w:tcPr>
          <w:p w14:paraId="61AEDBF9" w14:textId="06F39114" w:rsidR="00710BCE" w:rsidRPr="006B11DD" w:rsidRDefault="00412A27" w:rsidP="00DE079C">
            <w:pPr>
              <w:spacing w:after="0" w:line="240" w:lineRule="auto"/>
              <w:rPr>
                <w:rFonts w:eastAsia="Times New Roman" w:cstheme="minorHAnsi"/>
                <w:lang w:eastAsia="hr-HR"/>
              </w:rPr>
            </w:pPr>
            <w:r w:rsidRPr="00DE079C">
              <w:rPr>
                <w:rFonts w:eastAsia="Times New Roman" w:cstheme="minorHAnsi"/>
                <w:lang w:eastAsia="hr-HR"/>
              </w:rPr>
              <w:t xml:space="preserve">1. </w:t>
            </w:r>
            <w:r w:rsidR="00923BE9" w:rsidRPr="00DE079C">
              <w:rPr>
                <w:rFonts w:eastAsia="Times New Roman" w:cstheme="minorHAnsi"/>
                <w:lang w:eastAsia="hr-HR"/>
              </w:rPr>
              <w:t xml:space="preserve">Aktivnost </w:t>
            </w:r>
            <w:r w:rsidR="006E7753" w:rsidRPr="00DE079C">
              <w:rPr>
                <w:rFonts w:eastAsia="Times New Roman" w:cstheme="minorHAnsi"/>
                <w:lang w:eastAsia="hr-HR"/>
              </w:rPr>
              <w:t xml:space="preserve">je djelomično </w:t>
            </w:r>
            <w:r w:rsidR="00923BE9" w:rsidRPr="00DE079C">
              <w:rPr>
                <w:rFonts w:eastAsia="Times New Roman" w:cstheme="minorHAnsi"/>
                <w:lang w:eastAsia="hr-HR"/>
              </w:rPr>
              <w:t>provedena</w:t>
            </w:r>
            <w:r w:rsidR="006E7753" w:rsidRPr="00DE079C">
              <w:rPr>
                <w:rFonts w:eastAsia="Times New Roman" w:cstheme="minorHAnsi"/>
                <w:lang w:eastAsia="hr-HR"/>
              </w:rPr>
              <w:t xml:space="preserve"> u smislu da</w:t>
            </w:r>
            <w:r w:rsidR="00191630" w:rsidRPr="00DE079C">
              <w:rPr>
                <w:rFonts w:eastAsia="Times New Roman" w:cstheme="minorHAnsi"/>
                <w:lang w:eastAsia="hr-HR"/>
              </w:rPr>
              <w:t xml:space="preserve"> </w:t>
            </w:r>
            <w:r w:rsidR="006E7753" w:rsidRPr="00DE079C">
              <w:rPr>
                <w:rFonts w:eastAsia="Times New Roman" w:cstheme="minorHAnsi"/>
                <w:lang w:eastAsia="hr-HR"/>
              </w:rPr>
              <w:t xml:space="preserve">su </w:t>
            </w:r>
            <w:r w:rsidR="00191630" w:rsidRPr="00DE079C">
              <w:rPr>
                <w:rFonts w:eastAsia="Times New Roman" w:cstheme="minorHAnsi"/>
                <w:lang w:eastAsia="hr-HR"/>
              </w:rPr>
              <w:t>s</w:t>
            </w:r>
            <w:r w:rsidRPr="00DE079C">
              <w:rPr>
                <w:rFonts w:eastAsia="Times New Roman" w:cstheme="minorHAnsi"/>
                <w:lang w:eastAsia="hr-HR"/>
              </w:rPr>
              <w:t xml:space="preserve">vi zaposlenici zaposleni na znanstveno-nastavnim i suradničkim radnim mjestima </w:t>
            </w:r>
            <w:r w:rsidR="00923BE9" w:rsidRPr="00DE079C">
              <w:rPr>
                <w:rFonts w:eastAsia="Times New Roman" w:cstheme="minorHAnsi"/>
                <w:lang w:eastAsia="hr-HR"/>
              </w:rPr>
              <w:t>zamoljeni da izrade Publons profile kako bi lakše pratili njihove objave u</w:t>
            </w:r>
            <w:r w:rsidR="00923BE9" w:rsidRPr="00E93BBB">
              <w:rPr>
                <w:rFonts w:eastAsia="Times New Roman" w:cstheme="minorHAnsi"/>
                <w:lang w:eastAsia="hr-HR"/>
              </w:rPr>
              <w:t xml:space="preserve"> znanstvenim časopisima. Formalno </w:t>
            </w:r>
            <w:r w:rsidR="00923BE9" w:rsidRPr="00FC709A">
              <w:rPr>
                <w:rFonts w:eastAsia="Times New Roman" w:cstheme="minorHAnsi"/>
                <w:lang w:eastAsia="hr-HR"/>
              </w:rPr>
              <w:t xml:space="preserve">izvješće nije </w:t>
            </w:r>
            <w:r w:rsidR="00923BE9" w:rsidRPr="001F496F">
              <w:rPr>
                <w:rFonts w:eastAsia="Times New Roman" w:cstheme="minorHAnsi"/>
                <w:lang w:eastAsia="hr-HR"/>
              </w:rPr>
              <w:t xml:space="preserve">napravljeno, ali je </w:t>
            </w:r>
            <w:r w:rsidR="00FC709A" w:rsidRPr="001F496F">
              <w:rPr>
                <w:rFonts w:eastAsia="Times New Roman" w:cstheme="minorHAnsi"/>
                <w:lang w:eastAsia="hr-HR"/>
              </w:rPr>
              <w:t xml:space="preserve">na </w:t>
            </w:r>
            <w:r w:rsidR="00DA2D6A" w:rsidRPr="001F496F">
              <w:rPr>
                <w:rFonts w:eastAsia="Times New Roman" w:cstheme="minorHAnsi"/>
                <w:lang w:eastAsia="hr-HR"/>
              </w:rPr>
              <w:t xml:space="preserve">5. redovitoj sjednici </w:t>
            </w:r>
            <w:r w:rsidR="00FC709A" w:rsidRPr="001F496F">
              <w:rPr>
                <w:rFonts w:eastAsia="Times New Roman" w:cstheme="minorHAnsi"/>
                <w:lang w:eastAsia="hr-HR"/>
              </w:rPr>
              <w:t>Fakultetsko</w:t>
            </w:r>
            <w:r w:rsidR="00DA2D6A" w:rsidRPr="001F496F">
              <w:rPr>
                <w:rFonts w:eastAsia="Times New Roman" w:cstheme="minorHAnsi"/>
                <w:lang w:eastAsia="hr-HR"/>
              </w:rPr>
              <w:t>g</w:t>
            </w:r>
            <w:r w:rsidR="00FC709A" w:rsidRPr="001F496F">
              <w:rPr>
                <w:rFonts w:eastAsia="Times New Roman" w:cstheme="minorHAnsi"/>
                <w:lang w:eastAsia="hr-HR"/>
              </w:rPr>
              <w:t xml:space="preserve"> vijeć</w:t>
            </w:r>
            <w:r w:rsidR="00DA2D6A" w:rsidRPr="001F496F">
              <w:rPr>
                <w:rFonts w:eastAsia="Times New Roman" w:cstheme="minorHAnsi"/>
                <w:lang w:eastAsia="hr-HR"/>
              </w:rPr>
              <w:t xml:space="preserve">a </w:t>
            </w:r>
            <w:r w:rsidR="00DA2D6A" w:rsidRPr="001F496F">
              <w:rPr>
                <w:rFonts w:eastAsia="Times New Roman" w:cstheme="minorHAnsi"/>
                <w:lang w:eastAsia="hr-HR"/>
              </w:rPr>
              <w:lastRenderedPageBreak/>
              <w:t xml:space="preserve">održanoj 25.3.2022. donesena Strategija </w:t>
            </w:r>
            <w:r w:rsidR="00231ECF" w:rsidRPr="001F496F">
              <w:rPr>
                <w:rFonts w:eastAsia="Times New Roman" w:cstheme="minorHAnsi"/>
                <w:lang w:eastAsia="hr-HR"/>
              </w:rPr>
              <w:t>Znanstvenih istraživanja za razdoblje od 2022.</w:t>
            </w:r>
            <w:r w:rsidR="00DA2D6A" w:rsidRPr="001F496F">
              <w:rPr>
                <w:rFonts w:eastAsia="Times New Roman" w:cstheme="minorHAnsi"/>
                <w:lang w:eastAsia="hr-HR"/>
              </w:rPr>
              <w:t xml:space="preserve"> do</w:t>
            </w:r>
            <w:r w:rsidR="00FC709A" w:rsidRPr="001F496F">
              <w:rPr>
                <w:rFonts w:eastAsia="Times New Roman" w:cstheme="minorHAnsi"/>
                <w:lang w:eastAsia="hr-HR"/>
              </w:rPr>
              <w:t xml:space="preserve"> </w:t>
            </w:r>
            <w:r w:rsidR="00231ECF" w:rsidRPr="001F496F">
              <w:rPr>
                <w:rFonts w:eastAsia="Times New Roman" w:cstheme="minorHAnsi"/>
                <w:lang w:eastAsia="hr-HR"/>
              </w:rPr>
              <w:t xml:space="preserve">2025. u kojoj je prikazana publiciranost Fakulteta od 2017-do 2021. </w:t>
            </w:r>
            <w:r w:rsidR="00923BE9" w:rsidRPr="001F496F">
              <w:rPr>
                <w:rFonts w:eastAsia="Times New Roman" w:cstheme="minorHAnsi"/>
                <w:lang w:eastAsia="hr-HR"/>
              </w:rPr>
              <w:t>(</w:t>
            </w:r>
            <w:r w:rsidR="00F02ABF" w:rsidRPr="001F496F">
              <w:rPr>
                <w:rFonts w:eastAsia="Times New Roman" w:cstheme="minorHAnsi"/>
                <w:lang w:eastAsia="hr-HR"/>
              </w:rPr>
              <w:t>Prilog</w:t>
            </w:r>
            <w:r w:rsidR="00BB3A17" w:rsidRPr="001F496F">
              <w:rPr>
                <w:rFonts w:eastAsia="Times New Roman" w:cstheme="minorHAnsi"/>
                <w:lang w:eastAsia="hr-HR"/>
              </w:rPr>
              <w:t xml:space="preserve"> 5.4.2.3</w:t>
            </w:r>
            <w:r w:rsidR="001F496F" w:rsidRPr="001F496F">
              <w:rPr>
                <w:rFonts w:eastAsia="Times New Roman" w:cstheme="minorHAnsi"/>
                <w:lang w:eastAsia="hr-HR"/>
              </w:rPr>
              <w:t>b.</w:t>
            </w:r>
            <w:r w:rsidR="00923BE9" w:rsidRPr="001F496F">
              <w:rPr>
                <w:rFonts w:eastAsia="Times New Roman" w:cstheme="minorHAnsi"/>
                <w:lang w:eastAsia="hr-HR"/>
              </w:rPr>
              <w:t>)</w:t>
            </w:r>
            <w:r w:rsidR="00191630" w:rsidRPr="006B11DD">
              <w:rPr>
                <w:rFonts w:eastAsia="Times New Roman" w:cstheme="minorHAnsi"/>
                <w:lang w:eastAsia="hr-HR"/>
              </w:rPr>
              <w:t xml:space="preserve"> </w:t>
            </w:r>
          </w:p>
          <w:p w14:paraId="57C639B2" w14:textId="77777777" w:rsidR="00191630" w:rsidRPr="006B11DD" w:rsidRDefault="00191630" w:rsidP="00654290">
            <w:pPr>
              <w:spacing w:after="0" w:line="240" w:lineRule="auto"/>
              <w:rPr>
                <w:rFonts w:eastAsia="Times New Roman" w:cstheme="minorHAnsi"/>
                <w:lang w:eastAsia="hr-HR"/>
              </w:rPr>
            </w:pPr>
          </w:p>
          <w:p w14:paraId="79F69A2F" w14:textId="79698F64" w:rsidR="00923BE9" w:rsidRPr="006B11DD" w:rsidRDefault="00923BE9" w:rsidP="00654290">
            <w:pPr>
              <w:spacing w:after="0" w:line="240" w:lineRule="auto"/>
              <w:rPr>
                <w:rFonts w:eastAsia="Times New Roman" w:cstheme="minorHAnsi"/>
                <w:lang w:eastAsia="hr-HR"/>
              </w:rPr>
            </w:pPr>
          </w:p>
        </w:tc>
        <w:tc>
          <w:tcPr>
            <w:tcW w:w="1393" w:type="dxa"/>
            <w:shd w:val="clear" w:color="auto" w:fill="auto"/>
            <w:hideMark/>
          </w:tcPr>
          <w:p w14:paraId="0485EF3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w:t>
            </w:r>
          </w:p>
        </w:tc>
      </w:tr>
      <w:tr w:rsidR="003D2BDE" w:rsidRPr="006B11DD" w14:paraId="37B9B8B2" w14:textId="77777777" w:rsidTr="00DE079C">
        <w:trPr>
          <w:gridAfter w:val="1"/>
          <w:wAfter w:w="27" w:type="dxa"/>
          <w:trHeight w:val="2825"/>
        </w:trPr>
        <w:tc>
          <w:tcPr>
            <w:tcW w:w="1117" w:type="dxa"/>
            <w:gridSpan w:val="2"/>
            <w:shd w:val="clear" w:color="auto" w:fill="auto"/>
            <w:noWrap/>
            <w:hideMark/>
          </w:tcPr>
          <w:p w14:paraId="2E4BF10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2.1.</w:t>
            </w:r>
          </w:p>
        </w:tc>
        <w:tc>
          <w:tcPr>
            <w:tcW w:w="2385" w:type="dxa"/>
            <w:shd w:val="clear" w:color="auto" w:fill="auto"/>
            <w:hideMark/>
          </w:tcPr>
          <w:p w14:paraId="326B29C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povećati upisne kvote, tako da se među vrhunska dostignuća Fakulteta uključi i pridobivanje većeg broja najuspješnijih studenata.</w:t>
            </w:r>
          </w:p>
        </w:tc>
        <w:tc>
          <w:tcPr>
            <w:tcW w:w="3298" w:type="dxa"/>
            <w:gridSpan w:val="2"/>
            <w:shd w:val="clear" w:color="auto" w:fill="auto"/>
            <w:hideMark/>
          </w:tcPr>
          <w:p w14:paraId="542DCD7E"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Preporuka aktualne reakreditacije je da se upisne kvote smanje (Standard 3.1, preporuka 4). Revizija upisnih kvota provodi se na godišnjoj razini uzimajući u obzir kriterije prihvaćanja upisnih kvota sukladno odluci Senata Sveučilišta u Zagrebu. Odluka o povećanju/smanjenju upisnih kvota donijet će se sukladno godišnjoj reviziji upisnih kvota.</w:t>
            </w:r>
          </w:p>
        </w:tc>
        <w:tc>
          <w:tcPr>
            <w:tcW w:w="1700" w:type="dxa"/>
            <w:shd w:val="clear" w:color="auto" w:fill="auto"/>
            <w:hideMark/>
          </w:tcPr>
          <w:p w14:paraId="7C3148B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 godine</w:t>
            </w:r>
          </w:p>
        </w:tc>
        <w:tc>
          <w:tcPr>
            <w:tcW w:w="2972" w:type="dxa"/>
            <w:shd w:val="clear" w:color="auto" w:fill="auto"/>
            <w:hideMark/>
          </w:tcPr>
          <w:p w14:paraId="09BE9A0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upisnim kvotama</w:t>
            </w:r>
          </w:p>
        </w:tc>
        <w:tc>
          <w:tcPr>
            <w:tcW w:w="1948" w:type="dxa"/>
            <w:shd w:val="clear" w:color="auto" w:fill="auto"/>
            <w:hideMark/>
          </w:tcPr>
          <w:p w14:paraId="70289FFD" w14:textId="491153C1" w:rsidR="00710BCE" w:rsidRPr="00E93BBB" w:rsidRDefault="005D5BAE" w:rsidP="00654290">
            <w:pPr>
              <w:spacing w:after="0" w:line="240" w:lineRule="auto"/>
              <w:rPr>
                <w:rFonts w:eastAsia="Times New Roman" w:cstheme="minorHAnsi"/>
                <w:lang w:eastAsia="hr-HR"/>
              </w:rPr>
            </w:pPr>
            <w:r w:rsidRPr="00A311AF">
              <w:rPr>
                <w:rFonts w:eastAsia="Times New Roman" w:cstheme="minorHAnsi"/>
                <w:lang w:eastAsia="hr-HR"/>
              </w:rPr>
              <w:t xml:space="preserve">Donesena </w:t>
            </w:r>
            <w:r w:rsidR="001259A4" w:rsidRPr="00A311AF">
              <w:rPr>
                <w:rFonts w:eastAsia="Times New Roman" w:cstheme="minorHAnsi"/>
                <w:lang w:eastAsia="hr-HR"/>
              </w:rPr>
              <w:t>Odluka o upisnim kvotama</w:t>
            </w:r>
            <w:r w:rsidR="003E25AF" w:rsidRPr="00A311AF">
              <w:rPr>
                <w:rFonts w:eastAsia="Times New Roman" w:cstheme="minorHAnsi"/>
                <w:lang w:eastAsia="hr-HR"/>
              </w:rPr>
              <w:t xml:space="preserve"> (</w:t>
            </w:r>
            <w:r w:rsidR="00A311AF">
              <w:rPr>
                <w:rFonts w:eastAsia="Times New Roman" w:cstheme="minorHAnsi"/>
                <w:lang w:eastAsia="hr-HR"/>
              </w:rPr>
              <w:t xml:space="preserve">Prilog </w:t>
            </w:r>
            <w:r w:rsidR="0073125F" w:rsidRPr="00A311AF">
              <w:rPr>
                <w:rFonts w:eastAsia="Times New Roman" w:cstheme="minorHAnsi"/>
                <w:lang w:eastAsia="hr-HR"/>
              </w:rPr>
              <w:t>2.1.1.1</w:t>
            </w:r>
            <w:r w:rsidR="00A311AF" w:rsidRPr="00A311AF">
              <w:rPr>
                <w:rFonts w:eastAsia="Times New Roman" w:cstheme="minorHAnsi"/>
                <w:lang w:eastAsia="hr-HR"/>
              </w:rPr>
              <w:t>a</w:t>
            </w:r>
            <w:r w:rsidR="00C31C8B">
              <w:rPr>
                <w:rFonts w:eastAsia="Times New Roman" w:cstheme="minorHAnsi"/>
                <w:lang w:eastAsia="hr-HR"/>
              </w:rPr>
              <w:t>.</w:t>
            </w:r>
            <w:r w:rsidR="0073125F" w:rsidRPr="00A311AF">
              <w:rPr>
                <w:rFonts w:eastAsia="Times New Roman" w:cstheme="minorHAnsi"/>
                <w:lang w:eastAsia="hr-HR"/>
              </w:rPr>
              <w:t>)</w:t>
            </w:r>
          </w:p>
        </w:tc>
        <w:tc>
          <w:tcPr>
            <w:tcW w:w="1393" w:type="dxa"/>
            <w:shd w:val="clear" w:color="auto" w:fill="auto"/>
            <w:hideMark/>
          </w:tcPr>
          <w:p w14:paraId="618EA0B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Uprava, Fakultetsko vijeće </w:t>
            </w:r>
          </w:p>
        </w:tc>
      </w:tr>
      <w:tr w:rsidR="003D2BDE" w:rsidRPr="006B11DD" w14:paraId="19CD10BB" w14:textId="77777777" w:rsidTr="00DA4B57">
        <w:trPr>
          <w:gridAfter w:val="1"/>
          <w:wAfter w:w="27" w:type="dxa"/>
          <w:trHeight w:val="3389"/>
        </w:trPr>
        <w:tc>
          <w:tcPr>
            <w:tcW w:w="1117" w:type="dxa"/>
            <w:gridSpan w:val="2"/>
            <w:shd w:val="clear" w:color="auto" w:fill="auto"/>
            <w:noWrap/>
            <w:hideMark/>
          </w:tcPr>
          <w:p w14:paraId="6AEF616C"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3.1.</w:t>
            </w:r>
          </w:p>
        </w:tc>
        <w:tc>
          <w:tcPr>
            <w:tcW w:w="2385" w:type="dxa"/>
            <w:shd w:val="clear" w:color="auto" w:fill="auto"/>
            <w:hideMark/>
          </w:tcPr>
          <w:p w14:paraId="7C79677D"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pojačati oglašavanje vrhunskih studijskih programa Fakulteta i mogućnost zapošljavanja za buduće studente.</w:t>
            </w:r>
          </w:p>
        </w:tc>
        <w:tc>
          <w:tcPr>
            <w:tcW w:w="3298" w:type="dxa"/>
            <w:gridSpan w:val="2"/>
            <w:shd w:val="clear" w:color="auto" w:fill="auto"/>
            <w:hideMark/>
          </w:tcPr>
          <w:p w14:paraId="6B7F55F8" w14:textId="77777777" w:rsidR="00EF36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 uz oglašavanje na mrežnim stranicama, društvenim mrežama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41CC99D8" w14:textId="48E0F2BD" w:rsidR="00EF3633" w:rsidRDefault="00EF3633" w:rsidP="00654290">
            <w:pPr>
              <w:spacing w:after="0" w:line="240" w:lineRule="auto"/>
              <w:rPr>
                <w:rFonts w:eastAsia="Times New Roman" w:cstheme="minorHAnsi"/>
                <w:color w:val="000000"/>
                <w:lang w:eastAsia="hr-HR"/>
              </w:rPr>
            </w:pPr>
          </w:p>
          <w:p w14:paraId="78CD26FB" w14:textId="5AC4BCB4" w:rsidR="00AE22E4" w:rsidRDefault="00AE22E4" w:rsidP="00654290">
            <w:pPr>
              <w:spacing w:after="0" w:line="240" w:lineRule="auto"/>
              <w:rPr>
                <w:rFonts w:eastAsia="Times New Roman" w:cstheme="minorHAnsi"/>
                <w:color w:val="000000"/>
                <w:lang w:eastAsia="hr-HR"/>
              </w:rPr>
            </w:pPr>
          </w:p>
          <w:p w14:paraId="48883BB4" w14:textId="77777777" w:rsidR="00AE22E4" w:rsidRDefault="00AE22E4" w:rsidP="00654290">
            <w:pPr>
              <w:spacing w:after="0" w:line="240" w:lineRule="auto"/>
              <w:rPr>
                <w:rFonts w:eastAsia="Times New Roman" w:cstheme="minorHAnsi"/>
                <w:color w:val="000000"/>
                <w:lang w:eastAsia="hr-HR"/>
              </w:rPr>
            </w:pPr>
          </w:p>
          <w:p w14:paraId="267AB779" w14:textId="77777777" w:rsidR="00AE22E4" w:rsidRPr="006B11DD" w:rsidRDefault="00AE22E4" w:rsidP="00654290">
            <w:pPr>
              <w:spacing w:after="0" w:line="240" w:lineRule="auto"/>
              <w:rPr>
                <w:rFonts w:eastAsia="Times New Roman" w:cstheme="minorHAnsi"/>
                <w:color w:val="000000"/>
                <w:lang w:eastAsia="hr-HR"/>
              </w:rPr>
            </w:pPr>
          </w:p>
          <w:p w14:paraId="0C2D5B5E" w14:textId="77777777" w:rsidR="00EF3633" w:rsidRPr="006B11DD" w:rsidRDefault="00EF3633" w:rsidP="00654290">
            <w:pPr>
              <w:spacing w:after="0" w:line="240" w:lineRule="auto"/>
              <w:rPr>
                <w:rFonts w:eastAsia="Times New Roman" w:cstheme="minorHAnsi"/>
                <w:color w:val="000000"/>
                <w:lang w:eastAsia="hr-HR"/>
              </w:rPr>
            </w:pPr>
          </w:p>
          <w:p w14:paraId="387BE014" w14:textId="77777777" w:rsidR="00363038" w:rsidRDefault="00363038" w:rsidP="00654290">
            <w:pPr>
              <w:spacing w:after="0" w:line="240" w:lineRule="auto"/>
              <w:rPr>
                <w:rFonts w:eastAsia="Times New Roman" w:cstheme="minorHAnsi"/>
                <w:color w:val="000000"/>
                <w:lang w:eastAsia="hr-HR"/>
              </w:rPr>
            </w:pPr>
          </w:p>
          <w:p w14:paraId="376F3532" w14:textId="77777777" w:rsidR="00363038" w:rsidRDefault="00363038" w:rsidP="00654290">
            <w:pPr>
              <w:spacing w:after="0" w:line="240" w:lineRule="auto"/>
              <w:rPr>
                <w:rFonts w:eastAsia="Times New Roman" w:cstheme="minorHAnsi"/>
                <w:color w:val="000000"/>
                <w:lang w:eastAsia="hr-HR"/>
              </w:rPr>
            </w:pPr>
          </w:p>
          <w:p w14:paraId="632810F1" w14:textId="77777777" w:rsidR="007B1C7A" w:rsidRDefault="007B1C7A" w:rsidP="00654290">
            <w:pPr>
              <w:spacing w:after="0" w:line="240" w:lineRule="auto"/>
              <w:rPr>
                <w:rFonts w:eastAsia="Times New Roman" w:cstheme="minorHAnsi"/>
                <w:color w:val="000000"/>
                <w:lang w:eastAsia="hr-HR"/>
              </w:rPr>
            </w:pPr>
          </w:p>
          <w:p w14:paraId="1EE5583A" w14:textId="77777777" w:rsidR="007B1C7A" w:rsidRDefault="007B1C7A" w:rsidP="00654290">
            <w:pPr>
              <w:spacing w:after="0" w:line="240" w:lineRule="auto"/>
              <w:rPr>
                <w:rFonts w:eastAsia="Times New Roman" w:cstheme="minorHAnsi"/>
                <w:color w:val="000000"/>
                <w:lang w:eastAsia="hr-HR"/>
              </w:rPr>
            </w:pPr>
          </w:p>
          <w:p w14:paraId="5CC321C5" w14:textId="77777777" w:rsidR="007B1C7A" w:rsidRDefault="007B1C7A" w:rsidP="00654290">
            <w:pPr>
              <w:spacing w:after="0" w:line="240" w:lineRule="auto"/>
              <w:rPr>
                <w:rFonts w:eastAsia="Times New Roman" w:cstheme="minorHAnsi"/>
                <w:color w:val="000000"/>
                <w:lang w:eastAsia="hr-HR"/>
              </w:rPr>
            </w:pPr>
          </w:p>
          <w:p w14:paraId="47A58E05" w14:textId="77777777" w:rsidR="007B1C7A" w:rsidRDefault="007B1C7A" w:rsidP="00654290">
            <w:pPr>
              <w:spacing w:after="0" w:line="240" w:lineRule="auto"/>
              <w:rPr>
                <w:rFonts w:eastAsia="Times New Roman" w:cstheme="minorHAnsi"/>
                <w:color w:val="000000"/>
                <w:lang w:eastAsia="hr-HR"/>
              </w:rPr>
            </w:pPr>
          </w:p>
          <w:p w14:paraId="635C7225" w14:textId="77777777" w:rsidR="007B1C7A" w:rsidRDefault="007B1C7A" w:rsidP="00654290">
            <w:pPr>
              <w:spacing w:after="0" w:line="240" w:lineRule="auto"/>
              <w:rPr>
                <w:rFonts w:eastAsia="Times New Roman" w:cstheme="minorHAnsi"/>
                <w:color w:val="000000"/>
                <w:lang w:eastAsia="hr-HR"/>
              </w:rPr>
            </w:pPr>
          </w:p>
          <w:p w14:paraId="01FBDB5C" w14:textId="77777777" w:rsidR="007B1C7A" w:rsidRDefault="007B1C7A" w:rsidP="00654290">
            <w:pPr>
              <w:spacing w:after="0" w:line="240" w:lineRule="auto"/>
              <w:rPr>
                <w:rFonts w:eastAsia="Times New Roman" w:cstheme="minorHAnsi"/>
                <w:color w:val="000000"/>
                <w:lang w:eastAsia="hr-HR"/>
              </w:rPr>
            </w:pPr>
          </w:p>
          <w:p w14:paraId="47FD38B6" w14:textId="77777777" w:rsidR="007B1C7A" w:rsidRDefault="007B1C7A" w:rsidP="00654290">
            <w:pPr>
              <w:spacing w:after="0" w:line="240" w:lineRule="auto"/>
              <w:rPr>
                <w:rFonts w:eastAsia="Times New Roman" w:cstheme="minorHAnsi"/>
                <w:color w:val="000000"/>
                <w:lang w:eastAsia="hr-HR"/>
              </w:rPr>
            </w:pPr>
          </w:p>
          <w:p w14:paraId="2BCA37B9" w14:textId="77777777" w:rsidR="007B1C7A" w:rsidRDefault="007B1C7A" w:rsidP="00654290">
            <w:pPr>
              <w:spacing w:after="0" w:line="240" w:lineRule="auto"/>
              <w:rPr>
                <w:rFonts w:eastAsia="Times New Roman" w:cstheme="minorHAnsi"/>
                <w:color w:val="000000"/>
                <w:lang w:eastAsia="hr-HR"/>
              </w:rPr>
            </w:pPr>
          </w:p>
          <w:p w14:paraId="31EA6BF5" w14:textId="77777777" w:rsidR="007B1C7A" w:rsidRDefault="007B1C7A" w:rsidP="00654290">
            <w:pPr>
              <w:spacing w:after="0" w:line="240" w:lineRule="auto"/>
              <w:rPr>
                <w:rFonts w:eastAsia="Times New Roman" w:cstheme="minorHAnsi"/>
                <w:color w:val="000000"/>
                <w:lang w:eastAsia="hr-HR"/>
              </w:rPr>
            </w:pPr>
          </w:p>
          <w:p w14:paraId="6DCF6C52" w14:textId="77777777" w:rsidR="007B1C7A" w:rsidRDefault="007B1C7A" w:rsidP="00654290">
            <w:pPr>
              <w:spacing w:after="0" w:line="240" w:lineRule="auto"/>
              <w:rPr>
                <w:rFonts w:eastAsia="Times New Roman" w:cstheme="minorHAnsi"/>
                <w:color w:val="000000"/>
                <w:lang w:eastAsia="hr-HR"/>
              </w:rPr>
            </w:pPr>
          </w:p>
          <w:p w14:paraId="179124F8" w14:textId="77777777" w:rsidR="00A850C4" w:rsidRDefault="00A850C4" w:rsidP="00654290">
            <w:pPr>
              <w:spacing w:after="0" w:line="240" w:lineRule="auto"/>
              <w:rPr>
                <w:rFonts w:eastAsia="Times New Roman" w:cstheme="minorHAnsi"/>
                <w:color w:val="000000"/>
                <w:lang w:eastAsia="hr-HR"/>
              </w:rPr>
            </w:pPr>
          </w:p>
          <w:p w14:paraId="66E227DB" w14:textId="77777777" w:rsidR="00A850C4" w:rsidRDefault="00A850C4" w:rsidP="00654290">
            <w:pPr>
              <w:spacing w:after="0" w:line="240" w:lineRule="auto"/>
              <w:rPr>
                <w:rFonts w:eastAsia="Times New Roman" w:cstheme="minorHAnsi"/>
                <w:color w:val="000000"/>
                <w:lang w:eastAsia="hr-HR"/>
              </w:rPr>
            </w:pPr>
          </w:p>
          <w:p w14:paraId="1DC946AE" w14:textId="77777777" w:rsidR="00A850C4" w:rsidRDefault="00A850C4" w:rsidP="00654290">
            <w:pPr>
              <w:spacing w:after="0" w:line="240" w:lineRule="auto"/>
              <w:rPr>
                <w:rFonts w:eastAsia="Times New Roman" w:cstheme="minorHAnsi"/>
                <w:color w:val="000000"/>
                <w:lang w:eastAsia="hr-HR"/>
              </w:rPr>
            </w:pPr>
          </w:p>
          <w:p w14:paraId="71BB5A0F" w14:textId="77777777" w:rsidR="00A850C4" w:rsidRDefault="00A850C4" w:rsidP="00654290">
            <w:pPr>
              <w:spacing w:after="0" w:line="240" w:lineRule="auto"/>
              <w:rPr>
                <w:rFonts w:eastAsia="Times New Roman" w:cstheme="minorHAnsi"/>
                <w:color w:val="000000"/>
                <w:lang w:eastAsia="hr-HR"/>
              </w:rPr>
            </w:pPr>
          </w:p>
          <w:p w14:paraId="77337E60" w14:textId="77777777" w:rsidR="00A850C4" w:rsidRDefault="00A850C4" w:rsidP="00654290">
            <w:pPr>
              <w:spacing w:after="0" w:line="240" w:lineRule="auto"/>
              <w:rPr>
                <w:rFonts w:eastAsia="Times New Roman" w:cstheme="minorHAnsi"/>
                <w:color w:val="000000"/>
                <w:lang w:eastAsia="hr-HR"/>
              </w:rPr>
            </w:pPr>
          </w:p>
          <w:p w14:paraId="1EF57AF3" w14:textId="77777777" w:rsidR="00A850C4" w:rsidRDefault="00A850C4" w:rsidP="00654290">
            <w:pPr>
              <w:spacing w:after="0" w:line="240" w:lineRule="auto"/>
              <w:rPr>
                <w:rFonts w:eastAsia="Times New Roman" w:cstheme="minorHAnsi"/>
                <w:color w:val="000000"/>
                <w:lang w:eastAsia="hr-HR"/>
              </w:rPr>
            </w:pPr>
          </w:p>
          <w:p w14:paraId="55ED32FC" w14:textId="77777777" w:rsidR="00A850C4" w:rsidRDefault="00A850C4" w:rsidP="00654290">
            <w:pPr>
              <w:spacing w:after="0" w:line="240" w:lineRule="auto"/>
              <w:rPr>
                <w:rFonts w:eastAsia="Times New Roman" w:cstheme="minorHAnsi"/>
                <w:color w:val="000000"/>
                <w:lang w:eastAsia="hr-HR"/>
              </w:rPr>
            </w:pPr>
          </w:p>
          <w:p w14:paraId="61E1DEEC" w14:textId="77777777" w:rsidR="00A850C4" w:rsidRDefault="00A850C4" w:rsidP="00654290">
            <w:pPr>
              <w:spacing w:after="0" w:line="240" w:lineRule="auto"/>
              <w:rPr>
                <w:rFonts w:eastAsia="Times New Roman" w:cstheme="minorHAnsi"/>
                <w:color w:val="000000"/>
                <w:lang w:eastAsia="hr-HR"/>
              </w:rPr>
            </w:pPr>
          </w:p>
          <w:p w14:paraId="6299F607" w14:textId="07C9C045" w:rsidR="00710BCE"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Uspostavljanje Ureda za savjetovanje studenata i predstavljanje karijernih mogućnosti u sklopu projekta RGN START – STručnA pRaksa za živoT.</w:t>
            </w:r>
          </w:p>
          <w:p w14:paraId="58841EF8" w14:textId="4CDD5886" w:rsidR="00AE22E4" w:rsidRPr="006B11DD" w:rsidRDefault="00AE22E4" w:rsidP="00654290">
            <w:pPr>
              <w:spacing w:after="0" w:line="240" w:lineRule="auto"/>
              <w:rPr>
                <w:rFonts w:eastAsia="Times New Roman" w:cstheme="minorHAnsi"/>
                <w:color w:val="000000"/>
                <w:lang w:eastAsia="hr-HR"/>
              </w:rPr>
            </w:pPr>
          </w:p>
        </w:tc>
        <w:tc>
          <w:tcPr>
            <w:tcW w:w="1700" w:type="dxa"/>
            <w:shd w:val="clear" w:color="auto" w:fill="auto"/>
            <w:hideMark/>
          </w:tcPr>
          <w:p w14:paraId="61D6FD63" w14:textId="77777777" w:rsidR="00EF36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E4582F2" w14:textId="77777777" w:rsidR="00EF3633" w:rsidRPr="006B11DD" w:rsidRDefault="00EF3633" w:rsidP="00654290">
            <w:pPr>
              <w:spacing w:after="0" w:line="240" w:lineRule="auto"/>
              <w:rPr>
                <w:rFonts w:eastAsia="Times New Roman" w:cstheme="minorHAnsi"/>
                <w:color w:val="000000"/>
                <w:lang w:eastAsia="hr-HR"/>
              </w:rPr>
            </w:pPr>
          </w:p>
          <w:p w14:paraId="1BFBA058" w14:textId="77777777" w:rsidR="00EF3633" w:rsidRPr="006B11DD" w:rsidRDefault="00EF3633" w:rsidP="00654290">
            <w:pPr>
              <w:spacing w:after="0" w:line="240" w:lineRule="auto"/>
              <w:rPr>
                <w:rFonts w:eastAsia="Times New Roman" w:cstheme="minorHAnsi"/>
                <w:color w:val="000000"/>
                <w:lang w:eastAsia="hr-HR"/>
              </w:rPr>
            </w:pPr>
          </w:p>
          <w:p w14:paraId="6CD8F0B1" w14:textId="603DAFA3" w:rsidR="00EF3633" w:rsidRDefault="00EF3633" w:rsidP="00654290">
            <w:pPr>
              <w:spacing w:after="0" w:line="240" w:lineRule="auto"/>
              <w:rPr>
                <w:rFonts w:eastAsia="Times New Roman" w:cstheme="minorHAnsi"/>
                <w:color w:val="000000"/>
                <w:lang w:eastAsia="hr-HR"/>
              </w:rPr>
            </w:pPr>
          </w:p>
          <w:p w14:paraId="3987DBDA" w14:textId="6132AD4C" w:rsidR="00AE22E4" w:rsidRDefault="00AE22E4" w:rsidP="00654290">
            <w:pPr>
              <w:spacing w:after="0" w:line="240" w:lineRule="auto"/>
              <w:rPr>
                <w:rFonts w:eastAsia="Times New Roman" w:cstheme="minorHAnsi"/>
                <w:color w:val="000000"/>
                <w:lang w:eastAsia="hr-HR"/>
              </w:rPr>
            </w:pPr>
          </w:p>
          <w:p w14:paraId="702F1EFD" w14:textId="77777777" w:rsidR="00AE22E4" w:rsidRDefault="00AE22E4" w:rsidP="00654290">
            <w:pPr>
              <w:spacing w:after="0" w:line="240" w:lineRule="auto"/>
              <w:rPr>
                <w:rFonts w:eastAsia="Times New Roman" w:cstheme="minorHAnsi"/>
                <w:color w:val="000000"/>
                <w:lang w:eastAsia="hr-HR"/>
              </w:rPr>
            </w:pPr>
          </w:p>
          <w:p w14:paraId="1A87053F" w14:textId="77777777" w:rsidR="00AE22E4" w:rsidRPr="006B11DD" w:rsidRDefault="00AE22E4" w:rsidP="00654290">
            <w:pPr>
              <w:spacing w:after="0" w:line="240" w:lineRule="auto"/>
              <w:rPr>
                <w:rFonts w:eastAsia="Times New Roman" w:cstheme="minorHAnsi"/>
                <w:color w:val="000000"/>
                <w:lang w:eastAsia="hr-HR"/>
              </w:rPr>
            </w:pPr>
          </w:p>
          <w:p w14:paraId="01C55400" w14:textId="77777777" w:rsidR="00EF3633" w:rsidRPr="006B11DD" w:rsidRDefault="00EF3633" w:rsidP="00654290">
            <w:pPr>
              <w:spacing w:after="0" w:line="240" w:lineRule="auto"/>
              <w:rPr>
                <w:rFonts w:eastAsia="Times New Roman" w:cstheme="minorHAnsi"/>
                <w:color w:val="000000"/>
                <w:lang w:eastAsia="hr-HR"/>
              </w:rPr>
            </w:pPr>
          </w:p>
          <w:p w14:paraId="3C089493" w14:textId="77777777" w:rsidR="00363038" w:rsidRDefault="00363038" w:rsidP="00654290">
            <w:pPr>
              <w:spacing w:after="0" w:line="240" w:lineRule="auto"/>
              <w:rPr>
                <w:rFonts w:eastAsia="Times New Roman" w:cstheme="minorHAnsi"/>
                <w:color w:val="000000"/>
                <w:lang w:eastAsia="hr-HR"/>
              </w:rPr>
            </w:pPr>
          </w:p>
          <w:p w14:paraId="052E4F78" w14:textId="77777777" w:rsidR="00363038" w:rsidRDefault="00363038" w:rsidP="00654290">
            <w:pPr>
              <w:spacing w:after="0" w:line="240" w:lineRule="auto"/>
              <w:rPr>
                <w:rFonts w:eastAsia="Times New Roman" w:cstheme="minorHAnsi"/>
                <w:color w:val="000000"/>
                <w:lang w:eastAsia="hr-HR"/>
              </w:rPr>
            </w:pPr>
          </w:p>
          <w:p w14:paraId="32CA2634" w14:textId="77777777" w:rsidR="007B1C7A" w:rsidRDefault="007B1C7A" w:rsidP="00654290">
            <w:pPr>
              <w:spacing w:after="0" w:line="240" w:lineRule="auto"/>
              <w:rPr>
                <w:rFonts w:eastAsia="Times New Roman" w:cstheme="minorHAnsi"/>
                <w:color w:val="000000"/>
                <w:lang w:eastAsia="hr-HR"/>
              </w:rPr>
            </w:pPr>
          </w:p>
          <w:p w14:paraId="7808E128" w14:textId="77777777" w:rsidR="007B1C7A" w:rsidRDefault="007B1C7A" w:rsidP="00654290">
            <w:pPr>
              <w:spacing w:after="0" w:line="240" w:lineRule="auto"/>
              <w:rPr>
                <w:rFonts w:eastAsia="Times New Roman" w:cstheme="minorHAnsi"/>
                <w:color w:val="000000"/>
                <w:lang w:eastAsia="hr-HR"/>
              </w:rPr>
            </w:pPr>
          </w:p>
          <w:p w14:paraId="6FFE1FDA" w14:textId="77777777" w:rsidR="007B1C7A" w:rsidRDefault="007B1C7A" w:rsidP="00654290">
            <w:pPr>
              <w:spacing w:after="0" w:line="240" w:lineRule="auto"/>
              <w:rPr>
                <w:rFonts w:eastAsia="Times New Roman" w:cstheme="minorHAnsi"/>
                <w:color w:val="000000"/>
                <w:lang w:eastAsia="hr-HR"/>
              </w:rPr>
            </w:pPr>
          </w:p>
          <w:p w14:paraId="69F824D8" w14:textId="77777777" w:rsidR="007B1C7A" w:rsidRDefault="007B1C7A" w:rsidP="00654290">
            <w:pPr>
              <w:spacing w:after="0" w:line="240" w:lineRule="auto"/>
              <w:rPr>
                <w:rFonts w:eastAsia="Times New Roman" w:cstheme="minorHAnsi"/>
                <w:color w:val="000000"/>
                <w:lang w:eastAsia="hr-HR"/>
              </w:rPr>
            </w:pPr>
          </w:p>
          <w:p w14:paraId="74D968E1" w14:textId="77777777" w:rsidR="007B1C7A" w:rsidRDefault="007B1C7A" w:rsidP="00654290">
            <w:pPr>
              <w:spacing w:after="0" w:line="240" w:lineRule="auto"/>
              <w:rPr>
                <w:rFonts w:eastAsia="Times New Roman" w:cstheme="minorHAnsi"/>
                <w:color w:val="000000"/>
                <w:lang w:eastAsia="hr-HR"/>
              </w:rPr>
            </w:pPr>
          </w:p>
          <w:p w14:paraId="3F4D3AA6" w14:textId="77777777" w:rsidR="007B1C7A" w:rsidRDefault="007B1C7A" w:rsidP="00654290">
            <w:pPr>
              <w:spacing w:after="0" w:line="240" w:lineRule="auto"/>
              <w:rPr>
                <w:rFonts w:eastAsia="Times New Roman" w:cstheme="minorHAnsi"/>
                <w:color w:val="000000"/>
                <w:lang w:eastAsia="hr-HR"/>
              </w:rPr>
            </w:pPr>
          </w:p>
          <w:p w14:paraId="0D08ADF0" w14:textId="77777777" w:rsidR="007B1C7A" w:rsidRDefault="007B1C7A" w:rsidP="00654290">
            <w:pPr>
              <w:spacing w:after="0" w:line="240" w:lineRule="auto"/>
              <w:rPr>
                <w:rFonts w:eastAsia="Times New Roman" w:cstheme="minorHAnsi"/>
                <w:color w:val="000000"/>
                <w:lang w:eastAsia="hr-HR"/>
              </w:rPr>
            </w:pPr>
          </w:p>
          <w:p w14:paraId="6D39AFAD" w14:textId="77777777" w:rsidR="007B1C7A" w:rsidRDefault="007B1C7A" w:rsidP="00654290">
            <w:pPr>
              <w:spacing w:after="0" w:line="240" w:lineRule="auto"/>
              <w:rPr>
                <w:rFonts w:eastAsia="Times New Roman" w:cstheme="minorHAnsi"/>
                <w:color w:val="000000"/>
                <w:lang w:eastAsia="hr-HR"/>
              </w:rPr>
            </w:pPr>
          </w:p>
          <w:p w14:paraId="257D0B79" w14:textId="77777777" w:rsidR="007B1C7A" w:rsidRDefault="007B1C7A" w:rsidP="00654290">
            <w:pPr>
              <w:spacing w:after="0" w:line="240" w:lineRule="auto"/>
              <w:rPr>
                <w:rFonts w:eastAsia="Times New Roman" w:cstheme="minorHAnsi"/>
                <w:color w:val="000000"/>
                <w:lang w:eastAsia="hr-HR"/>
              </w:rPr>
            </w:pPr>
          </w:p>
          <w:p w14:paraId="022C6A9B" w14:textId="77777777" w:rsidR="007B1C7A" w:rsidRDefault="007B1C7A" w:rsidP="00654290">
            <w:pPr>
              <w:spacing w:after="0" w:line="240" w:lineRule="auto"/>
              <w:rPr>
                <w:rFonts w:eastAsia="Times New Roman" w:cstheme="minorHAnsi"/>
                <w:color w:val="000000"/>
                <w:lang w:eastAsia="hr-HR"/>
              </w:rPr>
            </w:pPr>
          </w:p>
          <w:p w14:paraId="431D516B" w14:textId="77777777" w:rsidR="00A850C4" w:rsidRDefault="00A850C4" w:rsidP="00654290">
            <w:pPr>
              <w:spacing w:after="0" w:line="240" w:lineRule="auto"/>
              <w:rPr>
                <w:rFonts w:eastAsia="Times New Roman" w:cstheme="minorHAnsi"/>
                <w:color w:val="000000"/>
                <w:lang w:eastAsia="hr-HR"/>
              </w:rPr>
            </w:pPr>
          </w:p>
          <w:p w14:paraId="04BEA263" w14:textId="77777777" w:rsidR="00A850C4" w:rsidRDefault="00A850C4" w:rsidP="00654290">
            <w:pPr>
              <w:spacing w:after="0" w:line="240" w:lineRule="auto"/>
              <w:rPr>
                <w:rFonts w:eastAsia="Times New Roman" w:cstheme="minorHAnsi"/>
                <w:color w:val="000000"/>
                <w:lang w:eastAsia="hr-HR"/>
              </w:rPr>
            </w:pPr>
          </w:p>
          <w:p w14:paraId="5FC45755" w14:textId="77777777" w:rsidR="00A850C4" w:rsidRDefault="00A850C4" w:rsidP="00654290">
            <w:pPr>
              <w:spacing w:after="0" w:line="240" w:lineRule="auto"/>
              <w:rPr>
                <w:rFonts w:eastAsia="Times New Roman" w:cstheme="minorHAnsi"/>
                <w:color w:val="000000"/>
                <w:lang w:eastAsia="hr-HR"/>
              </w:rPr>
            </w:pPr>
          </w:p>
          <w:p w14:paraId="51EF656A" w14:textId="77777777" w:rsidR="00A850C4" w:rsidRDefault="00A850C4" w:rsidP="00654290">
            <w:pPr>
              <w:spacing w:after="0" w:line="240" w:lineRule="auto"/>
              <w:rPr>
                <w:rFonts w:eastAsia="Times New Roman" w:cstheme="minorHAnsi"/>
                <w:color w:val="000000"/>
                <w:lang w:eastAsia="hr-HR"/>
              </w:rPr>
            </w:pPr>
          </w:p>
          <w:p w14:paraId="2807C957" w14:textId="77777777" w:rsidR="00A850C4" w:rsidRDefault="00A850C4" w:rsidP="00654290">
            <w:pPr>
              <w:spacing w:after="0" w:line="240" w:lineRule="auto"/>
              <w:rPr>
                <w:rFonts w:eastAsia="Times New Roman" w:cstheme="minorHAnsi"/>
                <w:color w:val="000000"/>
                <w:lang w:eastAsia="hr-HR"/>
              </w:rPr>
            </w:pPr>
          </w:p>
          <w:p w14:paraId="6BDF3B71" w14:textId="77777777" w:rsidR="00A850C4" w:rsidRDefault="00A850C4" w:rsidP="00654290">
            <w:pPr>
              <w:spacing w:after="0" w:line="240" w:lineRule="auto"/>
              <w:rPr>
                <w:rFonts w:eastAsia="Times New Roman" w:cstheme="minorHAnsi"/>
                <w:color w:val="000000"/>
                <w:lang w:eastAsia="hr-HR"/>
              </w:rPr>
            </w:pPr>
          </w:p>
          <w:p w14:paraId="6B50606D" w14:textId="77777777" w:rsidR="00A850C4" w:rsidRDefault="00A850C4" w:rsidP="00654290">
            <w:pPr>
              <w:spacing w:after="0" w:line="240" w:lineRule="auto"/>
              <w:rPr>
                <w:rFonts w:eastAsia="Times New Roman" w:cstheme="minorHAnsi"/>
                <w:color w:val="000000"/>
                <w:lang w:eastAsia="hr-HR"/>
              </w:rPr>
            </w:pPr>
          </w:p>
          <w:p w14:paraId="0575ED5E" w14:textId="77777777" w:rsidR="00A850C4" w:rsidRDefault="00A850C4" w:rsidP="00654290">
            <w:pPr>
              <w:spacing w:after="0" w:line="240" w:lineRule="auto"/>
              <w:rPr>
                <w:rFonts w:eastAsia="Times New Roman" w:cstheme="minorHAnsi"/>
                <w:color w:val="000000"/>
                <w:lang w:eastAsia="hr-HR"/>
              </w:rPr>
            </w:pPr>
          </w:p>
          <w:p w14:paraId="5FA4F3F9" w14:textId="05902206"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Prosinac 2020. godine</w:t>
            </w:r>
          </w:p>
        </w:tc>
        <w:tc>
          <w:tcPr>
            <w:tcW w:w="2972" w:type="dxa"/>
            <w:shd w:val="clear" w:color="auto" w:fill="auto"/>
            <w:hideMark/>
          </w:tcPr>
          <w:p w14:paraId="76F3B4A2" w14:textId="77777777" w:rsidR="00EF363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Objavljeni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1E711DA0" w14:textId="77777777" w:rsidR="00EF3633" w:rsidRPr="006B11DD" w:rsidRDefault="00EF3633" w:rsidP="00654290">
            <w:pPr>
              <w:spacing w:after="0" w:line="240" w:lineRule="auto"/>
              <w:rPr>
                <w:rFonts w:eastAsia="Times New Roman" w:cstheme="minorHAnsi"/>
                <w:color w:val="000000"/>
                <w:lang w:eastAsia="hr-HR"/>
              </w:rPr>
            </w:pPr>
          </w:p>
          <w:p w14:paraId="7637F9C9" w14:textId="04F4884A" w:rsidR="00EF3633" w:rsidRDefault="00EF3633" w:rsidP="00654290">
            <w:pPr>
              <w:spacing w:after="0" w:line="240" w:lineRule="auto"/>
              <w:rPr>
                <w:rFonts w:eastAsia="Times New Roman" w:cstheme="minorHAnsi"/>
                <w:color w:val="000000"/>
                <w:lang w:eastAsia="hr-HR"/>
              </w:rPr>
            </w:pPr>
          </w:p>
          <w:p w14:paraId="341D4025" w14:textId="77777777" w:rsidR="00AE22E4" w:rsidRDefault="00AE22E4" w:rsidP="00654290">
            <w:pPr>
              <w:spacing w:after="0" w:line="240" w:lineRule="auto"/>
              <w:rPr>
                <w:rFonts w:eastAsia="Times New Roman" w:cstheme="minorHAnsi"/>
                <w:color w:val="000000"/>
                <w:lang w:eastAsia="hr-HR"/>
              </w:rPr>
            </w:pPr>
          </w:p>
          <w:p w14:paraId="27A3C8ED" w14:textId="516000EA" w:rsidR="00AE22E4" w:rsidRDefault="00AE22E4" w:rsidP="00654290">
            <w:pPr>
              <w:spacing w:after="0" w:line="240" w:lineRule="auto"/>
              <w:rPr>
                <w:rFonts w:eastAsia="Times New Roman" w:cstheme="minorHAnsi"/>
                <w:color w:val="000000"/>
                <w:lang w:eastAsia="hr-HR"/>
              </w:rPr>
            </w:pPr>
          </w:p>
          <w:p w14:paraId="6B100286" w14:textId="77777777" w:rsidR="00AE22E4" w:rsidRPr="006B11DD" w:rsidRDefault="00AE22E4" w:rsidP="00654290">
            <w:pPr>
              <w:spacing w:after="0" w:line="240" w:lineRule="auto"/>
              <w:rPr>
                <w:rFonts w:eastAsia="Times New Roman" w:cstheme="minorHAnsi"/>
                <w:color w:val="000000"/>
                <w:lang w:eastAsia="hr-HR"/>
              </w:rPr>
            </w:pPr>
          </w:p>
          <w:p w14:paraId="7DEACA40" w14:textId="77777777" w:rsidR="00363038" w:rsidRDefault="00363038" w:rsidP="00654290">
            <w:pPr>
              <w:spacing w:after="0" w:line="240" w:lineRule="auto"/>
              <w:rPr>
                <w:rFonts w:eastAsia="Times New Roman" w:cstheme="minorHAnsi"/>
                <w:color w:val="000000"/>
                <w:lang w:eastAsia="hr-HR"/>
              </w:rPr>
            </w:pPr>
          </w:p>
          <w:p w14:paraId="3817DECD" w14:textId="77777777" w:rsidR="00363038" w:rsidRDefault="00363038" w:rsidP="00654290">
            <w:pPr>
              <w:spacing w:after="0" w:line="240" w:lineRule="auto"/>
              <w:rPr>
                <w:rFonts w:eastAsia="Times New Roman" w:cstheme="minorHAnsi"/>
                <w:color w:val="000000"/>
                <w:lang w:eastAsia="hr-HR"/>
              </w:rPr>
            </w:pPr>
          </w:p>
          <w:p w14:paraId="1997C13C" w14:textId="77777777" w:rsidR="007B1C7A" w:rsidRDefault="007B1C7A" w:rsidP="00654290">
            <w:pPr>
              <w:spacing w:after="0" w:line="240" w:lineRule="auto"/>
              <w:rPr>
                <w:rFonts w:eastAsia="Times New Roman" w:cstheme="minorHAnsi"/>
                <w:color w:val="000000"/>
                <w:lang w:eastAsia="hr-HR"/>
              </w:rPr>
            </w:pPr>
          </w:p>
          <w:p w14:paraId="4BA87C2D" w14:textId="77777777" w:rsidR="007B1C7A" w:rsidRDefault="007B1C7A" w:rsidP="00654290">
            <w:pPr>
              <w:spacing w:after="0" w:line="240" w:lineRule="auto"/>
              <w:rPr>
                <w:rFonts w:eastAsia="Times New Roman" w:cstheme="minorHAnsi"/>
                <w:color w:val="000000"/>
                <w:lang w:eastAsia="hr-HR"/>
              </w:rPr>
            </w:pPr>
          </w:p>
          <w:p w14:paraId="2BEA70D5" w14:textId="77777777" w:rsidR="007B1C7A" w:rsidRDefault="007B1C7A" w:rsidP="00654290">
            <w:pPr>
              <w:spacing w:after="0" w:line="240" w:lineRule="auto"/>
              <w:rPr>
                <w:rFonts w:eastAsia="Times New Roman" w:cstheme="minorHAnsi"/>
                <w:color w:val="000000"/>
                <w:lang w:eastAsia="hr-HR"/>
              </w:rPr>
            </w:pPr>
          </w:p>
          <w:p w14:paraId="3AB2AC8F" w14:textId="77777777" w:rsidR="007B1C7A" w:rsidRDefault="007B1C7A" w:rsidP="00654290">
            <w:pPr>
              <w:spacing w:after="0" w:line="240" w:lineRule="auto"/>
              <w:rPr>
                <w:rFonts w:eastAsia="Times New Roman" w:cstheme="minorHAnsi"/>
                <w:color w:val="000000"/>
                <w:lang w:eastAsia="hr-HR"/>
              </w:rPr>
            </w:pPr>
          </w:p>
          <w:p w14:paraId="5D5491BF" w14:textId="77777777" w:rsidR="007B1C7A" w:rsidRDefault="007B1C7A" w:rsidP="00654290">
            <w:pPr>
              <w:spacing w:after="0" w:line="240" w:lineRule="auto"/>
              <w:rPr>
                <w:rFonts w:eastAsia="Times New Roman" w:cstheme="minorHAnsi"/>
                <w:color w:val="000000"/>
                <w:lang w:eastAsia="hr-HR"/>
              </w:rPr>
            </w:pPr>
          </w:p>
          <w:p w14:paraId="0A3E2654" w14:textId="77777777" w:rsidR="007B1C7A" w:rsidRDefault="007B1C7A" w:rsidP="00654290">
            <w:pPr>
              <w:spacing w:after="0" w:line="240" w:lineRule="auto"/>
              <w:rPr>
                <w:rFonts w:eastAsia="Times New Roman" w:cstheme="minorHAnsi"/>
                <w:color w:val="000000"/>
                <w:lang w:eastAsia="hr-HR"/>
              </w:rPr>
            </w:pPr>
          </w:p>
          <w:p w14:paraId="79A80D3D" w14:textId="77777777" w:rsidR="007B1C7A" w:rsidRDefault="007B1C7A" w:rsidP="00654290">
            <w:pPr>
              <w:spacing w:after="0" w:line="240" w:lineRule="auto"/>
              <w:rPr>
                <w:rFonts w:eastAsia="Times New Roman" w:cstheme="minorHAnsi"/>
                <w:color w:val="000000"/>
                <w:lang w:eastAsia="hr-HR"/>
              </w:rPr>
            </w:pPr>
          </w:p>
          <w:p w14:paraId="024BAA17" w14:textId="77777777" w:rsidR="007B1C7A" w:rsidRDefault="007B1C7A" w:rsidP="00654290">
            <w:pPr>
              <w:spacing w:after="0" w:line="240" w:lineRule="auto"/>
              <w:rPr>
                <w:rFonts w:eastAsia="Times New Roman" w:cstheme="minorHAnsi"/>
                <w:color w:val="000000"/>
                <w:lang w:eastAsia="hr-HR"/>
              </w:rPr>
            </w:pPr>
          </w:p>
          <w:p w14:paraId="57A32ED5" w14:textId="77777777" w:rsidR="007B1C7A" w:rsidRDefault="007B1C7A" w:rsidP="00654290">
            <w:pPr>
              <w:spacing w:after="0" w:line="240" w:lineRule="auto"/>
              <w:rPr>
                <w:rFonts w:eastAsia="Times New Roman" w:cstheme="minorHAnsi"/>
                <w:color w:val="000000"/>
                <w:lang w:eastAsia="hr-HR"/>
              </w:rPr>
            </w:pPr>
          </w:p>
          <w:p w14:paraId="3D5ABA99" w14:textId="77777777" w:rsidR="007B1C7A" w:rsidRDefault="007B1C7A" w:rsidP="00654290">
            <w:pPr>
              <w:spacing w:after="0" w:line="240" w:lineRule="auto"/>
              <w:rPr>
                <w:rFonts w:eastAsia="Times New Roman" w:cstheme="minorHAnsi"/>
                <w:color w:val="000000"/>
                <w:lang w:eastAsia="hr-HR"/>
              </w:rPr>
            </w:pPr>
          </w:p>
          <w:p w14:paraId="6E0FCAAB" w14:textId="77777777" w:rsidR="00942793" w:rsidRDefault="00942793" w:rsidP="00654290">
            <w:pPr>
              <w:spacing w:after="0" w:line="240" w:lineRule="auto"/>
              <w:rPr>
                <w:rFonts w:eastAsia="Times New Roman" w:cstheme="minorHAnsi"/>
                <w:color w:val="000000"/>
                <w:lang w:eastAsia="hr-HR"/>
              </w:rPr>
            </w:pPr>
          </w:p>
          <w:p w14:paraId="6C667252" w14:textId="77777777" w:rsidR="00A850C4" w:rsidRDefault="00A850C4" w:rsidP="00654290">
            <w:pPr>
              <w:spacing w:after="0" w:line="240" w:lineRule="auto"/>
              <w:rPr>
                <w:rFonts w:eastAsia="Times New Roman" w:cstheme="minorHAnsi"/>
                <w:color w:val="000000"/>
                <w:lang w:eastAsia="hr-HR"/>
              </w:rPr>
            </w:pPr>
          </w:p>
          <w:p w14:paraId="7E56A5AC" w14:textId="77777777" w:rsidR="00A850C4" w:rsidRDefault="00A850C4" w:rsidP="00654290">
            <w:pPr>
              <w:spacing w:after="0" w:line="240" w:lineRule="auto"/>
              <w:rPr>
                <w:rFonts w:eastAsia="Times New Roman" w:cstheme="minorHAnsi"/>
                <w:color w:val="000000"/>
                <w:lang w:eastAsia="hr-HR"/>
              </w:rPr>
            </w:pPr>
          </w:p>
          <w:p w14:paraId="7F00C6AD" w14:textId="77777777" w:rsidR="00A850C4" w:rsidRDefault="00A850C4" w:rsidP="00654290">
            <w:pPr>
              <w:spacing w:after="0" w:line="240" w:lineRule="auto"/>
              <w:rPr>
                <w:rFonts w:eastAsia="Times New Roman" w:cstheme="minorHAnsi"/>
                <w:color w:val="000000"/>
                <w:lang w:eastAsia="hr-HR"/>
              </w:rPr>
            </w:pPr>
          </w:p>
          <w:p w14:paraId="44E7DF80" w14:textId="77777777" w:rsidR="00A850C4" w:rsidRDefault="00A850C4" w:rsidP="00654290">
            <w:pPr>
              <w:spacing w:after="0" w:line="240" w:lineRule="auto"/>
              <w:rPr>
                <w:rFonts w:eastAsia="Times New Roman" w:cstheme="minorHAnsi"/>
                <w:color w:val="000000"/>
                <w:lang w:eastAsia="hr-HR"/>
              </w:rPr>
            </w:pPr>
          </w:p>
          <w:p w14:paraId="5FE60E10" w14:textId="77777777" w:rsidR="00A850C4" w:rsidRDefault="00A850C4" w:rsidP="00654290">
            <w:pPr>
              <w:spacing w:after="0" w:line="240" w:lineRule="auto"/>
              <w:rPr>
                <w:rFonts w:eastAsia="Times New Roman" w:cstheme="minorHAnsi"/>
                <w:color w:val="000000"/>
                <w:lang w:eastAsia="hr-HR"/>
              </w:rPr>
            </w:pPr>
          </w:p>
          <w:p w14:paraId="4B707D47" w14:textId="77777777" w:rsidR="00A850C4" w:rsidRDefault="00A850C4" w:rsidP="00654290">
            <w:pPr>
              <w:spacing w:after="0" w:line="240" w:lineRule="auto"/>
              <w:rPr>
                <w:rFonts w:eastAsia="Times New Roman" w:cstheme="minorHAnsi"/>
                <w:color w:val="000000"/>
                <w:lang w:eastAsia="hr-HR"/>
              </w:rPr>
            </w:pPr>
          </w:p>
          <w:p w14:paraId="77FC5BDC" w14:textId="77777777" w:rsidR="00A850C4" w:rsidRDefault="00A850C4" w:rsidP="00654290">
            <w:pPr>
              <w:spacing w:after="0" w:line="240" w:lineRule="auto"/>
              <w:rPr>
                <w:rFonts w:eastAsia="Times New Roman" w:cstheme="minorHAnsi"/>
                <w:color w:val="000000"/>
                <w:lang w:eastAsia="hr-HR"/>
              </w:rPr>
            </w:pPr>
          </w:p>
          <w:p w14:paraId="35409B4F" w14:textId="77777777" w:rsidR="00A850C4" w:rsidRDefault="00A850C4" w:rsidP="00654290">
            <w:pPr>
              <w:spacing w:after="0" w:line="240" w:lineRule="auto"/>
              <w:rPr>
                <w:rFonts w:eastAsia="Times New Roman" w:cstheme="minorHAnsi"/>
                <w:color w:val="000000"/>
                <w:lang w:eastAsia="hr-HR"/>
              </w:rPr>
            </w:pPr>
          </w:p>
          <w:p w14:paraId="5630762A" w14:textId="275CFC1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Uspostavljen Ured za savjetovanje studenata</w:t>
            </w:r>
          </w:p>
        </w:tc>
        <w:tc>
          <w:tcPr>
            <w:tcW w:w="1948" w:type="dxa"/>
            <w:shd w:val="clear" w:color="auto" w:fill="auto"/>
            <w:hideMark/>
          </w:tcPr>
          <w:p w14:paraId="0ACB09AC" w14:textId="63851E9E" w:rsidR="00315815" w:rsidRPr="00E82217" w:rsidRDefault="00315815" w:rsidP="00DE079C">
            <w:pPr>
              <w:spacing w:after="0" w:line="240" w:lineRule="auto"/>
              <w:rPr>
                <w:rFonts w:ascii="Calibri" w:eastAsia="Times New Roman" w:hAnsi="Calibri" w:cs="Calibri"/>
                <w:lang w:eastAsia="hr-HR"/>
              </w:rPr>
            </w:pPr>
            <w:r w:rsidRPr="00E82217">
              <w:rPr>
                <w:rFonts w:ascii="Calibri" w:eastAsia="Times New Roman" w:hAnsi="Calibri" w:cs="Calibri"/>
                <w:lang w:eastAsia="hr-HR"/>
              </w:rPr>
              <w:lastRenderedPageBreak/>
              <w:t>Kontinuirana promocija putem društvenih mreža, web-a</w:t>
            </w:r>
            <w:r w:rsidR="00AE22E4" w:rsidRPr="00E82217">
              <w:rPr>
                <w:rFonts w:ascii="Calibri" w:eastAsia="Times New Roman" w:hAnsi="Calibri" w:cs="Calibri"/>
                <w:lang w:eastAsia="hr-HR"/>
              </w:rPr>
              <w:t>. Angažirana je PR agencija koja je izradila</w:t>
            </w:r>
            <w:r w:rsidRPr="00E82217">
              <w:rPr>
                <w:rFonts w:ascii="Calibri" w:eastAsia="Times New Roman" w:hAnsi="Calibri" w:cs="Calibri"/>
                <w:lang w:eastAsia="hr-HR"/>
              </w:rPr>
              <w:t xml:space="preserve"> projekt približavanja RGN struka srednjoškolcima i povećanja njihove vidljivosti.</w:t>
            </w:r>
          </w:p>
          <w:p w14:paraId="295107CF" w14:textId="35146BDF" w:rsidR="0074397C" w:rsidRDefault="00AE22E4" w:rsidP="00DE079C">
            <w:pPr>
              <w:spacing w:after="0" w:line="240" w:lineRule="auto"/>
              <w:rPr>
                <w:rStyle w:val="cf01"/>
                <w:rFonts w:asciiTheme="minorHAnsi" w:hAnsiTheme="minorHAnsi" w:cstheme="minorHAnsi"/>
                <w:sz w:val="22"/>
                <w:szCs w:val="22"/>
              </w:rPr>
            </w:pPr>
            <w:r w:rsidRPr="00E82217">
              <w:rPr>
                <w:rFonts w:ascii="Calibri" w:eastAsia="Times New Roman" w:hAnsi="Calibri" w:cs="Calibri"/>
                <w:lang w:eastAsia="hr-HR"/>
              </w:rPr>
              <w:t>Izvješće</w:t>
            </w:r>
            <w:r w:rsidR="0074397C" w:rsidRPr="00E82217">
              <w:rPr>
                <w:rFonts w:ascii="Calibri" w:eastAsia="Times New Roman" w:hAnsi="Calibri" w:cs="Calibri"/>
                <w:lang w:eastAsia="hr-HR"/>
              </w:rPr>
              <w:t xml:space="preserve"> medijske kampanje</w:t>
            </w:r>
            <w:r w:rsidR="0014596C" w:rsidRPr="00E82217">
              <w:rPr>
                <w:rFonts w:ascii="Calibri" w:eastAsia="Times New Roman" w:hAnsi="Calibri" w:cs="Calibri"/>
                <w:lang w:eastAsia="hr-HR"/>
              </w:rPr>
              <w:t xml:space="preserve"> (3.1.1.1</w:t>
            </w:r>
            <w:r w:rsidR="00285554">
              <w:rPr>
                <w:rFonts w:ascii="Calibri" w:eastAsia="Times New Roman" w:hAnsi="Calibri" w:cs="Calibri"/>
                <w:lang w:eastAsia="hr-HR"/>
              </w:rPr>
              <w:t>.</w:t>
            </w:r>
            <w:r w:rsidR="0014596C" w:rsidRPr="00E82217">
              <w:rPr>
                <w:rFonts w:ascii="Calibri" w:eastAsia="Times New Roman" w:hAnsi="Calibri" w:cs="Calibri"/>
                <w:lang w:eastAsia="hr-HR"/>
              </w:rPr>
              <w:t>)</w:t>
            </w:r>
            <w:r w:rsidR="00F12986">
              <w:rPr>
                <w:rStyle w:val="Heading1Char"/>
              </w:rPr>
              <w:t xml:space="preserve"> </w:t>
            </w:r>
            <w:r w:rsidR="00F12986" w:rsidRPr="00B80C36">
              <w:rPr>
                <w:rStyle w:val="cf01"/>
                <w:rFonts w:asciiTheme="minorHAnsi" w:hAnsiTheme="minorHAnsi" w:cstheme="minorHAnsi"/>
                <w:sz w:val="22"/>
                <w:szCs w:val="22"/>
              </w:rPr>
              <w:t>Tijekom ove godine radili smo kampanju promocije našeg novog sveučilišnog diplomskog studija Naftnog i geoenergetskog inženjerstva i menadžmenta koji je odobren za izvođenje na engleskom jeziku. (Prilog 3.1.1.1a.)</w:t>
            </w:r>
            <w:r w:rsidR="00F167FE">
              <w:rPr>
                <w:rStyle w:val="cf01"/>
                <w:rFonts w:asciiTheme="minorHAnsi" w:hAnsiTheme="minorHAnsi" w:cstheme="minorHAnsi"/>
                <w:sz w:val="22"/>
                <w:szCs w:val="22"/>
              </w:rPr>
              <w:t xml:space="preserve"> Također, </w:t>
            </w:r>
            <w:r w:rsidR="00224A0E">
              <w:rPr>
                <w:rStyle w:val="cf01"/>
                <w:rFonts w:asciiTheme="minorHAnsi" w:hAnsiTheme="minorHAnsi" w:cstheme="minorHAnsi"/>
                <w:sz w:val="22"/>
                <w:szCs w:val="22"/>
              </w:rPr>
              <w:t>održan</w:t>
            </w:r>
            <w:r w:rsidR="001A1DCE">
              <w:rPr>
                <w:rStyle w:val="cf01"/>
                <w:rFonts w:asciiTheme="minorHAnsi" w:hAnsiTheme="minorHAnsi" w:cstheme="minorHAnsi"/>
                <w:sz w:val="22"/>
                <w:szCs w:val="22"/>
              </w:rPr>
              <w:t>i su Dani otvorenih vrata u suradnji s agencijom</w:t>
            </w:r>
            <w:r w:rsidR="00A66DE4">
              <w:rPr>
                <w:rStyle w:val="cf01"/>
                <w:rFonts w:asciiTheme="minorHAnsi" w:hAnsiTheme="minorHAnsi" w:cstheme="minorHAnsi"/>
                <w:sz w:val="22"/>
                <w:szCs w:val="22"/>
              </w:rPr>
              <w:t xml:space="preserve"> A.T.I. d.o.o</w:t>
            </w:r>
            <w:r w:rsidR="00A850C4">
              <w:rPr>
                <w:rStyle w:val="cf01"/>
                <w:rFonts w:asciiTheme="minorHAnsi" w:hAnsiTheme="minorHAnsi" w:cstheme="minorHAnsi"/>
                <w:sz w:val="22"/>
                <w:szCs w:val="22"/>
              </w:rPr>
              <w:t>., (Prilog 3.1.1.1b.)</w:t>
            </w:r>
          </w:p>
          <w:p w14:paraId="73B41D0A" w14:textId="77777777" w:rsidR="00A850C4" w:rsidRDefault="00A850C4" w:rsidP="00DE079C">
            <w:pPr>
              <w:spacing w:after="0" w:line="240" w:lineRule="auto"/>
              <w:rPr>
                <w:rFonts w:ascii="Calibri" w:eastAsia="Times New Roman" w:hAnsi="Calibri" w:cs="Calibri"/>
                <w:lang w:eastAsia="hr-HR"/>
              </w:rPr>
            </w:pPr>
          </w:p>
          <w:p w14:paraId="3B304264" w14:textId="2A3EB85E" w:rsidR="00710BCE" w:rsidRPr="006B11DD" w:rsidRDefault="00710BCE" w:rsidP="00DE079C">
            <w:pPr>
              <w:spacing w:after="0" w:line="240" w:lineRule="auto"/>
              <w:rPr>
                <w:rFonts w:eastAsia="Times New Roman" w:cstheme="minorHAnsi"/>
                <w:color w:val="000000"/>
                <w:lang w:eastAsia="hr-HR"/>
              </w:rPr>
            </w:pPr>
          </w:p>
          <w:p w14:paraId="1C3219E1" w14:textId="75679B84" w:rsidR="00112538" w:rsidRPr="00E82217" w:rsidRDefault="00A37A9C" w:rsidP="00DE079C">
            <w:pPr>
              <w:rPr>
                <w:rFonts w:eastAsia="Times New Roman" w:cstheme="minorHAnsi"/>
                <w:lang w:eastAsia="hr-HR"/>
              </w:rPr>
            </w:pPr>
            <w:r w:rsidRPr="00DE079C">
              <w:rPr>
                <w:rFonts w:ascii="Calibri" w:eastAsia="Times New Roman" w:hAnsi="Calibri" w:cs="Calibri"/>
                <w:lang w:eastAsia="hr-HR"/>
              </w:rPr>
              <w:lastRenderedPageBreak/>
              <w:t>Osnovan Ured</w:t>
            </w:r>
            <w:r w:rsidR="00AE22E4" w:rsidRPr="00DE079C">
              <w:rPr>
                <w:rFonts w:ascii="Calibri" w:eastAsia="Times New Roman" w:hAnsi="Calibri" w:cs="Calibri"/>
                <w:lang w:eastAsia="hr-HR"/>
              </w:rPr>
              <w:t xml:space="preserve"> za studente</w:t>
            </w:r>
            <w:r w:rsidRPr="00DE079C">
              <w:rPr>
                <w:rFonts w:ascii="Calibri" w:eastAsia="Times New Roman" w:hAnsi="Calibri" w:cs="Calibri"/>
                <w:lang w:eastAsia="hr-HR"/>
              </w:rPr>
              <w:t xml:space="preserve"> (</w:t>
            </w:r>
            <w:r w:rsidR="00286A87" w:rsidRPr="00DE079C">
              <w:rPr>
                <w:rFonts w:ascii="Calibri" w:eastAsia="Times New Roman" w:hAnsi="Calibri" w:cs="Calibri"/>
                <w:lang w:eastAsia="hr-HR"/>
              </w:rPr>
              <w:t xml:space="preserve">Prilog </w:t>
            </w:r>
            <w:r w:rsidRPr="00DE079C">
              <w:rPr>
                <w:rFonts w:ascii="Calibri" w:eastAsia="Times New Roman" w:hAnsi="Calibri" w:cs="Calibri"/>
                <w:lang w:eastAsia="hr-HR"/>
              </w:rPr>
              <w:t>3.1.2.2</w:t>
            </w:r>
            <w:r w:rsidR="00286A87" w:rsidRPr="00DE079C">
              <w:rPr>
                <w:rFonts w:ascii="Calibri" w:eastAsia="Times New Roman" w:hAnsi="Calibri" w:cs="Calibri"/>
                <w:lang w:eastAsia="hr-HR"/>
              </w:rPr>
              <w:t>.</w:t>
            </w:r>
            <w:r w:rsidRPr="00DE079C">
              <w:rPr>
                <w:rFonts w:ascii="Calibri" w:eastAsia="Times New Roman" w:hAnsi="Calibri" w:cs="Calibri"/>
                <w:lang w:eastAsia="hr-HR"/>
              </w:rPr>
              <w:t>)</w:t>
            </w:r>
          </w:p>
        </w:tc>
        <w:tc>
          <w:tcPr>
            <w:tcW w:w="1393" w:type="dxa"/>
            <w:shd w:val="clear" w:color="auto" w:fill="auto"/>
            <w:hideMark/>
          </w:tcPr>
          <w:p w14:paraId="49178070" w14:textId="38A25998"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B242BD6" w14:textId="77777777" w:rsidR="00EF3633" w:rsidRPr="006B11DD" w:rsidRDefault="00EF3633" w:rsidP="00654290">
            <w:pPr>
              <w:spacing w:after="0" w:line="240" w:lineRule="auto"/>
              <w:rPr>
                <w:rFonts w:eastAsia="Times New Roman" w:cstheme="minorHAnsi"/>
                <w:color w:val="000000"/>
                <w:lang w:eastAsia="hr-HR"/>
              </w:rPr>
            </w:pPr>
          </w:p>
          <w:p w14:paraId="6B5080C2" w14:textId="47805338" w:rsidR="00EF3633" w:rsidRDefault="00EF3633" w:rsidP="00654290">
            <w:pPr>
              <w:spacing w:after="0" w:line="240" w:lineRule="auto"/>
              <w:rPr>
                <w:rFonts w:eastAsia="Times New Roman" w:cstheme="minorHAnsi"/>
                <w:color w:val="000000"/>
                <w:lang w:eastAsia="hr-HR"/>
              </w:rPr>
            </w:pPr>
          </w:p>
          <w:p w14:paraId="21055BAB" w14:textId="2D673AF7" w:rsidR="00AE22E4" w:rsidRDefault="00AE22E4" w:rsidP="00654290">
            <w:pPr>
              <w:spacing w:after="0" w:line="240" w:lineRule="auto"/>
              <w:rPr>
                <w:rFonts w:eastAsia="Times New Roman" w:cstheme="minorHAnsi"/>
                <w:color w:val="000000"/>
                <w:lang w:eastAsia="hr-HR"/>
              </w:rPr>
            </w:pPr>
          </w:p>
          <w:p w14:paraId="6C4DCFA6" w14:textId="77777777" w:rsidR="00AE22E4" w:rsidRDefault="00AE22E4" w:rsidP="00654290">
            <w:pPr>
              <w:spacing w:after="0" w:line="240" w:lineRule="auto"/>
              <w:rPr>
                <w:rFonts w:eastAsia="Times New Roman" w:cstheme="minorHAnsi"/>
                <w:color w:val="000000"/>
                <w:lang w:eastAsia="hr-HR"/>
              </w:rPr>
            </w:pPr>
          </w:p>
          <w:p w14:paraId="72E729A9" w14:textId="77777777" w:rsidR="00AE22E4" w:rsidRPr="006B11DD" w:rsidRDefault="00AE22E4" w:rsidP="00654290">
            <w:pPr>
              <w:spacing w:after="0" w:line="240" w:lineRule="auto"/>
              <w:rPr>
                <w:rFonts w:eastAsia="Times New Roman" w:cstheme="minorHAnsi"/>
                <w:color w:val="000000"/>
                <w:lang w:eastAsia="hr-HR"/>
              </w:rPr>
            </w:pPr>
          </w:p>
          <w:p w14:paraId="6FEA55CA" w14:textId="77777777" w:rsidR="00363038" w:rsidRDefault="00363038" w:rsidP="00654290">
            <w:pPr>
              <w:spacing w:after="0" w:line="240" w:lineRule="auto"/>
              <w:rPr>
                <w:rFonts w:eastAsia="Times New Roman" w:cstheme="minorHAnsi"/>
                <w:color w:val="000000"/>
                <w:lang w:eastAsia="hr-HR"/>
              </w:rPr>
            </w:pPr>
          </w:p>
          <w:p w14:paraId="302AA200" w14:textId="77777777" w:rsidR="00363038" w:rsidRDefault="00363038" w:rsidP="00654290">
            <w:pPr>
              <w:spacing w:after="0" w:line="240" w:lineRule="auto"/>
              <w:rPr>
                <w:rFonts w:eastAsia="Times New Roman" w:cstheme="minorHAnsi"/>
                <w:color w:val="000000"/>
                <w:lang w:eastAsia="hr-HR"/>
              </w:rPr>
            </w:pPr>
          </w:p>
          <w:p w14:paraId="3FE94517" w14:textId="77777777" w:rsidR="007B1C7A" w:rsidRDefault="007B1C7A" w:rsidP="00654290">
            <w:pPr>
              <w:spacing w:after="0" w:line="240" w:lineRule="auto"/>
              <w:rPr>
                <w:rFonts w:eastAsia="Times New Roman" w:cstheme="minorHAnsi"/>
                <w:color w:val="000000"/>
                <w:lang w:eastAsia="hr-HR"/>
              </w:rPr>
            </w:pPr>
          </w:p>
          <w:p w14:paraId="3B912226" w14:textId="77777777" w:rsidR="007B1C7A" w:rsidRDefault="007B1C7A" w:rsidP="00654290">
            <w:pPr>
              <w:spacing w:after="0" w:line="240" w:lineRule="auto"/>
              <w:rPr>
                <w:rFonts w:eastAsia="Times New Roman" w:cstheme="minorHAnsi"/>
                <w:color w:val="000000"/>
                <w:lang w:eastAsia="hr-HR"/>
              </w:rPr>
            </w:pPr>
          </w:p>
          <w:p w14:paraId="78FF4EB7" w14:textId="77777777" w:rsidR="007B1C7A" w:rsidRDefault="007B1C7A" w:rsidP="00654290">
            <w:pPr>
              <w:spacing w:after="0" w:line="240" w:lineRule="auto"/>
              <w:rPr>
                <w:rFonts w:eastAsia="Times New Roman" w:cstheme="minorHAnsi"/>
                <w:color w:val="000000"/>
                <w:lang w:eastAsia="hr-HR"/>
              </w:rPr>
            </w:pPr>
          </w:p>
          <w:p w14:paraId="2810C383" w14:textId="77777777" w:rsidR="007B1C7A" w:rsidRDefault="007B1C7A" w:rsidP="00654290">
            <w:pPr>
              <w:spacing w:after="0" w:line="240" w:lineRule="auto"/>
              <w:rPr>
                <w:rFonts w:eastAsia="Times New Roman" w:cstheme="minorHAnsi"/>
                <w:color w:val="000000"/>
                <w:lang w:eastAsia="hr-HR"/>
              </w:rPr>
            </w:pPr>
          </w:p>
          <w:p w14:paraId="18636D9F" w14:textId="77777777" w:rsidR="007B1C7A" w:rsidRDefault="007B1C7A" w:rsidP="00654290">
            <w:pPr>
              <w:spacing w:after="0" w:line="240" w:lineRule="auto"/>
              <w:rPr>
                <w:rFonts w:eastAsia="Times New Roman" w:cstheme="minorHAnsi"/>
                <w:color w:val="000000"/>
                <w:lang w:eastAsia="hr-HR"/>
              </w:rPr>
            </w:pPr>
          </w:p>
          <w:p w14:paraId="455E8547" w14:textId="77777777" w:rsidR="007B1C7A" w:rsidRDefault="007B1C7A" w:rsidP="00654290">
            <w:pPr>
              <w:spacing w:after="0" w:line="240" w:lineRule="auto"/>
              <w:rPr>
                <w:rFonts w:eastAsia="Times New Roman" w:cstheme="minorHAnsi"/>
                <w:color w:val="000000"/>
                <w:lang w:eastAsia="hr-HR"/>
              </w:rPr>
            </w:pPr>
          </w:p>
          <w:p w14:paraId="6B019EBE" w14:textId="77777777" w:rsidR="007B1C7A" w:rsidRDefault="007B1C7A" w:rsidP="00654290">
            <w:pPr>
              <w:spacing w:after="0" w:line="240" w:lineRule="auto"/>
              <w:rPr>
                <w:rFonts w:eastAsia="Times New Roman" w:cstheme="minorHAnsi"/>
                <w:color w:val="000000"/>
                <w:lang w:eastAsia="hr-HR"/>
              </w:rPr>
            </w:pPr>
          </w:p>
          <w:p w14:paraId="385B0D94" w14:textId="77777777" w:rsidR="007B1C7A" w:rsidRDefault="007B1C7A" w:rsidP="00654290">
            <w:pPr>
              <w:spacing w:after="0" w:line="240" w:lineRule="auto"/>
              <w:rPr>
                <w:rFonts w:eastAsia="Times New Roman" w:cstheme="minorHAnsi"/>
                <w:color w:val="000000"/>
                <w:lang w:eastAsia="hr-HR"/>
              </w:rPr>
            </w:pPr>
          </w:p>
          <w:p w14:paraId="52C78575" w14:textId="77777777" w:rsidR="007B1C7A" w:rsidRDefault="007B1C7A" w:rsidP="00654290">
            <w:pPr>
              <w:spacing w:after="0" w:line="240" w:lineRule="auto"/>
              <w:rPr>
                <w:rFonts w:eastAsia="Times New Roman" w:cstheme="minorHAnsi"/>
                <w:color w:val="000000"/>
                <w:lang w:eastAsia="hr-HR"/>
              </w:rPr>
            </w:pPr>
          </w:p>
          <w:p w14:paraId="7F655EAE" w14:textId="77777777" w:rsidR="007B1C7A" w:rsidRDefault="007B1C7A" w:rsidP="00654290">
            <w:pPr>
              <w:spacing w:after="0" w:line="240" w:lineRule="auto"/>
              <w:rPr>
                <w:rFonts w:eastAsia="Times New Roman" w:cstheme="minorHAnsi"/>
                <w:color w:val="000000"/>
                <w:lang w:eastAsia="hr-HR"/>
              </w:rPr>
            </w:pPr>
          </w:p>
          <w:p w14:paraId="427C9C15" w14:textId="77777777" w:rsidR="007B1C7A" w:rsidRDefault="007B1C7A" w:rsidP="00654290">
            <w:pPr>
              <w:spacing w:after="0" w:line="240" w:lineRule="auto"/>
              <w:rPr>
                <w:rFonts w:eastAsia="Times New Roman" w:cstheme="minorHAnsi"/>
                <w:color w:val="000000"/>
                <w:lang w:eastAsia="hr-HR"/>
              </w:rPr>
            </w:pPr>
          </w:p>
          <w:p w14:paraId="0913A308" w14:textId="77777777" w:rsidR="00A850C4" w:rsidRDefault="00A850C4" w:rsidP="00654290">
            <w:pPr>
              <w:spacing w:after="0" w:line="240" w:lineRule="auto"/>
              <w:rPr>
                <w:rFonts w:eastAsia="Times New Roman" w:cstheme="minorHAnsi"/>
                <w:color w:val="000000"/>
                <w:lang w:eastAsia="hr-HR"/>
              </w:rPr>
            </w:pPr>
          </w:p>
          <w:p w14:paraId="3A72FCC5" w14:textId="77777777" w:rsidR="00A850C4" w:rsidRDefault="00A850C4" w:rsidP="00654290">
            <w:pPr>
              <w:spacing w:after="0" w:line="240" w:lineRule="auto"/>
              <w:rPr>
                <w:rFonts w:eastAsia="Times New Roman" w:cstheme="minorHAnsi"/>
                <w:color w:val="000000"/>
                <w:lang w:eastAsia="hr-HR"/>
              </w:rPr>
            </w:pPr>
          </w:p>
          <w:p w14:paraId="0C319186" w14:textId="77777777" w:rsidR="00A850C4" w:rsidRDefault="00A850C4" w:rsidP="00654290">
            <w:pPr>
              <w:spacing w:after="0" w:line="240" w:lineRule="auto"/>
              <w:rPr>
                <w:rFonts w:eastAsia="Times New Roman" w:cstheme="minorHAnsi"/>
                <w:color w:val="000000"/>
                <w:lang w:eastAsia="hr-HR"/>
              </w:rPr>
            </w:pPr>
          </w:p>
          <w:p w14:paraId="2C41C11D" w14:textId="77777777" w:rsidR="00A850C4" w:rsidRDefault="00A850C4" w:rsidP="00654290">
            <w:pPr>
              <w:spacing w:after="0" w:line="240" w:lineRule="auto"/>
              <w:rPr>
                <w:rFonts w:eastAsia="Times New Roman" w:cstheme="minorHAnsi"/>
                <w:color w:val="000000"/>
                <w:lang w:eastAsia="hr-HR"/>
              </w:rPr>
            </w:pPr>
          </w:p>
          <w:p w14:paraId="434C3C71" w14:textId="77777777" w:rsidR="00A850C4" w:rsidRDefault="00A850C4" w:rsidP="00654290">
            <w:pPr>
              <w:spacing w:after="0" w:line="240" w:lineRule="auto"/>
              <w:rPr>
                <w:rFonts w:eastAsia="Times New Roman" w:cstheme="minorHAnsi"/>
                <w:color w:val="000000"/>
                <w:lang w:eastAsia="hr-HR"/>
              </w:rPr>
            </w:pPr>
          </w:p>
          <w:p w14:paraId="436A856A" w14:textId="77777777" w:rsidR="00A850C4" w:rsidRDefault="00A850C4" w:rsidP="00654290">
            <w:pPr>
              <w:spacing w:after="0" w:line="240" w:lineRule="auto"/>
              <w:rPr>
                <w:rFonts w:eastAsia="Times New Roman" w:cstheme="minorHAnsi"/>
                <w:color w:val="000000"/>
                <w:lang w:eastAsia="hr-HR"/>
              </w:rPr>
            </w:pPr>
          </w:p>
          <w:p w14:paraId="06AD5C5A" w14:textId="77777777" w:rsidR="00A850C4" w:rsidRDefault="00A850C4" w:rsidP="00654290">
            <w:pPr>
              <w:spacing w:after="0" w:line="240" w:lineRule="auto"/>
              <w:rPr>
                <w:rFonts w:eastAsia="Times New Roman" w:cstheme="minorHAnsi"/>
                <w:color w:val="000000"/>
                <w:lang w:eastAsia="hr-HR"/>
              </w:rPr>
            </w:pPr>
          </w:p>
          <w:p w14:paraId="0F5435E3" w14:textId="77777777" w:rsidR="00DE079C" w:rsidRDefault="00DE079C" w:rsidP="00654290">
            <w:pPr>
              <w:spacing w:after="0" w:line="240" w:lineRule="auto"/>
              <w:rPr>
                <w:rFonts w:eastAsia="Times New Roman" w:cstheme="minorHAnsi"/>
                <w:color w:val="000000"/>
                <w:lang w:eastAsia="hr-HR"/>
              </w:rPr>
            </w:pPr>
          </w:p>
          <w:p w14:paraId="25A72F44" w14:textId="1C94B0ED"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Voditelj projekta RGN Start</w:t>
            </w:r>
          </w:p>
        </w:tc>
      </w:tr>
      <w:tr w:rsidR="003D2BDE" w:rsidRPr="006B11DD" w14:paraId="1E09A73B" w14:textId="77777777" w:rsidTr="00DA4B57">
        <w:trPr>
          <w:gridAfter w:val="1"/>
          <w:wAfter w:w="27" w:type="dxa"/>
          <w:trHeight w:val="2116"/>
        </w:trPr>
        <w:tc>
          <w:tcPr>
            <w:tcW w:w="1117" w:type="dxa"/>
            <w:gridSpan w:val="2"/>
            <w:shd w:val="clear" w:color="auto" w:fill="auto"/>
            <w:noWrap/>
            <w:hideMark/>
          </w:tcPr>
          <w:p w14:paraId="6B07A54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3.2.</w:t>
            </w:r>
          </w:p>
        </w:tc>
        <w:tc>
          <w:tcPr>
            <w:tcW w:w="2385" w:type="dxa"/>
            <w:shd w:val="clear" w:color="auto" w:fill="auto"/>
            <w:hideMark/>
          </w:tcPr>
          <w:p w14:paraId="1F5CA2B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pojačati plasman programa Fakulteta najuspješnijim potencijalnim studentima.</w:t>
            </w:r>
          </w:p>
        </w:tc>
        <w:tc>
          <w:tcPr>
            <w:tcW w:w="3298" w:type="dxa"/>
            <w:gridSpan w:val="2"/>
            <w:shd w:val="clear" w:color="auto" w:fill="auto"/>
            <w:hideMark/>
          </w:tcPr>
          <w:p w14:paraId="3FDAD4C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 uz oglašavanje na mrežnim stranicama, društvenim mrežama i internet portalima od interesa potencijalnim studentima.</w:t>
            </w:r>
          </w:p>
        </w:tc>
        <w:tc>
          <w:tcPr>
            <w:tcW w:w="1700" w:type="dxa"/>
            <w:shd w:val="clear" w:color="auto" w:fill="auto"/>
            <w:hideMark/>
          </w:tcPr>
          <w:p w14:paraId="49223DD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 kontinuirano.</w:t>
            </w:r>
          </w:p>
        </w:tc>
        <w:tc>
          <w:tcPr>
            <w:tcW w:w="2972" w:type="dxa"/>
            <w:shd w:val="clear" w:color="auto" w:fill="auto"/>
            <w:hideMark/>
          </w:tcPr>
          <w:p w14:paraId="41AA857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promotivni materijali na web stranicama Fakulteta, društvenim mrežama Fakulteta i internet portalima od interesa studentima.</w:t>
            </w:r>
          </w:p>
        </w:tc>
        <w:tc>
          <w:tcPr>
            <w:tcW w:w="1948" w:type="dxa"/>
            <w:shd w:val="clear" w:color="auto" w:fill="auto"/>
            <w:hideMark/>
          </w:tcPr>
          <w:p w14:paraId="209A9D25" w14:textId="77777777" w:rsidR="001D21F7" w:rsidRPr="00E82217" w:rsidRDefault="001D21F7" w:rsidP="00DE079C">
            <w:pPr>
              <w:spacing w:after="0" w:line="240" w:lineRule="auto"/>
              <w:rPr>
                <w:rFonts w:ascii="Calibri" w:eastAsia="Times New Roman" w:hAnsi="Calibri" w:cs="Calibri"/>
                <w:lang w:eastAsia="hr-HR"/>
              </w:rPr>
            </w:pPr>
            <w:r w:rsidRPr="00E82217">
              <w:rPr>
                <w:rFonts w:ascii="Calibri" w:eastAsia="Times New Roman" w:hAnsi="Calibri" w:cs="Calibri"/>
                <w:lang w:eastAsia="hr-HR"/>
              </w:rPr>
              <w:t>Kontinuirana promocija putem društvenih mreža, web-a. Angažirana je PR agencija koja je izradila projekt približavanja RGN struka srednjoškolcima i povećanja njihove vidljivosti.</w:t>
            </w:r>
          </w:p>
          <w:p w14:paraId="65F2A8ED" w14:textId="77777777" w:rsidR="00710BCE" w:rsidRDefault="001D21F7" w:rsidP="00654CF6">
            <w:pPr>
              <w:spacing w:after="0" w:line="240" w:lineRule="auto"/>
              <w:rPr>
                <w:rStyle w:val="cf01"/>
                <w:rFonts w:asciiTheme="minorHAnsi" w:hAnsiTheme="minorHAnsi" w:cstheme="minorHAnsi"/>
                <w:sz w:val="22"/>
                <w:szCs w:val="22"/>
              </w:rPr>
            </w:pPr>
            <w:r w:rsidRPr="00E82217">
              <w:rPr>
                <w:rFonts w:ascii="Calibri" w:eastAsia="Times New Roman" w:hAnsi="Calibri" w:cs="Calibri"/>
                <w:lang w:eastAsia="hr-HR"/>
              </w:rPr>
              <w:t>Izvješće medijske kampanje (3.1.1.1</w:t>
            </w:r>
            <w:r w:rsidR="00B16968">
              <w:rPr>
                <w:rFonts w:ascii="Calibri" w:eastAsia="Times New Roman" w:hAnsi="Calibri" w:cs="Calibri"/>
                <w:lang w:eastAsia="hr-HR"/>
              </w:rPr>
              <w:t>.</w:t>
            </w:r>
            <w:r w:rsidRPr="00E82217">
              <w:rPr>
                <w:rFonts w:ascii="Calibri" w:eastAsia="Times New Roman" w:hAnsi="Calibri" w:cs="Calibri"/>
                <w:lang w:eastAsia="hr-HR"/>
              </w:rPr>
              <w:t>)</w:t>
            </w:r>
            <w:r>
              <w:rPr>
                <w:rStyle w:val="Heading1Char"/>
              </w:rPr>
              <w:t xml:space="preserve"> </w:t>
            </w:r>
            <w:r w:rsidRPr="00B80C36">
              <w:rPr>
                <w:rStyle w:val="cf01"/>
                <w:rFonts w:asciiTheme="minorHAnsi" w:hAnsiTheme="minorHAnsi" w:cstheme="minorHAnsi"/>
                <w:sz w:val="22"/>
                <w:szCs w:val="22"/>
              </w:rPr>
              <w:t xml:space="preserve">Tijekom ove godine radili smo kampanju promocije našeg novog sveučilišnog diplomskog studija Naftnog i geoenergetskog inženjerstva i </w:t>
            </w:r>
            <w:r w:rsidRPr="00B80C36">
              <w:rPr>
                <w:rStyle w:val="cf01"/>
                <w:rFonts w:asciiTheme="minorHAnsi" w:hAnsiTheme="minorHAnsi" w:cstheme="minorHAnsi"/>
                <w:sz w:val="22"/>
                <w:szCs w:val="22"/>
              </w:rPr>
              <w:lastRenderedPageBreak/>
              <w:t>menadžmenta koji je odobren za izvođenje na engleskom jeziku. (Prilog 3.1.1.1a.)</w:t>
            </w:r>
            <w:r>
              <w:rPr>
                <w:rStyle w:val="cf01"/>
                <w:rFonts w:asciiTheme="minorHAnsi" w:hAnsiTheme="minorHAnsi" w:cstheme="minorHAnsi"/>
                <w:sz w:val="22"/>
                <w:szCs w:val="22"/>
              </w:rPr>
              <w:t xml:space="preserve"> Također, održani su Dani otvorenih vrata u suradnji s agencijom A.T.I. d.o.o., (Prilog 3.1.1.1b.)</w:t>
            </w:r>
          </w:p>
          <w:p w14:paraId="45CF20D0" w14:textId="40E32AED" w:rsidR="00654CF6" w:rsidRPr="006B11DD" w:rsidRDefault="00654CF6" w:rsidP="00654CF6">
            <w:pPr>
              <w:spacing w:after="0" w:line="240" w:lineRule="auto"/>
              <w:rPr>
                <w:rFonts w:eastAsia="Times New Roman" w:cstheme="minorHAnsi"/>
                <w:color w:val="000000"/>
                <w:lang w:eastAsia="hr-HR"/>
              </w:rPr>
            </w:pPr>
          </w:p>
        </w:tc>
        <w:tc>
          <w:tcPr>
            <w:tcW w:w="1393" w:type="dxa"/>
            <w:shd w:val="clear" w:color="auto" w:fill="auto"/>
            <w:hideMark/>
          </w:tcPr>
          <w:p w14:paraId="362AABB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Odbor za promidžbu.</w:t>
            </w:r>
          </w:p>
        </w:tc>
      </w:tr>
      <w:tr w:rsidR="003D2BDE" w:rsidRPr="006B11DD" w14:paraId="55934646" w14:textId="77777777" w:rsidTr="00DE079C">
        <w:trPr>
          <w:gridAfter w:val="1"/>
          <w:wAfter w:w="27" w:type="dxa"/>
          <w:trHeight w:val="3345"/>
        </w:trPr>
        <w:tc>
          <w:tcPr>
            <w:tcW w:w="1117" w:type="dxa"/>
            <w:gridSpan w:val="2"/>
            <w:shd w:val="clear" w:color="auto" w:fill="auto"/>
            <w:noWrap/>
            <w:hideMark/>
          </w:tcPr>
          <w:p w14:paraId="7361348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3.3.</w:t>
            </w:r>
          </w:p>
        </w:tc>
        <w:tc>
          <w:tcPr>
            <w:tcW w:w="2385" w:type="dxa"/>
            <w:shd w:val="clear" w:color="auto" w:fill="auto"/>
            <w:hideMark/>
          </w:tcPr>
          <w:p w14:paraId="732A3FA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S obzirom na sve veću složenost inženjerskih strojeva, preporuča se iznova procijeniti ravnotežu između razvoja temeljnih/logičkih vještina te razvoja strukovnih vještina u studijskim programima Fakulteta.</w:t>
            </w:r>
          </w:p>
        </w:tc>
        <w:tc>
          <w:tcPr>
            <w:tcW w:w="3298" w:type="dxa"/>
            <w:gridSpan w:val="2"/>
            <w:shd w:val="clear" w:color="auto" w:fill="auto"/>
            <w:hideMark/>
          </w:tcPr>
          <w:p w14:paraId="36D873C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Izrada i akreditacija novih studijskih programa usmjerenih potrebama društva u sklopu koje će se napraviti procjena ravnoteže temeljnih/logičkih i strukovnih vještina.</w:t>
            </w:r>
          </w:p>
        </w:tc>
        <w:tc>
          <w:tcPr>
            <w:tcW w:w="1700" w:type="dxa"/>
            <w:shd w:val="clear" w:color="auto" w:fill="auto"/>
            <w:hideMark/>
          </w:tcPr>
          <w:p w14:paraId="28DEAD94"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Lipanj 2022. godine</w:t>
            </w:r>
          </w:p>
        </w:tc>
        <w:tc>
          <w:tcPr>
            <w:tcW w:w="2972" w:type="dxa"/>
            <w:shd w:val="clear" w:color="auto" w:fill="auto"/>
            <w:hideMark/>
          </w:tcPr>
          <w:p w14:paraId="01B5CC27"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Akreditirani novi studijski programi.</w:t>
            </w:r>
          </w:p>
        </w:tc>
        <w:tc>
          <w:tcPr>
            <w:tcW w:w="1948" w:type="dxa"/>
            <w:shd w:val="clear" w:color="auto" w:fill="auto"/>
            <w:hideMark/>
          </w:tcPr>
          <w:p w14:paraId="351E6467" w14:textId="77777777" w:rsidR="00DE079C" w:rsidRDefault="004642D6" w:rsidP="00D10E05">
            <w:pPr>
              <w:pStyle w:val="pf0"/>
              <w:rPr>
                <w:rStyle w:val="cf01"/>
                <w:rFonts w:asciiTheme="minorHAnsi" w:hAnsiTheme="minorHAnsi" w:cstheme="minorHAnsi"/>
                <w:sz w:val="22"/>
                <w:szCs w:val="22"/>
              </w:rPr>
            </w:pPr>
            <w:r w:rsidRPr="00DE079C">
              <w:rPr>
                <w:rStyle w:val="cf01"/>
                <w:rFonts w:asciiTheme="minorHAnsi" w:hAnsiTheme="minorHAnsi" w:cstheme="minorHAnsi"/>
                <w:sz w:val="22"/>
                <w:szCs w:val="22"/>
              </w:rPr>
              <w:t>Trenutno smo u postupku akreditacije novih preddiplomskih i diplomskih studijskih programa u</w:t>
            </w:r>
            <w:r w:rsidRPr="009F7043">
              <w:rPr>
                <w:rStyle w:val="cf01"/>
                <w:rFonts w:asciiTheme="minorHAnsi" w:hAnsiTheme="minorHAnsi" w:cstheme="minorHAnsi"/>
                <w:sz w:val="22"/>
                <w:szCs w:val="22"/>
                <w:shd w:val="clear" w:color="auto" w:fill="FDE9D9" w:themeFill="accent6" w:themeFillTint="33"/>
              </w:rPr>
              <w:t xml:space="preserve"> </w:t>
            </w:r>
            <w:r w:rsidRPr="00DE079C">
              <w:rPr>
                <w:rStyle w:val="cf01"/>
                <w:rFonts w:asciiTheme="minorHAnsi" w:hAnsiTheme="minorHAnsi" w:cstheme="minorHAnsi"/>
                <w:sz w:val="22"/>
                <w:szCs w:val="22"/>
              </w:rPr>
              <w:t>području naftnog rudarstva te geologije i geološkog inženjerstva, te većih izmjena (do 40%) na preddiplomskom i diplomskom studijskom programu</w:t>
            </w:r>
            <w:r w:rsidRPr="009F7043">
              <w:rPr>
                <w:rStyle w:val="cf01"/>
                <w:rFonts w:asciiTheme="minorHAnsi" w:hAnsiTheme="minorHAnsi" w:cstheme="minorHAnsi"/>
                <w:sz w:val="22"/>
                <w:szCs w:val="22"/>
                <w:shd w:val="clear" w:color="auto" w:fill="FDE9D9" w:themeFill="accent6" w:themeFillTint="33"/>
              </w:rPr>
              <w:t xml:space="preserve"> </w:t>
            </w:r>
            <w:r w:rsidRPr="00DE079C">
              <w:rPr>
                <w:rStyle w:val="cf01"/>
                <w:rFonts w:asciiTheme="minorHAnsi" w:hAnsiTheme="minorHAnsi" w:cstheme="minorHAnsi"/>
                <w:sz w:val="22"/>
                <w:szCs w:val="22"/>
              </w:rPr>
              <w:t>Rudarstva.</w:t>
            </w:r>
            <w:r w:rsidR="00BB17BD" w:rsidRPr="00DE079C">
              <w:rPr>
                <w:rStyle w:val="cf01"/>
                <w:rFonts w:asciiTheme="minorHAnsi" w:hAnsiTheme="minorHAnsi" w:cstheme="minorHAnsi"/>
                <w:sz w:val="22"/>
                <w:szCs w:val="22"/>
              </w:rPr>
              <w:t xml:space="preserve"> </w:t>
            </w:r>
          </w:p>
          <w:p w14:paraId="3C96A6AE" w14:textId="77777777" w:rsidR="00D10E05" w:rsidRDefault="00BB17BD" w:rsidP="00D10E05">
            <w:pPr>
              <w:pStyle w:val="pf0"/>
              <w:rPr>
                <w:rStyle w:val="cf01"/>
                <w:rFonts w:asciiTheme="minorHAnsi" w:hAnsiTheme="minorHAnsi" w:cstheme="minorHAnsi"/>
                <w:sz w:val="22"/>
                <w:szCs w:val="22"/>
              </w:rPr>
            </w:pPr>
            <w:r w:rsidRPr="00DE079C">
              <w:rPr>
                <w:rStyle w:val="cf01"/>
                <w:rFonts w:asciiTheme="minorHAnsi" w:hAnsiTheme="minorHAnsi" w:cstheme="minorHAnsi"/>
                <w:sz w:val="22"/>
                <w:szCs w:val="22"/>
              </w:rPr>
              <w:t>(A Prilog-NOVI STUDIJSKI PROGRAMI</w:t>
            </w:r>
          </w:p>
          <w:p w14:paraId="7E6051A9" w14:textId="33DB31B1" w:rsidR="00BB17BD" w:rsidRPr="00D10E05" w:rsidRDefault="00BB17BD" w:rsidP="00D10E05">
            <w:pPr>
              <w:pStyle w:val="pf0"/>
              <w:rPr>
                <w:rStyle w:val="cf01"/>
                <w:rFonts w:asciiTheme="minorHAnsi" w:hAnsiTheme="minorHAnsi" w:cstheme="minorHAnsi"/>
                <w:sz w:val="22"/>
                <w:szCs w:val="22"/>
              </w:rPr>
            </w:pPr>
            <w:r w:rsidRPr="00DE079C">
              <w:rPr>
                <w:rStyle w:val="cf01"/>
                <w:rFonts w:asciiTheme="minorHAnsi" w:hAnsiTheme="minorHAnsi" w:cstheme="minorHAnsi"/>
                <w:sz w:val="22"/>
                <w:szCs w:val="22"/>
              </w:rPr>
              <w:lastRenderedPageBreak/>
              <w:t>- 1. Obrazac 1-studijsk</w:t>
            </w:r>
            <w:r w:rsidR="00A375D5">
              <w:rPr>
                <w:rStyle w:val="cf01"/>
                <w:rFonts w:asciiTheme="minorHAnsi" w:hAnsiTheme="minorHAnsi" w:cstheme="minorHAnsi"/>
                <w:sz w:val="22"/>
                <w:szCs w:val="22"/>
              </w:rPr>
              <w:t>i p</w:t>
            </w:r>
            <w:r w:rsidRPr="00DE079C">
              <w:rPr>
                <w:rStyle w:val="cf01"/>
                <w:rFonts w:asciiTheme="minorHAnsi" w:hAnsiTheme="minorHAnsi" w:cstheme="minorHAnsi"/>
                <w:sz w:val="22"/>
                <w:szCs w:val="22"/>
              </w:rPr>
              <w:t>rogrami i -2. veće izmjene, Rudarstvo)</w:t>
            </w:r>
          </w:p>
          <w:p w14:paraId="3665AF4A" w14:textId="33EA24CE" w:rsidR="00FE6642" w:rsidRPr="009B4220" w:rsidRDefault="00A375D5" w:rsidP="00654290">
            <w:pPr>
              <w:spacing w:after="0" w:line="240" w:lineRule="auto"/>
              <w:rPr>
                <w:rFonts w:ascii="Arial" w:hAnsi="Arial" w:cs="Arial"/>
                <w:sz w:val="20"/>
                <w:szCs w:val="20"/>
              </w:rPr>
            </w:pPr>
            <w:r>
              <w:rPr>
                <w:rStyle w:val="cf01"/>
                <w:rFonts w:asciiTheme="minorHAnsi" w:hAnsiTheme="minorHAnsi" w:cstheme="minorHAnsi"/>
                <w:sz w:val="22"/>
                <w:szCs w:val="22"/>
              </w:rPr>
              <w:t>Ta</w:t>
            </w:r>
            <w:r w:rsidR="004D2287" w:rsidRPr="005162F4">
              <w:rPr>
                <w:rStyle w:val="cf01"/>
                <w:rFonts w:asciiTheme="minorHAnsi" w:hAnsiTheme="minorHAnsi" w:cstheme="minorHAnsi"/>
                <w:sz w:val="22"/>
                <w:szCs w:val="22"/>
              </w:rPr>
              <w:t>kođer, od ove akademske godine sudjelujemo kao partneri u jednom združenom Erasmus Mundus združenom studijskom programu</w:t>
            </w:r>
            <w:r w:rsidR="00D52963" w:rsidRPr="005162F4">
              <w:rPr>
                <w:rStyle w:val="cf01"/>
                <w:rFonts w:asciiTheme="minorHAnsi" w:hAnsiTheme="minorHAnsi" w:cstheme="minorHAnsi"/>
                <w:sz w:val="22"/>
                <w:szCs w:val="22"/>
              </w:rPr>
              <w:t xml:space="preserve"> (Prilog 0.0.0.1.)</w:t>
            </w:r>
            <w:r w:rsidR="004D2287" w:rsidRPr="005162F4">
              <w:rPr>
                <w:rStyle w:val="cf01"/>
                <w:rFonts w:asciiTheme="minorHAnsi" w:hAnsiTheme="minorHAnsi" w:cstheme="minorHAnsi"/>
                <w:sz w:val="22"/>
                <w:szCs w:val="22"/>
              </w:rPr>
              <w:t xml:space="preserve"> </w:t>
            </w:r>
            <w:hyperlink r:id="rId11" w:history="1">
              <w:r w:rsidR="004D2287" w:rsidRPr="005162F4">
                <w:rPr>
                  <w:rStyle w:val="cf01"/>
                  <w:color w:val="0000FF"/>
                  <w:u w:val="single"/>
                </w:rPr>
                <w:t>https://www.master-promise.eu/</w:t>
              </w:r>
            </w:hyperlink>
            <w:r w:rsidR="00D52963">
              <w:rPr>
                <w:rStyle w:val="cf01"/>
                <w:color w:val="0000FF"/>
                <w:u w:val="single"/>
              </w:rPr>
              <w:t xml:space="preserve"> </w:t>
            </w:r>
          </w:p>
        </w:tc>
        <w:tc>
          <w:tcPr>
            <w:tcW w:w="1393" w:type="dxa"/>
            <w:shd w:val="clear" w:color="auto" w:fill="auto"/>
            <w:hideMark/>
          </w:tcPr>
          <w:p w14:paraId="7602696C"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Uprava, Povjerenstva za izradu novih studijskih programa, Vijeća studija, Fakultetsko vijeće</w:t>
            </w:r>
          </w:p>
        </w:tc>
      </w:tr>
      <w:tr w:rsidR="003D2BDE" w:rsidRPr="006B11DD" w14:paraId="6B8A9818" w14:textId="77777777" w:rsidTr="00DA4B57">
        <w:trPr>
          <w:gridAfter w:val="1"/>
          <w:wAfter w:w="27" w:type="dxa"/>
          <w:trHeight w:val="4242"/>
        </w:trPr>
        <w:tc>
          <w:tcPr>
            <w:tcW w:w="1117" w:type="dxa"/>
            <w:gridSpan w:val="2"/>
            <w:shd w:val="clear" w:color="auto" w:fill="auto"/>
            <w:noWrap/>
            <w:hideMark/>
          </w:tcPr>
          <w:p w14:paraId="0DFBD6F5"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3.5.</w:t>
            </w:r>
          </w:p>
        </w:tc>
        <w:tc>
          <w:tcPr>
            <w:tcW w:w="2385" w:type="dxa"/>
            <w:shd w:val="clear" w:color="auto" w:fill="auto"/>
            <w:hideMark/>
          </w:tcPr>
          <w:p w14:paraId="11721B3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i dalje aktivno poticati osobni profesionalni razvoj svih studenata.</w:t>
            </w:r>
          </w:p>
        </w:tc>
        <w:tc>
          <w:tcPr>
            <w:tcW w:w="3298" w:type="dxa"/>
            <w:gridSpan w:val="2"/>
            <w:shd w:val="clear" w:color="auto" w:fill="auto"/>
            <w:hideMark/>
          </w:tcPr>
          <w:p w14:paraId="618AFF3F"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kolegija za vještine na preddiplomskoj, diplomskoj i poslijediplomskoj razini (bez ECTS-a i ocjenjivanja) sa sudjelovanjem domaćih i međunarodnih stručnjaka.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7BCC62A" w14:textId="77777777" w:rsidR="003A7010" w:rsidRPr="006B11DD" w:rsidRDefault="003A7010" w:rsidP="00654290">
            <w:pPr>
              <w:spacing w:after="0" w:line="240" w:lineRule="auto"/>
              <w:rPr>
                <w:rFonts w:eastAsia="Times New Roman" w:cstheme="minorHAnsi"/>
                <w:color w:val="000000"/>
                <w:lang w:eastAsia="hr-HR"/>
              </w:rPr>
            </w:pPr>
          </w:p>
          <w:p w14:paraId="0008C460" w14:textId="77777777" w:rsidR="003A7010" w:rsidRPr="006B11DD" w:rsidRDefault="003A7010" w:rsidP="00654290">
            <w:pPr>
              <w:spacing w:after="0" w:line="240" w:lineRule="auto"/>
              <w:rPr>
                <w:rFonts w:eastAsia="Times New Roman" w:cstheme="minorHAnsi"/>
                <w:color w:val="000000"/>
                <w:lang w:eastAsia="hr-HR"/>
              </w:rPr>
            </w:pPr>
          </w:p>
          <w:p w14:paraId="35130D23" w14:textId="77777777" w:rsidR="003A7010" w:rsidRPr="006B11DD" w:rsidRDefault="003A7010" w:rsidP="00654290">
            <w:pPr>
              <w:spacing w:after="0" w:line="240" w:lineRule="auto"/>
              <w:rPr>
                <w:rFonts w:eastAsia="Times New Roman" w:cstheme="minorHAnsi"/>
                <w:color w:val="000000"/>
                <w:lang w:eastAsia="hr-HR"/>
              </w:rPr>
            </w:pPr>
          </w:p>
          <w:p w14:paraId="0DDEDCC4" w14:textId="77777777" w:rsidR="003A7010" w:rsidRPr="006B11DD" w:rsidRDefault="003A7010" w:rsidP="00654290">
            <w:pPr>
              <w:spacing w:after="0" w:line="240" w:lineRule="auto"/>
              <w:rPr>
                <w:rFonts w:eastAsia="Times New Roman" w:cstheme="minorHAnsi"/>
                <w:color w:val="000000"/>
                <w:lang w:eastAsia="hr-HR"/>
              </w:rPr>
            </w:pPr>
          </w:p>
          <w:p w14:paraId="374F16BD" w14:textId="77777777" w:rsidR="00A67AFB" w:rsidRDefault="00A67AFB" w:rsidP="00654290">
            <w:pPr>
              <w:spacing w:after="0" w:line="240" w:lineRule="auto"/>
              <w:rPr>
                <w:rFonts w:eastAsia="Times New Roman" w:cstheme="minorHAnsi"/>
                <w:color w:val="000000"/>
                <w:lang w:eastAsia="hr-HR"/>
              </w:rPr>
            </w:pPr>
          </w:p>
          <w:p w14:paraId="0B37A978" w14:textId="31C03F74" w:rsidR="00603AFA"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Poticanje nastavnika na uključivanje studenata u znanstvene i stručne projekte.</w:t>
            </w:r>
            <w:r w:rsidRPr="006B11DD">
              <w:rPr>
                <w:rFonts w:eastAsia="Times New Roman" w:cstheme="minorHAnsi"/>
                <w:color w:val="000000"/>
                <w:lang w:eastAsia="hr-HR"/>
              </w:rPr>
              <w:br/>
            </w:r>
            <w:r w:rsidRPr="006B11DD">
              <w:rPr>
                <w:rFonts w:eastAsia="Times New Roman" w:cstheme="minorHAnsi"/>
                <w:color w:val="000000"/>
                <w:lang w:eastAsia="hr-HR"/>
              </w:rPr>
              <w:lastRenderedPageBreak/>
              <w:br/>
            </w:r>
          </w:p>
          <w:p w14:paraId="03CCA401" w14:textId="77777777" w:rsidR="00603AFA" w:rsidRPr="006B11DD" w:rsidRDefault="00603AFA" w:rsidP="00654290">
            <w:pPr>
              <w:spacing w:after="0" w:line="240" w:lineRule="auto"/>
              <w:rPr>
                <w:rFonts w:eastAsia="Times New Roman" w:cstheme="minorHAnsi"/>
                <w:color w:val="000000"/>
                <w:lang w:eastAsia="hr-HR"/>
              </w:rPr>
            </w:pPr>
          </w:p>
          <w:p w14:paraId="43502878" w14:textId="77777777" w:rsidR="00603AFA" w:rsidRPr="006B11DD" w:rsidRDefault="00603AFA" w:rsidP="00654290">
            <w:pPr>
              <w:spacing w:after="0" w:line="240" w:lineRule="auto"/>
              <w:rPr>
                <w:rFonts w:eastAsia="Times New Roman" w:cstheme="minorHAnsi"/>
                <w:color w:val="000000"/>
                <w:lang w:eastAsia="hr-HR"/>
              </w:rPr>
            </w:pPr>
          </w:p>
          <w:p w14:paraId="66C28FE0" w14:textId="442B9922" w:rsidR="00603AFA" w:rsidRDefault="00603AFA" w:rsidP="00654290">
            <w:pPr>
              <w:spacing w:after="0" w:line="240" w:lineRule="auto"/>
              <w:rPr>
                <w:rFonts w:eastAsia="Times New Roman" w:cstheme="minorHAnsi"/>
                <w:color w:val="000000"/>
                <w:lang w:eastAsia="hr-HR"/>
              </w:rPr>
            </w:pPr>
          </w:p>
          <w:p w14:paraId="579E90A1" w14:textId="77777777" w:rsidR="00211219" w:rsidRPr="006B11DD" w:rsidRDefault="00211219" w:rsidP="00654290">
            <w:pPr>
              <w:spacing w:after="0" w:line="240" w:lineRule="auto"/>
              <w:rPr>
                <w:rFonts w:eastAsia="Times New Roman" w:cstheme="minorHAnsi"/>
                <w:color w:val="000000"/>
                <w:lang w:eastAsia="hr-HR"/>
              </w:rPr>
            </w:pPr>
          </w:p>
          <w:p w14:paraId="25FC67A1" w14:textId="77777777" w:rsidR="00775A35" w:rsidRPr="006B11DD" w:rsidRDefault="00775A35" w:rsidP="00654290">
            <w:pPr>
              <w:spacing w:after="0" w:line="240" w:lineRule="auto"/>
              <w:rPr>
                <w:rFonts w:eastAsia="Times New Roman" w:cstheme="minorHAnsi"/>
                <w:color w:val="000000"/>
                <w:lang w:eastAsia="hr-HR"/>
              </w:rPr>
            </w:pPr>
          </w:p>
          <w:p w14:paraId="13969C18" w14:textId="77777777" w:rsidR="00930B9C" w:rsidRPr="006B11DD" w:rsidRDefault="00930B9C" w:rsidP="00654290">
            <w:pPr>
              <w:spacing w:after="0" w:line="240" w:lineRule="auto"/>
              <w:rPr>
                <w:rFonts w:eastAsia="Times New Roman" w:cstheme="minorHAnsi"/>
                <w:color w:val="000000"/>
                <w:lang w:eastAsia="hr-HR"/>
              </w:rPr>
            </w:pPr>
          </w:p>
          <w:p w14:paraId="36A5AA1D" w14:textId="2641642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Poticanje na pohađanje tečajeva koje pruža Sveučilišni računski centar (SRCE)</w:t>
            </w:r>
          </w:p>
        </w:tc>
        <w:tc>
          <w:tcPr>
            <w:tcW w:w="1700" w:type="dxa"/>
            <w:shd w:val="clear" w:color="auto" w:fill="auto"/>
            <w:hideMark/>
          </w:tcPr>
          <w:p w14:paraId="0C7BEFCF"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AB8070" w14:textId="77777777" w:rsidR="0037701D" w:rsidRPr="006B11DD" w:rsidRDefault="0037701D" w:rsidP="00654290">
            <w:pPr>
              <w:spacing w:after="0" w:line="240" w:lineRule="auto"/>
              <w:rPr>
                <w:rFonts w:eastAsia="Times New Roman" w:cstheme="minorHAnsi"/>
                <w:color w:val="000000"/>
                <w:lang w:eastAsia="hr-HR"/>
              </w:rPr>
            </w:pPr>
          </w:p>
          <w:p w14:paraId="136B10EC" w14:textId="77777777" w:rsidR="0037701D" w:rsidRPr="006B11DD" w:rsidRDefault="0037701D" w:rsidP="00654290">
            <w:pPr>
              <w:spacing w:after="0" w:line="240" w:lineRule="auto"/>
              <w:rPr>
                <w:rFonts w:eastAsia="Times New Roman" w:cstheme="minorHAnsi"/>
                <w:color w:val="000000"/>
                <w:lang w:eastAsia="hr-HR"/>
              </w:rPr>
            </w:pPr>
          </w:p>
          <w:p w14:paraId="0D74E51C" w14:textId="77777777" w:rsidR="0037701D" w:rsidRPr="006B11DD" w:rsidRDefault="0037701D" w:rsidP="00654290">
            <w:pPr>
              <w:spacing w:after="0" w:line="240" w:lineRule="auto"/>
              <w:rPr>
                <w:rFonts w:eastAsia="Times New Roman" w:cstheme="minorHAnsi"/>
                <w:color w:val="000000"/>
                <w:lang w:eastAsia="hr-HR"/>
              </w:rPr>
            </w:pPr>
          </w:p>
          <w:p w14:paraId="2A93C3BF" w14:textId="77777777" w:rsidR="003A7010" w:rsidRPr="006B11DD" w:rsidRDefault="003A7010" w:rsidP="00654290">
            <w:pPr>
              <w:spacing w:after="0" w:line="240" w:lineRule="auto"/>
              <w:rPr>
                <w:rFonts w:eastAsia="Times New Roman" w:cstheme="minorHAnsi"/>
                <w:color w:val="000000"/>
                <w:lang w:eastAsia="hr-HR"/>
              </w:rPr>
            </w:pPr>
          </w:p>
          <w:p w14:paraId="214BA770" w14:textId="77777777" w:rsidR="003A7010" w:rsidRPr="006B11DD" w:rsidRDefault="003A7010" w:rsidP="00654290">
            <w:pPr>
              <w:spacing w:after="0" w:line="240" w:lineRule="auto"/>
              <w:rPr>
                <w:rFonts w:eastAsia="Times New Roman" w:cstheme="minorHAnsi"/>
                <w:color w:val="000000"/>
                <w:lang w:eastAsia="hr-HR"/>
              </w:rPr>
            </w:pPr>
          </w:p>
          <w:p w14:paraId="6DE5134A" w14:textId="77777777" w:rsidR="003A7010" w:rsidRPr="006B11DD" w:rsidRDefault="003A7010" w:rsidP="00654290">
            <w:pPr>
              <w:spacing w:after="0" w:line="240" w:lineRule="auto"/>
              <w:rPr>
                <w:rFonts w:eastAsia="Times New Roman" w:cstheme="minorHAnsi"/>
                <w:color w:val="000000"/>
                <w:lang w:eastAsia="hr-HR"/>
              </w:rPr>
            </w:pPr>
          </w:p>
          <w:p w14:paraId="1B9BDE0D" w14:textId="77777777" w:rsidR="003A7010" w:rsidRPr="006B11DD" w:rsidRDefault="003A7010" w:rsidP="00654290">
            <w:pPr>
              <w:spacing w:after="0" w:line="240" w:lineRule="auto"/>
              <w:rPr>
                <w:rFonts w:eastAsia="Times New Roman" w:cstheme="minorHAnsi"/>
                <w:color w:val="000000"/>
                <w:lang w:eastAsia="hr-HR"/>
              </w:rPr>
            </w:pPr>
          </w:p>
          <w:p w14:paraId="2B3BD752" w14:textId="77777777" w:rsidR="00A67AFB" w:rsidRDefault="00A67AFB" w:rsidP="00654290">
            <w:pPr>
              <w:spacing w:after="0" w:line="240" w:lineRule="auto"/>
              <w:rPr>
                <w:rFonts w:eastAsia="Times New Roman" w:cstheme="minorHAnsi"/>
                <w:color w:val="000000"/>
                <w:lang w:eastAsia="hr-HR"/>
              </w:rPr>
            </w:pPr>
          </w:p>
          <w:p w14:paraId="58861F90" w14:textId="338FB5BD"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Od listopada 2020.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78D65971" w14:textId="77777777" w:rsidR="00775A35" w:rsidRPr="006B11DD" w:rsidRDefault="00775A35" w:rsidP="00654290">
            <w:pPr>
              <w:spacing w:after="0" w:line="240" w:lineRule="auto"/>
              <w:rPr>
                <w:rFonts w:eastAsia="Times New Roman" w:cstheme="minorHAnsi"/>
                <w:color w:val="000000"/>
                <w:lang w:eastAsia="hr-HR"/>
              </w:rPr>
            </w:pPr>
          </w:p>
          <w:p w14:paraId="6E9C35E8" w14:textId="77777777" w:rsidR="00775A35" w:rsidRPr="006B11DD" w:rsidRDefault="00775A35" w:rsidP="00654290">
            <w:pPr>
              <w:spacing w:after="0" w:line="240" w:lineRule="auto"/>
              <w:rPr>
                <w:rFonts w:eastAsia="Times New Roman" w:cstheme="minorHAnsi"/>
                <w:color w:val="000000"/>
                <w:lang w:eastAsia="hr-HR"/>
              </w:rPr>
            </w:pPr>
          </w:p>
          <w:p w14:paraId="495557FF" w14:textId="77777777" w:rsidR="00775A35" w:rsidRPr="006B11DD" w:rsidRDefault="00775A35" w:rsidP="00654290">
            <w:pPr>
              <w:spacing w:after="0" w:line="240" w:lineRule="auto"/>
              <w:rPr>
                <w:rFonts w:eastAsia="Times New Roman" w:cstheme="minorHAnsi"/>
                <w:color w:val="000000"/>
                <w:lang w:eastAsia="hr-HR"/>
              </w:rPr>
            </w:pPr>
          </w:p>
          <w:p w14:paraId="11EE9A79" w14:textId="7CDE6B94" w:rsidR="00775A35" w:rsidRDefault="00775A35" w:rsidP="00654290">
            <w:pPr>
              <w:spacing w:after="0" w:line="240" w:lineRule="auto"/>
              <w:rPr>
                <w:rFonts w:eastAsia="Times New Roman" w:cstheme="minorHAnsi"/>
                <w:color w:val="000000"/>
                <w:lang w:eastAsia="hr-HR"/>
              </w:rPr>
            </w:pPr>
          </w:p>
          <w:p w14:paraId="7BD20C37" w14:textId="77777777" w:rsidR="00211219" w:rsidRPr="006B11DD" w:rsidRDefault="00211219" w:rsidP="00654290">
            <w:pPr>
              <w:spacing w:after="0" w:line="240" w:lineRule="auto"/>
              <w:rPr>
                <w:rFonts w:eastAsia="Times New Roman" w:cstheme="minorHAnsi"/>
                <w:color w:val="000000"/>
                <w:lang w:eastAsia="hr-HR"/>
              </w:rPr>
            </w:pPr>
          </w:p>
          <w:p w14:paraId="2EA0D4D6" w14:textId="77777777" w:rsidR="00775A35" w:rsidRPr="006B11DD" w:rsidRDefault="00775A35" w:rsidP="00654290">
            <w:pPr>
              <w:spacing w:after="0" w:line="240" w:lineRule="auto"/>
              <w:rPr>
                <w:rFonts w:eastAsia="Times New Roman" w:cstheme="minorHAnsi"/>
                <w:color w:val="000000"/>
                <w:lang w:eastAsia="hr-HR"/>
              </w:rPr>
            </w:pPr>
          </w:p>
          <w:p w14:paraId="54C244A9" w14:textId="77777777" w:rsidR="00930B9C" w:rsidRPr="006B11DD" w:rsidRDefault="00930B9C" w:rsidP="00654290">
            <w:pPr>
              <w:spacing w:after="0" w:line="240" w:lineRule="auto"/>
              <w:rPr>
                <w:rFonts w:eastAsia="Times New Roman" w:cstheme="minorHAnsi"/>
                <w:color w:val="000000"/>
                <w:lang w:eastAsia="hr-HR"/>
              </w:rPr>
            </w:pPr>
          </w:p>
          <w:p w14:paraId="6187CA3E" w14:textId="77777777" w:rsidR="00726031" w:rsidRDefault="00726031" w:rsidP="00654290">
            <w:pPr>
              <w:spacing w:after="0" w:line="240" w:lineRule="auto"/>
              <w:rPr>
                <w:rFonts w:eastAsia="Times New Roman" w:cstheme="minorHAnsi"/>
                <w:color w:val="000000"/>
                <w:lang w:eastAsia="hr-HR"/>
              </w:rPr>
            </w:pPr>
          </w:p>
          <w:p w14:paraId="2C75C097" w14:textId="316692A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w:t>
            </w:r>
          </w:p>
        </w:tc>
        <w:tc>
          <w:tcPr>
            <w:tcW w:w="2972" w:type="dxa"/>
            <w:shd w:val="clear" w:color="auto" w:fill="auto"/>
            <w:hideMark/>
          </w:tcPr>
          <w:p w14:paraId="3C6A1C33"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Uspostavljeni kolegiji za vještine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DC8A4F9" w14:textId="77777777" w:rsidR="0037701D" w:rsidRPr="006B11DD" w:rsidRDefault="0037701D" w:rsidP="00654290">
            <w:pPr>
              <w:spacing w:after="0" w:line="240" w:lineRule="auto"/>
              <w:rPr>
                <w:rFonts w:eastAsia="Times New Roman" w:cstheme="minorHAnsi"/>
                <w:color w:val="000000"/>
                <w:lang w:eastAsia="hr-HR"/>
              </w:rPr>
            </w:pPr>
          </w:p>
          <w:p w14:paraId="256DB322" w14:textId="77777777" w:rsidR="0037701D" w:rsidRPr="006B11DD" w:rsidRDefault="0037701D" w:rsidP="00654290">
            <w:pPr>
              <w:spacing w:after="0" w:line="240" w:lineRule="auto"/>
              <w:rPr>
                <w:rFonts w:eastAsia="Times New Roman" w:cstheme="minorHAnsi"/>
                <w:color w:val="000000"/>
                <w:lang w:eastAsia="hr-HR"/>
              </w:rPr>
            </w:pPr>
          </w:p>
          <w:p w14:paraId="7C7DEE8C" w14:textId="77777777" w:rsidR="0037701D" w:rsidRPr="006B11DD" w:rsidRDefault="0037701D" w:rsidP="00654290">
            <w:pPr>
              <w:spacing w:after="0" w:line="240" w:lineRule="auto"/>
              <w:rPr>
                <w:rFonts w:eastAsia="Times New Roman" w:cstheme="minorHAnsi"/>
                <w:color w:val="000000"/>
                <w:lang w:eastAsia="hr-HR"/>
              </w:rPr>
            </w:pPr>
          </w:p>
          <w:p w14:paraId="1C94AEA1" w14:textId="77777777" w:rsidR="003A7010" w:rsidRPr="006B11DD" w:rsidRDefault="003A7010" w:rsidP="00654290">
            <w:pPr>
              <w:spacing w:after="0" w:line="240" w:lineRule="auto"/>
              <w:rPr>
                <w:rFonts w:eastAsia="Times New Roman" w:cstheme="minorHAnsi"/>
                <w:color w:val="000000"/>
                <w:lang w:eastAsia="hr-HR"/>
              </w:rPr>
            </w:pPr>
          </w:p>
          <w:p w14:paraId="76A6D3EF" w14:textId="77777777" w:rsidR="003A7010" w:rsidRPr="006B11DD" w:rsidRDefault="003A7010" w:rsidP="00654290">
            <w:pPr>
              <w:spacing w:after="0" w:line="240" w:lineRule="auto"/>
              <w:rPr>
                <w:rFonts w:eastAsia="Times New Roman" w:cstheme="minorHAnsi"/>
                <w:color w:val="000000"/>
                <w:lang w:eastAsia="hr-HR"/>
              </w:rPr>
            </w:pPr>
          </w:p>
          <w:p w14:paraId="785F0FA2" w14:textId="77777777" w:rsidR="003A7010" w:rsidRPr="006B11DD" w:rsidRDefault="003A7010" w:rsidP="00654290">
            <w:pPr>
              <w:spacing w:after="0" w:line="240" w:lineRule="auto"/>
              <w:rPr>
                <w:rFonts w:eastAsia="Times New Roman" w:cstheme="minorHAnsi"/>
                <w:color w:val="000000"/>
                <w:lang w:eastAsia="hr-HR"/>
              </w:rPr>
            </w:pPr>
          </w:p>
          <w:p w14:paraId="6326EDD4" w14:textId="77777777" w:rsidR="003A7010" w:rsidRPr="006B11DD" w:rsidRDefault="003A7010" w:rsidP="00654290">
            <w:pPr>
              <w:spacing w:after="0" w:line="240" w:lineRule="auto"/>
              <w:rPr>
                <w:rFonts w:eastAsia="Times New Roman" w:cstheme="minorHAnsi"/>
                <w:color w:val="000000"/>
                <w:lang w:eastAsia="hr-HR"/>
              </w:rPr>
            </w:pPr>
          </w:p>
          <w:p w14:paraId="716B119D" w14:textId="77777777" w:rsidR="00A67AFB" w:rsidRDefault="00A67AFB" w:rsidP="00654290">
            <w:pPr>
              <w:spacing w:after="0" w:line="240" w:lineRule="auto"/>
              <w:rPr>
                <w:rFonts w:eastAsia="Times New Roman" w:cstheme="minorHAnsi"/>
                <w:color w:val="000000"/>
                <w:lang w:eastAsia="hr-HR"/>
              </w:rPr>
            </w:pPr>
          </w:p>
          <w:p w14:paraId="063570D7" w14:textId="415B94DF"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Dostavljena obavijest i zamolba nastavnicima.</w:t>
            </w:r>
            <w:r w:rsidRPr="006B11DD">
              <w:rPr>
                <w:rFonts w:eastAsia="Times New Roman" w:cstheme="minorHAnsi"/>
                <w:color w:val="000000"/>
                <w:lang w:eastAsia="hr-HR"/>
              </w:rPr>
              <w:br/>
            </w:r>
            <w:r w:rsidRPr="006B11DD">
              <w:rPr>
                <w:rFonts w:eastAsia="Times New Roman" w:cstheme="minorHAnsi"/>
                <w:color w:val="000000"/>
                <w:lang w:eastAsia="hr-HR"/>
              </w:rPr>
              <w:br/>
            </w:r>
          </w:p>
          <w:p w14:paraId="29F2FADF" w14:textId="77777777" w:rsidR="00775A35" w:rsidRPr="006B11DD" w:rsidRDefault="00775A35" w:rsidP="00654290">
            <w:pPr>
              <w:spacing w:after="0" w:line="240" w:lineRule="auto"/>
              <w:rPr>
                <w:rFonts w:eastAsia="Times New Roman" w:cstheme="minorHAnsi"/>
                <w:color w:val="000000"/>
                <w:lang w:eastAsia="hr-HR"/>
              </w:rPr>
            </w:pPr>
          </w:p>
          <w:p w14:paraId="2FC30E02" w14:textId="77777777" w:rsidR="00775A35" w:rsidRPr="006B11DD" w:rsidRDefault="00775A35" w:rsidP="00654290">
            <w:pPr>
              <w:spacing w:after="0" w:line="240" w:lineRule="auto"/>
              <w:rPr>
                <w:rFonts w:eastAsia="Times New Roman" w:cstheme="minorHAnsi"/>
                <w:color w:val="000000"/>
                <w:lang w:eastAsia="hr-HR"/>
              </w:rPr>
            </w:pPr>
          </w:p>
          <w:p w14:paraId="55629FD9" w14:textId="77777777" w:rsidR="00775A35" w:rsidRPr="006B11DD" w:rsidRDefault="00775A35" w:rsidP="00654290">
            <w:pPr>
              <w:spacing w:after="0" w:line="240" w:lineRule="auto"/>
              <w:rPr>
                <w:rFonts w:eastAsia="Times New Roman" w:cstheme="minorHAnsi"/>
                <w:color w:val="000000"/>
                <w:lang w:eastAsia="hr-HR"/>
              </w:rPr>
            </w:pPr>
          </w:p>
          <w:p w14:paraId="32A986AC" w14:textId="77777777" w:rsidR="00775A35" w:rsidRPr="006B11DD" w:rsidRDefault="00775A35" w:rsidP="00654290">
            <w:pPr>
              <w:spacing w:after="0" w:line="240" w:lineRule="auto"/>
              <w:rPr>
                <w:rFonts w:eastAsia="Times New Roman" w:cstheme="minorHAnsi"/>
                <w:color w:val="000000"/>
                <w:lang w:eastAsia="hr-HR"/>
              </w:rPr>
            </w:pPr>
          </w:p>
          <w:p w14:paraId="1CAA5AAC" w14:textId="2EBE3F85" w:rsidR="00775A35" w:rsidRDefault="00775A35" w:rsidP="00654290">
            <w:pPr>
              <w:spacing w:after="0" w:line="240" w:lineRule="auto"/>
              <w:rPr>
                <w:rFonts w:eastAsia="Times New Roman" w:cstheme="minorHAnsi"/>
                <w:color w:val="000000"/>
                <w:lang w:eastAsia="hr-HR"/>
              </w:rPr>
            </w:pPr>
          </w:p>
          <w:p w14:paraId="5397AD41" w14:textId="77777777" w:rsidR="00211219" w:rsidRPr="006B11DD" w:rsidRDefault="00211219" w:rsidP="00654290">
            <w:pPr>
              <w:spacing w:after="0" w:line="240" w:lineRule="auto"/>
              <w:rPr>
                <w:rFonts w:eastAsia="Times New Roman" w:cstheme="minorHAnsi"/>
                <w:color w:val="000000"/>
                <w:lang w:eastAsia="hr-HR"/>
              </w:rPr>
            </w:pPr>
          </w:p>
          <w:p w14:paraId="560A5BBA" w14:textId="77777777" w:rsidR="00930B9C" w:rsidRPr="006B11DD" w:rsidRDefault="00930B9C" w:rsidP="00654290">
            <w:pPr>
              <w:spacing w:after="0" w:line="240" w:lineRule="auto"/>
              <w:rPr>
                <w:rFonts w:eastAsia="Times New Roman" w:cstheme="minorHAnsi"/>
                <w:color w:val="000000"/>
                <w:lang w:eastAsia="hr-HR"/>
              </w:rPr>
            </w:pPr>
          </w:p>
          <w:p w14:paraId="54C26021" w14:textId="77777777" w:rsidR="00726031" w:rsidRDefault="00726031" w:rsidP="00654290">
            <w:pPr>
              <w:spacing w:after="0" w:line="240" w:lineRule="auto"/>
              <w:rPr>
                <w:rFonts w:eastAsia="Times New Roman" w:cstheme="minorHAnsi"/>
                <w:color w:val="000000"/>
                <w:lang w:eastAsia="hr-HR"/>
              </w:rPr>
            </w:pPr>
          </w:p>
          <w:p w14:paraId="4B36A4DF" w14:textId="3FEEBEDC"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tečajevi</w:t>
            </w:r>
          </w:p>
        </w:tc>
        <w:tc>
          <w:tcPr>
            <w:tcW w:w="1948" w:type="dxa"/>
            <w:shd w:val="clear" w:color="auto" w:fill="auto"/>
            <w:hideMark/>
          </w:tcPr>
          <w:p w14:paraId="2D640CF0" w14:textId="299F0B40" w:rsidR="00885561" w:rsidRPr="00726031" w:rsidRDefault="00A67AFB" w:rsidP="00F52A49">
            <w:pPr>
              <w:spacing w:after="0" w:line="240" w:lineRule="auto"/>
              <w:rPr>
                <w:rFonts w:eastAsia="Times New Roman" w:cstheme="minorHAnsi"/>
                <w:highlight w:val="lightGray"/>
                <w:lang w:eastAsia="hr-HR"/>
              </w:rPr>
            </w:pPr>
            <w:r>
              <w:rPr>
                <w:rFonts w:eastAsia="Times New Roman" w:cstheme="minorHAnsi"/>
                <w:lang w:eastAsia="hr-HR"/>
              </w:rPr>
              <w:lastRenderedPageBreak/>
              <w:t>U studijskim programima koji su u postupku akreditacije dodani su i određeni kolegiji koji pokrivaju generičke vještine poput kolegija Komunikacijske vještine.</w:t>
            </w:r>
          </w:p>
          <w:p w14:paraId="2BC6BEEB" w14:textId="77777777" w:rsidR="00885561" w:rsidRPr="00726031" w:rsidRDefault="00885561" w:rsidP="00654290">
            <w:pPr>
              <w:spacing w:after="0" w:line="240" w:lineRule="auto"/>
              <w:rPr>
                <w:rFonts w:eastAsia="Times New Roman" w:cstheme="minorHAnsi"/>
                <w:highlight w:val="lightGray"/>
                <w:lang w:eastAsia="hr-HR"/>
              </w:rPr>
            </w:pPr>
          </w:p>
          <w:p w14:paraId="7934465B" w14:textId="77777777" w:rsidR="00885561" w:rsidRPr="00726031" w:rsidRDefault="00885561" w:rsidP="00654290">
            <w:pPr>
              <w:spacing w:after="0" w:line="240" w:lineRule="auto"/>
              <w:rPr>
                <w:rFonts w:eastAsia="Times New Roman" w:cstheme="minorHAnsi"/>
                <w:highlight w:val="lightGray"/>
                <w:lang w:eastAsia="hr-HR"/>
              </w:rPr>
            </w:pPr>
          </w:p>
          <w:p w14:paraId="61FFF369" w14:textId="77777777" w:rsidR="00885561" w:rsidRPr="00726031" w:rsidRDefault="00885561" w:rsidP="00654290">
            <w:pPr>
              <w:spacing w:after="0" w:line="240" w:lineRule="auto"/>
              <w:rPr>
                <w:rFonts w:eastAsia="Times New Roman" w:cstheme="minorHAnsi"/>
                <w:color w:val="8DB3E2" w:themeColor="text2" w:themeTint="66"/>
                <w:highlight w:val="lightGray"/>
                <w:lang w:eastAsia="hr-HR"/>
              </w:rPr>
            </w:pPr>
          </w:p>
          <w:p w14:paraId="66972353" w14:textId="16ED756B" w:rsidR="00603AFA" w:rsidRPr="009B4220" w:rsidRDefault="00603AFA" w:rsidP="00F52A49">
            <w:pPr>
              <w:rPr>
                <w:rFonts w:ascii="Calibri" w:eastAsia="Times New Roman" w:hAnsi="Calibri" w:cs="Calibri"/>
                <w:lang w:eastAsia="hr-HR"/>
              </w:rPr>
            </w:pPr>
            <w:r w:rsidRPr="009B4220">
              <w:rPr>
                <w:rFonts w:ascii="Calibri" w:eastAsia="Times New Roman" w:hAnsi="Calibri" w:cs="Calibri"/>
                <w:lang w:eastAsia="hr-HR"/>
              </w:rPr>
              <w:t xml:space="preserve">Nastavnicima su dostavljene obavijesti i molbe za uključivanjem </w:t>
            </w:r>
            <w:r w:rsidRPr="009B4220">
              <w:rPr>
                <w:rFonts w:ascii="Calibri" w:eastAsia="Times New Roman" w:hAnsi="Calibri" w:cs="Calibri"/>
                <w:lang w:eastAsia="hr-HR"/>
              </w:rPr>
              <w:lastRenderedPageBreak/>
              <w:t>studenata u znan</w:t>
            </w:r>
            <w:r w:rsidR="00211219" w:rsidRPr="009B4220">
              <w:rPr>
                <w:rFonts w:ascii="Calibri" w:eastAsia="Times New Roman" w:hAnsi="Calibri" w:cs="Calibri"/>
                <w:lang w:eastAsia="hr-HR"/>
              </w:rPr>
              <w:t>stvene</w:t>
            </w:r>
            <w:r w:rsidRPr="009B4220">
              <w:rPr>
                <w:rFonts w:ascii="Calibri" w:eastAsia="Times New Roman" w:hAnsi="Calibri" w:cs="Calibri"/>
                <w:lang w:eastAsia="hr-HR"/>
              </w:rPr>
              <w:t xml:space="preserve"> i str</w:t>
            </w:r>
            <w:r w:rsidR="00211219" w:rsidRPr="009B4220">
              <w:rPr>
                <w:rFonts w:ascii="Calibri" w:eastAsia="Times New Roman" w:hAnsi="Calibri" w:cs="Calibri"/>
                <w:lang w:eastAsia="hr-HR"/>
              </w:rPr>
              <w:t>učne</w:t>
            </w:r>
            <w:r w:rsidRPr="009B4220">
              <w:rPr>
                <w:rFonts w:ascii="Calibri" w:eastAsia="Times New Roman" w:hAnsi="Calibri" w:cs="Calibri"/>
                <w:lang w:eastAsia="hr-HR"/>
              </w:rPr>
              <w:t xml:space="preserve"> </w:t>
            </w:r>
            <w:r w:rsidR="00211219" w:rsidRPr="009B4220">
              <w:rPr>
                <w:rFonts w:ascii="Calibri" w:eastAsia="Times New Roman" w:hAnsi="Calibri" w:cs="Calibri"/>
                <w:lang w:eastAsia="hr-HR"/>
              </w:rPr>
              <w:t>p</w:t>
            </w:r>
            <w:r w:rsidRPr="009B4220">
              <w:rPr>
                <w:rFonts w:ascii="Calibri" w:eastAsia="Times New Roman" w:hAnsi="Calibri" w:cs="Calibri"/>
                <w:lang w:eastAsia="hr-HR"/>
              </w:rPr>
              <w:t>rojekte, te ih se redovno potiče na to na sjednicama FV.</w:t>
            </w:r>
          </w:p>
          <w:p w14:paraId="5BC95E64" w14:textId="58435D59" w:rsidR="005B7EB5" w:rsidRPr="00726031" w:rsidRDefault="005B7EB5" w:rsidP="00F52A49">
            <w:pPr>
              <w:rPr>
                <w:rFonts w:ascii="Calibri" w:eastAsia="Times New Roman" w:hAnsi="Calibri" w:cs="Calibri"/>
                <w:highlight w:val="lightGray"/>
                <w:lang w:eastAsia="hr-HR"/>
              </w:rPr>
            </w:pPr>
            <w:r w:rsidRPr="009B4220">
              <w:rPr>
                <w:rFonts w:ascii="Calibri" w:eastAsia="Times New Roman" w:hAnsi="Calibri" w:cs="Calibri"/>
                <w:lang w:eastAsia="hr-HR"/>
              </w:rPr>
              <w:t xml:space="preserve">Određeni dio zaposlenika prisustvovao je tečajevima; nastavnici, studenti i administracija su u više navrata mailom i putem ISVU-a pozvani da pohađaju spomenute tečajeve. </w:t>
            </w:r>
            <w:r w:rsidR="000213E7" w:rsidRPr="009B4220">
              <w:rPr>
                <w:rFonts w:ascii="Calibri" w:eastAsia="Times New Roman" w:hAnsi="Calibri" w:cs="Calibri"/>
                <w:lang w:eastAsia="hr-HR"/>
              </w:rPr>
              <w:t>(3.5.3.3</w:t>
            </w:r>
            <w:r w:rsidR="00833577">
              <w:rPr>
                <w:rFonts w:ascii="Calibri" w:eastAsia="Times New Roman" w:hAnsi="Calibri" w:cs="Calibri"/>
                <w:lang w:eastAsia="hr-HR"/>
              </w:rPr>
              <w:t>.</w:t>
            </w:r>
            <w:r w:rsidR="00413690" w:rsidRPr="009B4220">
              <w:rPr>
                <w:rFonts w:ascii="Calibri" w:eastAsia="Times New Roman" w:hAnsi="Calibri" w:cs="Calibri"/>
                <w:lang w:eastAsia="hr-HR"/>
              </w:rPr>
              <w:t>)</w:t>
            </w:r>
          </w:p>
          <w:p w14:paraId="515E1E21" w14:textId="22B6ADDC" w:rsidR="00930B9C" w:rsidRPr="00726031" w:rsidRDefault="00930B9C" w:rsidP="00603AFA">
            <w:pPr>
              <w:rPr>
                <w:rFonts w:ascii="Calibri" w:eastAsia="Times New Roman" w:hAnsi="Calibri" w:cs="Calibri"/>
                <w:color w:val="548DD4" w:themeColor="text2" w:themeTint="99"/>
                <w:highlight w:val="lightGray"/>
                <w:lang w:eastAsia="hr-HR"/>
              </w:rPr>
            </w:pPr>
          </w:p>
          <w:p w14:paraId="55388A8A" w14:textId="77777777" w:rsidR="00930B9C" w:rsidRPr="00726031" w:rsidRDefault="00930B9C" w:rsidP="00603AFA">
            <w:pPr>
              <w:rPr>
                <w:rFonts w:ascii="Calibri" w:eastAsia="Times New Roman" w:hAnsi="Calibri" w:cs="Calibri"/>
                <w:color w:val="548DD4" w:themeColor="text2" w:themeTint="99"/>
                <w:highlight w:val="lightGray"/>
                <w:lang w:eastAsia="hr-HR"/>
              </w:rPr>
            </w:pPr>
          </w:p>
          <w:p w14:paraId="5FE12845" w14:textId="77777777" w:rsidR="00930B9C" w:rsidRPr="00726031" w:rsidRDefault="00930B9C" w:rsidP="00603AFA">
            <w:pPr>
              <w:rPr>
                <w:rFonts w:ascii="Calibri" w:eastAsia="Times New Roman" w:hAnsi="Calibri" w:cs="Calibri"/>
                <w:color w:val="548DD4" w:themeColor="text2" w:themeTint="99"/>
                <w:highlight w:val="lightGray"/>
                <w:lang w:eastAsia="hr-HR"/>
              </w:rPr>
            </w:pPr>
          </w:p>
          <w:p w14:paraId="572AD281" w14:textId="67092B2A" w:rsidR="00885561" w:rsidRPr="00726031" w:rsidRDefault="00885561" w:rsidP="00654290">
            <w:pPr>
              <w:spacing w:after="0" w:line="240" w:lineRule="auto"/>
              <w:rPr>
                <w:rFonts w:eastAsia="Times New Roman" w:cstheme="minorHAnsi"/>
                <w:color w:val="8DB3E2" w:themeColor="text2" w:themeTint="66"/>
                <w:highlight w:val="lightGray"/>
                <w:lang w:eastAsia="hr-HR"/>
              </w:rPr>
            </w:pPr>
          </w:p>
          <w:p w14:paraId="0A5FE4C5" w14:textId="734FCAFA" w:rsidR="00B91E58" w:rsidRPr="00726031" w:rsidRDefault="00B91E58" w:rsidP="00654290">
            <w:pPr>
              <w:spacing w:after="0" w:line="240" w:lineRule="auto"/>
              <w:rPr>
                <w:rFonts w:eastAsia="Times New Roman" w:cstheme="minorHAnsi"/>
                <w:highlight w:val="lightGray"/>
                <w:lang w:eastAsia="hr-HR"/>
              </w:rPr>
            </w:pPr>
          </w:p>
        </w:tc>
        <w:tc>
          <w:tcPr>
            <w:tcW w:w="1393" w:type="dxa"/>
            <w:shd w:val="clear" w:color="auto" w:fill="auto"/>
            <w:hideMark/>
          </w:tcPr>
          <w:p w14:paraId="25DD99A2" w14:textId="77777777" w:rsidR="00A67AFB"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Odbor za poslijediplomski studij, Uprava fakulteta</w:t>
            </w:r>
            <w:r w:rsidRPr="006B11DD">
              <w:rPr>
                <w:rFonts w:eastAsia="Times New Roman" w:cstheme="minorHAnsi"/>
                <w:lang w:eastAsia="hr-HR"/>
              </w:rPr>
              <w:br/>
            </w:r>
            <w:r w:rsidRPr="006B11DD">
              <w:rPr>
                <w:rFonts w:eastAsia="Times New Roman" w:cstheme="minorHAnsi"/>
                <w:lang w:eastAsia="hr-HR"/>
              </w:rPr>
              <w:br/>
            </w:r>
          </w:p>
          <w:p w14:paraId="23657200" w14:textId="77777777" w:rsidR="00F52A49" w:rsidRDefault="00F52A49" w:rsidP="00654290">
            <w:pPr>
              <w:spacing w:after="0" w:line="240" w:lineRule="auto"/>
              <w:rPr>
                <w:rFonts w:eastAsia="Times New Roman" w:cstheme="minorHAnsi"/>
                <w:lang w:eastAsia="hr-HR"/>
              </w:rPr>
            </w:pPr>
          </w:p>
          <w:p w14:paraId="0F18E341" w14:textId="77777777" w:rsidR="00F52A49" w:rsidRDefault="00F52A49" w:rsidP="00654290">
            <w:pPr>
              <w:spacing w:after="0" w:line="240" w:lineRule="auto"/>
              <w:rPr>
                <w:rFonts w:eastAsia="Times New Roman" w:cstheme="minorHAnsi"/>
                <w:lang w:eastAsia="hr-HR"/>
              </w:rPr>
            </w:pPr>
          </w:p>
          <w:p w14:paraId="1BD8004F" w14:textId="05D31D54"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Uprava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C59B6C3" w14:textId="77777777" w:rsidR="00775A35" w:rsidRPr="006B11DD" w:rsidRDefault="00775A35" w:rsidP="00654290">
            <w:pPr>
              <w:spacing w:after="0" w:line="240" w:lineRule="auto"/>
              <w:rPr>
                <w:rFonts w:eastAsia="Times New Roman" w:cstheme="minorHAnsi"/>
                <w:lang w:eastAsia="hr-HR"/>
              </w:rPr>
            </w:pPr>
          </w:p>
          <w:p w14:paraId="7DE9ABE6" w14:textId="77777777" w:rsidR="00775A35" w:rsidRPr="006B11DD" w:rsidRDefault="00775A35" w:rsidP="00654290">
            <w:pPr>
              <w:spacing w:after="0" w:line="240" w:lineRule="auto"/>
              <w:rPr>
                <w:rFonts w:eastAsia="Times New Roman" w:cstheme="minorHAnsi"/>
                <w:lang w:eastAsia="hr-HR"/>
              </w:rPr>
            </w:pPr>
          </w:p>
          <w:p w14:paraId="7C695AFA" w14:textId="77777777" w:rsidR="00775A35" w:rsidRPr="006B11DD" w:rsidRDefault="00775A35" w:rsidP="00654290">
            <w:pPr>
              <w:spacing w:after="0" w:line="240" w:lineRule="auto"/>
              <w:rPr>
                <w:rFonts w:eastAsia="Times New Roman" w:cstheme="minorHAnsi"/>
                <w:lang w:eastAsia="hr-HR"/>
              </w:rPr>
            </w:pPr>
          </w:p>
          <w:p w14:paraId="1719B2CA" w14:textId="77777777" w:rsidR="00775A35" w:rsidRPr="006B11DD" w:rsidRDefault="00775A35" w:rsidP="00654290">
            <w:pPr>
              <w:spacing w:after="0" w:line="240" w:lineRule="auto"/>
              <w:rPr>
                <w:rFonts w:eastAsia="Times New Roman" w:cstheme="minorHAnsi"/>
                <w:lang w:eastAsia="hr-HR"/>
              </w:rPr>
            </w:pPr>
          </w:p>
          <w:p w14:paraId="436D2C63" w14:textId="77777777" w:rsidR="00775A35" w:rsidRPr="006B11DD" w:rsidRDefault="00775A35" w:rsidP="00654290">
            <w:pPr>
              <w:spacing w:after="0" w:line="240" w:lineRule="auto"/>
              <w:rPr>
                <w:rFonts w:eastAsia="Times New Roman" w:cstheme="minorHAnsi"/>
                <w:lang w:eastAsia="hr-HR"/>
              </w:rPr>
            </w:pPr>
          </w:p>
          <w:p w14:paraId="207F89D9" w14:textId="77777777" w:rsidR="00930B9C" w:rsidRPr="006B11DD" w:rsidRDefault="00930B9C" w:rsidP="00654290">
            <w:pPr>
              <w:spacing w:after="0" w:line="240" w:lineRule="auto"/>
              <w:rPr>
                <w:rFonts w:eastAsia="Times New Roman" w:cstheme="minorHAnsi"/>
                <w:lang w:eastAsia="hr-HR"/>
              </w:rPr>
            </w:pPr>
          </w:p>
          <w:p w14:paraId="27F408B3" w14:textId="77777777" w:rsidR="00437ABD" w:rsidRDefault="00437ABD" w:rsidP="00654290">
            <w:pPr>
              <w:spacing w:after="0" w:line="240" w:lineRule="auto"/>
              <w:rPr>
                <w:rFonts w:eastAsia="Times New Roman" w:cstheme="minorHAnsi"/>
                <w:lang w:eastAsia="hr-HR"/>
              </w:rPr>
            </w:pPr>
          </w:p>
          <w:p w14:paraId="5E76613E" w14:textId="77777777" w:rsidR="00726031" w:rsidRDefault="00726031" w:rsidP="00654290">
            <w:pPr>
              <w:spacing w:after="0" w:line="240" w:lineRule="auto"/>
              <w:rPr>
                <w:rFonts w:eastAsia="Times New Roman" w:cstheme="minorHAnsi"/>
                <w:lang w:eastAsia="hr-HR"/>
              </w:rPr>
            </w:pPr>
          </w:p>
          <w:p w14:paraId="489086A7" w14:textId="7E7D8121"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Prodekan za nastavu i studente</w:t>
            </w:r>
          </w:p>
        </w:tc>
      </w:tr>
      <w:tr w:rsidR="003D2BDE" w:rsidRPr="006B11DD" w14:paraId="663A7AC3" w14:textId="77777777" w:rsidTr="00DA4B57">
        <w:trPr>
          <w:gridAfter w:val="1"/>
          <w:wAfter w:w="27" w:type="dxa"/>
          <w:trHeight w:val="3675"/>
        </w:trPr>
        <w:tc>
          <w:tcPr>
            <w:tcW w:w="1117" w:type="dxa"/>
            <w:gridSpan w:val="2"/>
            <w:shd w:val="clear" w:color="auto" w:fill="auto"/>
            <w:noWrap/>
            <w:hideMark/>
          </w:tcPr>
          <w:p w14:paraId="3EF9D258"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3.9.</w:t>
            </w:r>
          </w:p>
        </w:tc>
        <w:tc>
          <w:tcPr>
            <w:tcW w:w="2385" w:type="dxa"/>
            <w:shd w:val="clear" w:color="auto" w:fill="auto"/>
            <w:hideMark/>
          </w:tcPr>
          <w:p w14:paraId="11075D1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i dalje aktivno promicati zapošljivost osoba koje su stekle kvalifikacije RGNF-a.</w:t>
            </w:r>
          </w:p>
        </w:tc>
        <w:tc>
          <w:tcPr>
            <w:tcW w:w="3298" w:type="dxa"/>
            <w:gridSpan w:val="2"/>
            <w:shd w:val="clear" w:color="auto" w:fill="auto"/>
            <w:hideMark/>
          </w:tcPr>
          <w:p w14:paraId="26794788"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 uz oglašavanje na mrežnim stranicama, društvenim mrežama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1A7208E0" w14:textId="1691823C" w:rsidR="005C61B8" w:rsidRDefault="005C61B8" w:rsidP="00654290">
            <w:pPr>
              <w:spacing w:after="0" w:line="240" w:lineRule="auto"/>
              <w:rPr>
                <w:rFonts w:eastAsia="Times New Roman" w:cstheme="minorHAnsi"/>
                <w:color w:val="000000"/>
                <w:lang w:eastAsia="hr-HR"/>
              </w:rPr>
            </w:pPr>
          </w:p>
          <w:p w14:paraId="673DF8AF" w14:textId="4F7A36F4" w:rsidR="00211219" w:rsidRDefault="00211219" w:rsidP="00654290">
            <w:pPr>
              <w:spacing w:after="0" w:line="240" w:lineRule="auto"/>
              <w:rPr>
                <w:rFonts w:eastAsia="Times New Roman" w:cstheme="minorHAnsi"/>
                <w:color w:val="000000"/>
                <w:lang w:eastAsia="hr-HR"/>
              </w:rPr>
            </w:pPr>
          </w:p>
          <w:p w14:paraId="1E9AFF44" w14:textId="3B3F9843" w:rsidR="00211219" w:rsidRDefault="00211219" w:rsidP="00654290">
            <w:pPr>
              <w:spacing w:after="0" w:line="240" w:lineRule="auto"/>
              <w:rPr>
                <w:rFonts w:eastAsia="Times New Roman" w:cstheme="minorHAnsi"/>
                <w:color w:val="000000"/>
                <w:lang w:eastAsia="hr-HR"/>
              </w:rPr>
            </w:pPr>
          </w:p>
          <w:p w14:paraId="11C123E6" w14:textId="398AF510" w:rsidR="00211219" w:rsidRDefault="00211219" w:rsidP="00654290">
            <w:pPr>
              <w:spacing w:after="0" w:line="240" w:lineRule="auto"/>
              <w:rPr>
                <w:rFonts w:eastAsia="Times New Roman" w:cstheme="minorHAnsi"/>
                <w:color w:val="000000"/>
                <w:lang w:eastAsia="hr-HR"/>
              </w:rPr>
            </w:pPr>
          </w:p>
          <w:p w14:paraId="22E83DBB" w14:textId="77777777" w:rsidR="00211219" w:rsidRPr="006B11DD" w:rsidRDefault="00211219" w:rsidP="00654290">
            <w:pPr>
              <w:spacing w:after="0" w:line="240" w:lineRule="auto"/>
              <w:rPr>
                <w:rFonts w:eastAsia="Times New Roman" w:cstheme="minorHAnsi"/>
                <w:color w:val="000000"/>
                <w:lang w:eastAsia="hr-HR"/>
              </w:rPr>
            </w:pPr>
          </w:p>
          <w:p w14:paraId="4592ACB6" w14:textId="77777777" w:rsidR="005C61B8" w:rsidRPr="006B11DD" w:rsidRDefault="005C61B8" w:rsidP="00654290">
            <w:pPr>
              <w:spacing w:after="0" w:line="240" w:lineRule="auto"/>
              <w:rPr>
                <w:rFonts w:eastAsia="Times New Roman" w:cstheme="minorHAnsi"/>
                <w:color w:val="000000"/>
                <w:lang w:eastAsia="hr-HR"/>
              </w:rPr>
            </w:pPr>
          </w:p>
          <w:p w14:paraId="5866634E" w14:textId="77777777" w:rsidR="008551C7" w:rsidRDefault="008551C7" w:rsidP="00654290">
            <w:pPr>
              <w:spacing w:after="0" w:line="240" w:lineRule="auto"/>
              <w:rPr>
                <w:rFonts w:eastAsia="Times New Roman" w:cstheme="minorHAnsi"/>
                <w:color w:val="000000"/>
                <w:lang w:eastAsia="hr-HR"/>
              </w:rPr>
            </w:pPr>
          </w:p>
          <w:p w14:paraId="765B9157" w14:textId="77777777" w:rsidR="008551C7" w:rsidRDefault="008551C7" w:rsidP="00654290">
            <w:pPr>
              <w:spacing w:after="0" w:line="240" w:lineRule="auto"/>
              <w:rPr>
                <w:rFonts w:eastAsia="Times New Roman" w:cstheme="minorHAnsi"/>
                <w:color w:val="000000"/>
                <w:lang w:eastAsia="hr-HR"/>
              </w:rPr>
            </w:pPr>
          </w:p>
          <w:p w14:paraId="07E8F4F3" w14:textId="77777777" w:rsidR="008551C7" w:rsidRDefault="008551C7" w:rsidP="00654290">
            <w:pPr>
              <w:spacing w:after="0" w:line="240" w:lineRule="auto"/>
              <w:rPr>
                <w:rFonts w:eastAsia="Times New Roman" w:cstheme="minorHAnsi"/>
                <w:color w:val="000000"/>
                <w:lang w:eastAsia="hr-HR"/>
              </w:rPr>
            </w:pPr>
          </w:p>
          <w:p w14:paraId="0554EF8A" w14:textId="77777777" w:rsidR="008551C7" w:rsidRDefault="008551C7" w:rsidP="00654290">
            <w:pPr>
              <w:spacing w:after="0" w:line="240" w:lineRule="auto"/>
              <w:rPr>
                <w:rFonts w:eastAsia="Times New Roman" w:cstheme="minorHAnsi"/>
                <w:color w:val="000000"/>
                <w:lang w:eastAsia="hr-HR"/>
              </w:rPr>
            </w:pPr>
          </w:p>
          <w:p w14:paraId="1DBF0E03" w14:textId="77777777" w:rsidR="008551C7" w:rsidRDefault="008551C7" w:rsidP="00654290">
            <w:pPr>
              <w:spacing w:after="0" w:line="240" w:lineRule="auto"/>
              <w:rPr>
                <w:rFonts w:eastAsia="Times New Roman" w:cstheme="minorHAnsi"/>
                <w:color w:val="000000"/>
                <w:lang w:eastAsia="hr-HR"/>
              </w:rPr>
            </w:pPr>
          </w:p>
          <w:p w14:paraId="409CCD8B" w14:textId="77777777" w:rsidR="008551C7" w:rsidRDefault="008551C7" w:rsidP="00654290">
            <w:pPr>
              <w:spacing w:after="0" w:line="240" w:lineRule="auto"/>
              <w:rPr>
                <w:rFonts w:eastAsia="Times New Roman" w:cstheme="minorHAnsi"/>
                <w:color w:val="000000"/>
                <w:lang w:eastAsia="hr-HR"/>
              </w:rPr>
            </w:pPr>
          </w:p>
          <w:p w14:paraId="645B658C" w14:textId="77777777" w:rsidR="008551C7" w:rsidRDefault="008551C7" w:rsidP="00654290">
            <w:pPr>
              <w:spacing w:after="0" w:line="240" w:lineRule="auto"/>
              <w:rPr>
                <w:rFonts w:eastAsia="Times New Roman" w:cstheme="minorHAnsi"/>
                <w:color w:val="000000"/>
                <w:lang w:eastAsia="hr-HR"/>
              </w:rPr>
            </w:pPr>
          </w:p>
          <w:p w14:paraId="1DAA0547" w14:textId="77777777" w:rsidR="008551C7" w:rsidRDefault="008551C7" w:rsidP="00654290">
            <w:pPr>
              <w:spacing w:after="0" w:line="240" w:lineRule="auto"/>
              <w:rPr>
                <w:rFonts w:eastAsia="Times New Roman" w:cstheme="minorHAnsi"/>
                <w:color w:val="000000"/>
                <w:lang w:eastAsia="hr-HR"/>
              </w:rPr>
            </w:pPr>
          </w:p>
          <w:p w14:paraId="76A779D8" w14:textId="77777777" w:rsidR="008551C7" w:rsidRDefault="008551C7" w:rsidP="00654290">
            <w:pPr>
              <w:spacing w:after="0" w:line="240" w:lineRule="auto"/>
              <w:rPr>
                <w:rFonts w:eastAsia="Times New Roman" w:cstheme="minorHAnsi"/>
                <w:color w:val="000000"/>
                <w:lang w:eastAsia="hr-HR"/>
              </w:rPr>
            </w:pPr>
          </w:p>
          <w:p w14:paraId="4B4360FD" w14:textId="77777777" w:rsidR="008551C7" w:rsidRDefault="008551C7" w:rsidP="00654290">
            <w:pPr>
              <w:spacing w:after="0" w:line="240" w:lineRule="auto"/>
              <w:rPr>
                <w:rFonts w:eastAsia="Times New Roman" w:cstheme="minorHAnsi"/>
                <w:color w:val="000000"/>
                <w:lang w:eastAsia="hr-HR"/>
              </w:rPr>
            </w:pPr>
          </w:p>
          <w:p w14:paraId="79DFFF1A" w14:textId="77777777" w:rsidR="008551C7" w:rsidRDefault="008551C7" w:rsidP="00654290">
            <w:pPr>
              <w:spacing w:after="0" w:line="240" w:lineRule="auto"/>
              <w:rPr>
                <w:rFonts w:eastAsia="Times New Roman" w:cstheme="minorHAnsi"/>
                <w:color w:val="000000"/>
                <w:lang w:eastAsia="hr-HR"/>
              </w:rPr>
            </w:pPr>
          </w:p>
          <w:p w14:paraId="4288E424" w14:textId="77777777" w:rsidR="008551C7" w:rsidRDefault="008551C7" w:rsidP="00654290">
            <w:pPr>
              <w:spacing w:after="0" w:line="240" w:lineRule="auto"/>
              <w:rPr>
                <w:rFonts w:eastAsia="Times New Roman" w:cstheme="minorHAnsi"/>
                <w:color w:val="000000"/>
                <w:lang w:eastAsia="hr-HR"/>
              </w:rPr>
            </w:pPr>
          </w:p>
          <w:p w14:paraId="0D3B90EC" w14:textId="77777777" w:rsidR="008551C7" w:rsidRDefault="008551C7" w:rsidP="00654290">
            <w:pPr>
              <w:spacing w:after="0" w:line="240" w:lineRule="auto"/>
              <w:rPr>
                <w:rFonts w:eastAsia="Times New Roman" w:cstheme="minorHAnsi"/>
                <w:color w:val="000000"/>
                <w:lang w:eastAsia="hr-HR"/>
              </w:rPr>
            </w:pPr>
          </w:p>
          <w:p w14:paraId="6A02D359" w14:textId="77777777" w:rsidR="008551C7" w:rsidRDefault="008551C7" w:rsidP="00654290">
            <w:pPr>
              <w:spacing w:after="0" w:line="240" w:lineRule="auto"/>
              <w:rPr>
                <w:rFonts w:eastAsia="Times New Roman" w:cstheme="minorHAnsi"/>
                <w:color w:val="000000"/>
                <w:lang w:eastAsia="hr-HR"/>
              </w:rPr>
            </w:pPr>
          </w:p>
          <w:p w14:paraId="1A86AD2E" w14:textId="77777777" w:rsidR="008551C7" w:rsidRDefault="008551C7" w:rsidP="00654290">
            <w:pPr>
              <w:spacing w:after="0" w:line="240" w:lineRule="auto"/>
              <w:rPr>
                <w:rFonts w:eastAsia="Times New Roman" w:cstheme="minorHAnsi"/>
                <w:color w:val="000000"/>
                <w:lang w:eastAsia="hr-HR"/>
              </w:rPr>
            </w:pPr>
          </w:p>
          <w:p w14:paraId="2DAC3673" w14:textId="77777777" w:rsidR="008551C7" w:rsidRDefault="008551C7" w:rsidP="00654290">
            <w:pPr>
              <w:spacing w:after="0" w:line="240" w:lineRule="auto"/>
              <w:rPr>
                <w:rFonts w:eastAsia="Times New Roman" w:cstheme="minorHAnsi"/>
                <w:color w:val="000000"/>
                <w:lang w:eastAsia="hr-HR"/>
              </w:rPr>
            </w:pPr>
          </w:p>
          <w:p w14:paraId="31F7979A" w14:textId="77777777" w:rsidR="008551C7" w:rsidRDefault="008551C7" w:rsidP="00654290">
            <w:pPr>
              <w:spacing w:after="0" w:line="240" w:lineRule="auto"/>
              <w:rPr>
                <w:rFonts w:eastAsia="Times New Roman" w:cstheme="minorHAnsi"/>
                <w:color w:val="000000"/>
                <w:lang w:eastAsia="hr-HR"/>
              </w:rPr>
            </w:pPr>
          </w:p>
          <w:p w14:paraId="7C073006" w14:textId="77777777" w:rsidR="008551C7" w:rsidRDefault="008551C7" w:rsidP="00654290">
            <w:pPr>
              <w:spacing w:after="0" w:line="240" w:lineRule="auto"/>
              <w:rPr>
                <w:rFonts w:eastAsia="Times New Roman" w:cstheme="minorHAnsi"/>
                <w:color w:val="000000"/>
                <w:lang w:eastAsia="hr-HR"/>
              </w:rPr>
            </w:pPr>
          </w:p>
          <w:p w14:paraId="4B41258B" w14:textId="77777777" w:rsidR="00467864" w:rsidRDefault="00467864" w:rsidP="00654290">
            <w:pPr>
              <w:spacing w:after="0" w:line="240" w:lineRule="auto"/>
              <w:rPr>
                <w:rFonts w:eastAsia="Times New Roman" w:cstheme="minorHAnsi"/>
                <w:color w:val="000000"/>
                <w:lang w:eastAsia="hr-HR"/>
              </w:rPr>
            </w:pPr>
          </w:p>
          <w:p w14:paraId="628B6DD5" w14:textId="3D824FEE"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Uspo</w:t>
            </w:r>
            <w:r w:rsidR="0037701D" w:rsidRPr="006B11DD">
              <w:rPr>
                <w:rFonts w:eastAsia="Times New Roman" w:cstheme="minorHAnsi"/>
                <w:color w:val="000000"/>
                <w:lang w:eastAsia="hr-HR"/>
              </w:rPr>
              <w:t>s</w:t>
            </w:r>
            <w:r w:rsidRPr="006B11DD">
              <w:rPr>
                <w:rFonts w:eastAsia="Times New Roman" w:cstheme="minorHAnsi"/>
                <w:color w:val="000000"/>
                <w:lang w:eastAsia="hr-HR"/>
              </w:rPr>
              <w:t>tavljanje Ureda za savjetovanje studenata i predstavljanje karijernih mogućnosti u sklopu projekta RGN START – STručnA pRaksa za živoT.</w:t>
            </w:r>
          </w:p>
        </w:tc>
        <w:tc>
          <w:tcPr>
            <w:tcW w:w="1700" w:type="dxa"/>
            <w:shd w:val="clear" w:color="auto" w:fill="auto"/>
            <w:hideMark/>
          </w:tcPr>
          <w:p w14:paraId="29E2DEEB"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11D2408" w14:textId="71C0C479" w:rsidR="005C61B8" w:rsidRDefault="005C61B8" w:rsidP="00654290">
            <w:pPr>
              <w:spacing w:after="0" w:line="240" w:lineRule="auto"/>
              <w:rPr>
                <w:rFonts w:eastAsia="Times New Roman" w:cstheme="minorHAnsi"/>
                <w:color w:val="000000"/>
                <w:lang w:eastAsia="hr-HR"/>
              </w:rPr>
            </w:pPr>
          </w:p>
          <w:p w14:paraId="0B3E57D0" w14:textId="71BB71CB" w:rsidR="00211219" w:rsidRDefault="00211219" w:rsidP="00654290">
            <w:pPr>
              <w:spacing w:after="0" w:line="240" w:lineRule="auto"/>
              <w:rPr>
                <w:rFonts w:eastAsia="Times New Roman" w:cstheme="minorHAnsi"/>
                <w:color w:val="000000"/>
                <w:lang w:eastAsia="hr-HR"/>
              </w:rPr>
            </w:pPr>
          </w:p>
          <w:p w14:paraId="3F097188" w14:textId="685540C0" w:rsidR="00211219" w:rsidRDefault="00211219" w:rsidP="00654290">
            <w:pPr>
              <w:spacing w:after="0" w:line="240" w:lineRule="auto"/>
              <w:rPr>
                <w:rFonts w:eastAsia="Times New Roman" w:cstheme="minorHAnsi"/>
                <w:color w:val="000000"/>
                <w:lang w:eastAsia="hr-HR"/>
              </w:rPr>
            </w:pPr>
          </w:p>
          <w:p w14:paraId="29A1F77E" w14:textId="45A06C46" w:rsidR="00211219" w:rsidRDefault="00211219" w:rsidP="00654290">
            <w:pPr>
              <w:spacing w:after="0" w:line="240" w:lineRule="auto"/>
              <w:rPr>
                <w:rFonts w:eastAsia="Times New Roman" w:cstheme="minorHAnsi"/>
                <w:color w:val="000000"/>
                <w:lang w:eastAsia="hr-HR"/>
              </w:rPr>
            </w:pPr>
          </w:p>
          <w:p w14:paraId="3666888E" w14:textId="77777777" w:rsidR="00211219" w:rsidRPr="006B11DD" w:rsidRDefault="00211219" w:rsidP="00654290">
            <w:pPr>
              <w:spacing w:after="0" w:line="240" w:lineRule="auto"/>
              <w:rPr>
                <w:rFonts w:eastAsia="Times New Roman" w:cstheme="minorHAnsi"/>
                <w:color w:val="000000"/>
                <w:lang w:eastAsia="hr-HR"/>
              </w:rPr>
            </w:pPr>
          </w:p>
          <w:p w14:paraId="6333A00F" w14:textId="77777777" w:rsidR="005C61B8" w:rsidRPr="006B11DD" w:rsidRDefault="005C61B8" w:rsidP="00654290">
            <w:pPr>
              <w:spacing w:after="0" w:line="240" w:lineRule="auto"/>
              <w:rPr>
                <w:rFonts w:eastAsia="Times New Roman" w:cstheme="minorHAnsi"/>
                <w:color w:val="000000"/>
                <w:lang w:eastAsia="hr-HR"/>
              </w:rPr>
            </w:pPr>
          </w:p>
          <w:p w14:paraId="1FE1406D" w14:textId="77777777" w:rsidR="008551C7" w:rsidRDefault="008551C7" w:rsidP="00654290">
            <w:pPr>
              <w:spacing w:after="0" w:line="240" w:lineRule="auto"/>
              <w:rPr>
                <w:rFonts w:eastAsia="Times New Roman" w:cstheme="minorHAnsi"/>
                <w:color w:val="000000"/>
                <w:lang w:eastAsia="hr-HR"/>
              </w:rPr>
            </w:pPr>
          </w:p>
          <w:p w14:paraId="57EAB120" w14:textId="77777777" w:rsidR="008551C7" w:rsidRDefault="008551C7" w:rsidP="00654290">
            <w:pPr>
              <w:spacing w:after="0" w:line="240" w:lineRule="auto"/>
              <w:rPr>
                <w:rFonts w:eastAsia="Times New Roman" w:cstheme="minorHAnsi"/>
                <w:color w:val="000000"/>
                <w:lang w:eastAsia="hr-HR"/>
              </w:rPr>
            </w:pPr>
          </w:p>
          <w:p w14:paraId="6B8FBE89" w14:textId="77777777" w:rsidR="008551C7" w:rsidRDefault="008551C7" w:rsidP="00654290">
            <w:pPr>
              <w:spacing w:after="0" w:line="240" w:lineRule="auto"/>
              <w:rPr>
                <w:rFonts w:eastAsia="Times New Roman" w:cstheme="minorHAnsi"/>
                <w:color w:val="000000"/>
                <w:lang w:eastAsia="hr-HR"/>
              </w:rPr>
            </w:pPr>
          </w:p>
          <w:p w14:paraId="44056CCB" w14:textId="77777777" w:rsidR="008551C7" w:rsidRDefault="008551C7" w:rsidP="00654290">
            <w:pPr>
              <w:spacing w:after="0" w:line="240" w:lineRule="auto"/>
              <w:rPr>
                <w:rFonts w:eastAsia="Times New Roman" w:cstheme="minorHAnsi"/>
                <w:color w:val="000000"/>
                <w:lang w:eastAsia="hr-HR"/>
              </w:rPr>
            </w:pPr>
          </w:p>
          <w:p w14:paraId="61D257C7" w14:textId="77777777" w:rsidR="008551C7" w:rsidRDefault="008551C7" w:rsidP="00654290">
            <w:pPr>
              <w:spacing w:after="0" w:line="240" w:lineRule="auto"/>
              <w:rPr>
                <w:rFonts w:eastAsia="Times New Roman" w:cstheme="minorHAnsi"/>
                <w:color w:val="000000"/>
                <w:lang w:eastAsia="hr-HR"/>
              </w:rPr>
            </w:pPr>
          </w:p>
          <w:p w14:paraId="51368C9E" w14:textId="77777777" w:rsidR="008551C7" w:rsidRDefault="008551C7" w:rsidP="00654290">
            <w:pPr>
              <w:spacing w:after="0" w:line="240" w:lineRule="auto"/>
              <w:rPr>
                <w:rFonts w:eastAsia="Times New Roman" w:cstheme="minorHAnsi"/>
                <w:color w:val="000000"/>
                <w:lang w:eastAsia="hr-HR"/>
              </w:rPr>
            </w:pPr>
          </w:p>
          <w:p w14:paraId="609D8C71" w14:textId="77777777" w:rsidR="008551C7" w:rsidRDefault="008551C7" w:rsidP="00654290">
            <w:pPr>
              <w:spacing w:after="0" w:line="240" w:lineRule="auto"/>
              <w:rPr>
                <w:rFonts w:eastAsia="Times New Roman" w:cstheme="minorHAnsi"/>
                <w:color w:val="000000"/>
                <w:lang w:eastAsia="hr-HR"/>
              </w:rPr>
            </w:pPr>
          </w:p>
          <w:p w14:paraId="0493C467" w14:textId="77777777" w:rsidR="008551C7" w:rsidRDefault="008551C7" w:rsidP="00654290">
            <w:pPr>
              <w:spacing w:after="0" w:line="240" w:lineRule="auto"/>
              <w:rPr>
                <w:rFonts w:eastAsia="Times New Roman" w:cstheme="minorHAnsi"/>
                <w:color w:val="000000"/>
                <w:lang w:eastAsia="hr-HR"/>
              </w:rPr>
            </w:pPr>
          </w:p>
          <w:p w14:paraId="0F3A6933" w14:textId="77777777" w:rsidR="008551C7" w:rsidRDefault="008551C7" w:rsidP="00654290">
            <w:pPr>
              <w:spacing w:after="0" w:line="240" w:lineRule="auto"/>
              <w:rPr>
                <w:rFonts w:eastAsia="Times New Roman" w:cstheme="minorHAnsi"/>
                <w:color w:val="000000"/>
                <w:lang w:eastAsia="hr-HR"/>
              </w:rPr>
            </w:pPr>
          </w:p>
          <w:p w14:paraId="63C82B2D" w14:textId="77777777" w:rsidR="008551C7" w:rsidRDefault="008551C7" w:rsidP="00654290">
            <w:pPr>
              <w:spacing w:after="0" w:line="240" w:lineRule="auto"/>
              <w:rPr>
                <w:rFonts w:eastAsia="Times New Roman" w:cstheme="minorHAnsi"/>
                <w:color w:val="000000"/>
                <w:lang w:eastAsia="hr-HR"/>
              </w:rPr>
            </w:pPr>
          </w:p>
          <w:p w14:paraId="137666E4" w14:textId="77777777" w:rsidR="008551C7" w:rsidRDefault="008551C7" w:rsidP="00654290">
            <w:pPr>
              <w:spacing w:after="0" w:line="240" w:lineRule="auto"/>
              <w:rPr>
                <w:rFonts w:eastAsia="Times New Roman" w:cstheme="minorHAnsi"/>
                <w:color w:val="000000"/>
                <w:lang w:eastAsia="hr-HR"/>
              </w:rPr>
            </w:pPr>
          </w:p>
          <w:p w14:paraId="3C06961F" w14:textId="77777777" w:rsidR="008551C7" w:rsidRDefault="008551C7" w:rsidP="00654290">
            <w:pPr>
              <w:spacing w:after="0" w:line="240" w:lineRule="auto"/>
              <w:rPr>
                <w:rFonts w:eastAsia="Times New Roman" w:cstheme="minorHAnsi"/>
                <w:color w:val="000000"/>
                <w:lang w:eastAsia="hr-HR"/>
              </w:rPr>
            </w:pPr>
          </w:p>
          <w:p w14:paraId="6DF0E57D" w14:textId="77777777" w:rsidR="008551C7" w:rsidRDefault="008551C7" w:rsidP="00654290">
            <w:pPr>
              <w:spacing w:after="0" w:line="240" w:lineRule="auto"/>
              <w:rPr>
                <w:rFonts w:eastAsia="Times New Roman" w:cstheme="minorHAnsi"/>
                <w:color w:val="000000"/>
                <w:lang w:eastAsia="hr-HR"/>
              </w:rPr>
            </w:pPr>
          </w:p>
          <w:p w14:paraId="31D2F282" w14:textId="77777777" w:rsidR="008551C7" w:rsidRDefault="008551C7" w:rsidP="00654290">
            <w:pPr>
              <w:spacing w:after="0" w:line="240" w:lineRule="auto"/>
              <w:rPr>
                <w:rFonts w:eastAsia="Times New Roman" w:cstheme="minorHAnsi"/>
                <w:color w:val="000000"/>
                <w:lang w:eastAsia="hr-HR"/>
              </w:rPr>
            </w:pPr>
          </w:p>
          <w:p w14:paraId="2CA4D61D" w14:textId="77777777" w:rsidR="008551C7" w:rsidRDefault="008551C7" w:rsidP="00654290">
            <w:pPr>
              <w:spacing w:after="0" w:line="240" w:lineRule="auto"/>
              <w:rPr>
                <w:rFonts w:eastAsia="Times New Roman" w:cstheme="minorHAnsi"/>
                <w:color w:val="000000"/>
                <w:lang w:eastAsia="hr-HR"/>
              </w:rPr>
            </w:pPr>
          </w:p>
          <w:p w14:paraId="679ABFC2" w14:textId="77777777" w:rsidR="008551C7" w:rsidRDefault="008551C7" w:rsidP="00654290">
            <w:pPr>
              <w:spacing w:after="0" w:line="240" w:lineRule="auto"/>
              <w:rPr>
                <w:rFonts w:eastAsia="Times New Roman" w:cstheme="minorHAnsi"/>
                <w:color w:val="000000"/>
                <w:lang w:eastAsia="hr-HR"/>
              </w:rPr>
            </w:pPr>
          </w:p>
          <w:p w14:paraId="50B284FA" w14:textId="77777777" w:rsidR="008551C7" w:rsidRDefault="008551C7" w:rsidP="00654290">
            <w:pPr>
              <w:spacing w:after="0" w:line="240" w:lineRule="auto"/>
              <w:rPr>
                <w:rFonts w:eastAsia="Times New Roman" w:cstheme="minorHAnsi"/>
                <w:color w:val="000000"/>
                <w:lang w:eastAsia="hr-HR"/>
              </w:rPr>
            </w:pPr>
          </w:p>
          <w:p w14:paraId="1946A96C" w14:textId="77777777" w:rsidR="008551C7" w:rsidRDefault="008551C7" w:rsidP="00654290">
            <w:pPr>
              <w:spacing w:after="0" w:line="240" w:lineRule="auto"/>
              <w:rPr>
                <w:rFonts w:eastAsia="Times New Roman" w:cstheme="minorHAnsi"/>
                <w:color w:val="000000"/>
                <w:lang w:eastAsia="hr-HR"/>
              </w:rPr>
            </w:pPr>
          </w:p>
          <w:p w14:paraId="0B9A6787" w14:textId="77777777" w:rsidR="00467864" w:rsidRDefault="00467864" w:rsidP="00654290">
            <w:pPr>
              <w:spacing w:after="0" w:line="240" w:lineRule="auto"/>
              <w:rPr>
                <w:rFonts w:eastAsia="Times New Roman" w:cstheme="minorHAnsi"/>
                <w:color w:val="000000"/>
                <w:lang w:eastAsia="hr-HR"/>
              </w:rPr>
            </w:pPr>
          </w:p>
          <w:p w14:paraId="1A0177D9" w14:textId="6F50D8CF"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Prosinac 2020. godine</w:t>
            </w:r>
          </w:p>
        </w:tc>
        <w:tc>
          <w:tcPr>
            <w:tcW w:w="2972" w:type="dxa"/>
            <w:shd w:val="clear" w:color="auto" w:fill="auto"/>
            <w:hideMark/>
          </w:tcPr>
          <w:p w14:paraId="108D7F8E"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Objavljeni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38E6D917" w14:textId="0A824786" w:rsidR="005C61B8" w:rsidRDefault="005C61B8" w:rsidP="00654290">
            <w:pPr>
              <w:spacing w:after="0" w:line="240" w:lineRule="auto"/>
              <w:rPr>
                <w:rFonts w:eastAsia="Times New Roman" w:cstheme="minorHAnsi"/>
                <w:color w:val="000000"/>
                <w:lang w:eastAsia="hr-HR"/>
              </w:rPr>
            </w:pPr>
          </w:p>
          <w:p w14:paraId="42FE878B" w14:textId="39A2AB40" w:rsidR="00211219" w:rsidRDefault="00211219" w:rsidP="00654290">
            <w:pPr>
              <w:spacing w:after="0" w:line="240" w:lineRule="auto"/>
              <w:rPr>
                <w:rFonts w:eastAsia="Times New Roman" w:cstheme="minorHAnsi"/>
                <w:color w:val="000000"/>
                <w:lang w:eastAsia="hr-HR"/>
              </w:rPr>
            </w:pPr>
          </w:p>
          <w:p w14:paraId="3090823B" w14:textId="32E0CBF4" w:rsidR="00211219" w:rsidRDefault="00211219" w:rsidP="00654290">
            <w:pPr>
              <w:spacing w:after="0" w:line="240" w:lineRule="auto"/>
              <w:rPr>
                <w:rFonts w:eastAsia="Times New Roman" w:cstheme="minorHAnsi"/>
                <w:color w:val="000000"/>
                <w:lang w:eastAsia="hr-HR"/>
              </w:rPr>
            </w:pPr>
          </w:p>
          <w:p w14:paraId="74FD2428" w14:textId="2E610E8A" w:rsidR="00211219" w:rsidRDefault="00211219" w:rsidP="00654290">
            <w:pPr>
              <w:spacing w:after="0" w:line="240" w:lineRule="auto"/>
              <w:rPr>
                <w:rFonts w:eastAsia="Times New Roman" w:cstheme="minorHAnsi"/>
                <w:color w:val="000000"/>
                <w:lang w:eastAsia="hr-HR"/>
              </w:rPr>
            </w:pPr>
          </w:p>
          <w:p w14:paraId="5C778F49" w14:textId="77777777" w:rsidR="00211219" w:rsidRPr="006B11DD" w:rsidRDefault="00211219" w:rsidP="00654290">
            <w:pPr>
              <w:spacing w:after="0" w:line="240" w:lineRule="auto"/>
              <w:rPr>
                <w:rFonts w:eastAsia="Times New Roman" w:cstheme="minorHAnsi"/>
                <w:color w:val="000000"/>
                <w:lang w:eastAsia="hr-HR"/>
              </w:rPr>
            </w:pPr>
          </w:p>
          <w:p w14:paraId="59EBF8CE" w14:textId="77777777" w:rsidR="005C61B8" w:rsidRPr="006B11DD" w:rsidRDefault="005C61B8" w:rsidP="00654290">
            <w:pPr>
              <w:spacing w:after="0" w:line="240" w:lineRule="auto"/>
              <w:rPr>
                <w:rFonts w:eastAsia="Times New Roman" w:cstheme="minorHAnsi"/>
                <w:color w:val="000000"/>
                <w:lang w:eastAsia="hr-HR"/>
              </w:rPr>
            </w:pPr>
          </w:p>
          <w:p w14:paraId="650743AC" w14:textId="77777777" w:rsidR="009B4220" w:rsidRDefault="009B4220" w:rsidP="00654290">
            <w:pPr>
              <w:spacing w:after="0" w:line="240" w:lineRule="auto"/>
              <w:rPr>
                <w:rFonts w:eastAsia="Times New Roman" w:cstheme="minorHAnsi"/>
                <w:color w:val="000000"/>
                <w:lang w:eastAsia="hr-HR"/>
              </w:rPr>
            </w:pPr>
          </w:p>
          <w:p w14:paraId="6598B717" w14:textId="77777777" w:rsidR="008551C7" w:rsidRDefault="008551C7" w:rsidP="00654290">
            <w:pPr>
              <w:spacing w:after="0" w:line="240" w:lineRule="auto"/>
              <w:rPr>
                <w:rFonts w:eastAsia="Times New Roman" w:cstheme="minorHAnsi"/>
                <w:color w:val="000000"/>
                <w:lang w:eastAsia="hr-HR"/>
              </w:rPr>
            </w:pPr>
          </w:p>
          <w:p w14:paraId="6C97894D" w14:textId="77777777" w:rsidR="008551C7" w:rsidRDefault="008551C7" w:rsidP="00654290">
            <w:pPr>
              <w:spacing w:after="0" w:line="240" w:lineRule="auto"/>
              <w:rPr>
                <w:rFonts w:eastAsia="Times New Roman" w:cstheme="minorHAnsi"/>
                <w:color w:val="000000"/>
                <w:lang w:eastAsia="hr-HR"/>
              </w:rPr>
            </w:pPr>
          </w:p>
          <w:p w14:paraId="70B62D3C" w14:textId="77777777" w:rsidR="008551C7" w:rsidRDefault="008551C7" w:rsidP="00654290">
            <w:pPr>
              <w:spacing w:after="0" w:line="240" w:lineRule="auto"/>
              <w:rPr>
                <w:rFonts w:eastAsia="Times New Roman" w:cstheme="minorHAnsi"/>
                <w:color w:val="000000"/>
                <w:lang w:eastAsia="hr-HR"/>
              </w:rPr>
            </w:pPr>
          </w:p>
          <w:p w14:paraId="43FB2F9C" w14:textId="77777777" w:rsidR="008551C7" w:rsidRDefault="008551C7" w:rsidP="00654290">
            <w:pPr>
              <w:spacing w:after="0" w:line="240" w:lineRule="auto"/>
              <w:rPr>
                <w:rFonts w:eastAsia="Times New Roman" w:cstheme="minorHAnsi"/>
                <w:color w:val="000000"/>
                <w:lang w:eastAsia="hr-HR"/>
              </w:rPr>
            </w:pPr>
          </w:p>
          <w:p w14:paraId="3C3D7BD6" w14:textId="77777777" w:rsidR="008551C7" w:rsidRDefault="008551C7" w:rsidP="00654290">
            <w:pPr>
              <w:spacing w:after="0" w:line="240" w:lineRule="auto"/>
              <w:rPr>
                <w:rFonts w:eastAsia="Times New Roman" w:cstheme="minorHAnsi"/>
                <w:color w:val="000000"/>
                <w:lang w:eastAsia="hr-HR"/>
              </w:rPr>
            </w:pPr>
          </w:p>
          <w:p w14:paraId="1C67E0EA" w14:textId="77777777" w:rsidR="008551C7" w:rsidRDefault="008551C7" w:rsidP="00654290">
            <w:pPr>
              <w:spacing w:after="0" w:line="240" w:lineRule="auto"/>
              <w:rPr>
                <w:rFonts w:eastAsia="Times New Roman" w:cstheme="minorHAnsi"/>
                <w:color w:val="000000"/>
                <w:lang w:eastAsia="hr-HR"/>
              </w:rPr>
            </w:pPr>
          </w:p>
          <w:p w14:paraId="305B1C67" w14:textId="77777777" w:rsidR="008551C7" w:rsidRDefault="008551C7" w:rsidP="00654290">
            <w:pPr>
              <w:spacing w:after="0" w:line="240" w:lineRule="auto"/>
              <w:rPr>
                <w:rFonts w:eastAsia="Times New Roman" w:cstheme="minorHAnsi"/>
                <w:color w:val="000000"/>
                <w:lang w:eastAsia="hr-HR"/>
              </w:rPr>
            </w:pPr>
          </w:p>
          <w:p w14:paraId="42DEBF63" w14:textId="77777777" w:rsidR="008551C7" w:rsidRDefault="008551C7" w:rsidP="00654290">
            <w:pPr>
              <w:spacing w:after="0" w:line="240" w:lineRule="auto"/>
              <w:rPr>
                <w:rFonts w:eastAsia="Times New Roman" w:cstheme="minorHAnsi"/>
                <w:color w:val="000000"/>
                <w:lang w:eastAsia="hr-HR"/>
              </w:rPr>
            </w:pPr>
          </w:p>
          <w:p w14:paraId="041B6606" w14:textId="77777777" w:rsidR="008551C7" w:rsidRDefault="008551C7" w:rsidP="00654290">
            <w:pPr>
              <w:spacing w:after="0" w:line="240" w:lineRule="auto"/>
              <w:rPr>
                <w:rFonts w:eastAsia="Times New Roman" w:cstheme="minorHAnsi"/>
                <w:color w:val="000000"/>
                <w:lang w:eastAsia="hr-HR"/>
              </w:rPr>
            </w:pPr>
          </w:p>
          <w:p w14:paraId="7F088772" w14:textId="77777777" w:rsidR="008551C7" w:rsidRDefault="008551C7" w:rsidP="00654290">
            <w:pPr>
              <w:spacing w:after="0" w:line="240" w:lineRule="auto"/>
              <w:rPr>
                <w:rFonts w:eastAsia="Times New Roman" w:cstheme="minorHAnsi"/>
                <w:color w:val="000000"/>
                <w:lang w:eastAsia="hr-HR"/>
              </w:rPr>
            </w:pPr>
          </w:p>
          <w:p w14:paraId="2CCCB352" w14:textId="77777777" w:rsidR="008551C7" w:rsidRDefault="008551C7" w:rsidP="00654290">
            <w:pPr>
              <w:spacing w:after="0" w:line="240" w:lineRule="auto"/>
              <w:rPr>
                <w:rFonts w:eastAsia="Times New Roman" w:cstheme="minorHAnsi"/>
                <w:color w:val="000000"/>
                <w:lang w:eastAsia="hr-HR"/>
              </w:rPr>
            </w:pPr>
          </w:p>
          <w:p w14:paraId="07EDD8F3" w14:textId="77777777" w:rsidR="008551C7" w:rsidRDefault="008551C7" w:rsidP="00654290">
            <w:pPr>
              <w:spacing w:after="0" w:line="240" w:lineRule="auto"/>
              <w:rPr>
                <w:rFonts w:eastAsia="Times New Roman" w:cstheme="minorHAnsi"/>
                <w:color w:val="000000"/>
                <w:lang w:eastAsia="hr-HR"/>
              </w:rPr>
            </w:pPr>
          </w:p>
          <w:p w14:paraId="404F413E" w14:textId="77777777" w:rsidR="008551C7" w:rsidRDefault="008551C7" w:rsidP="00654290">
            <w:pPr>
              <w:spacing w:after="0" w:line="240" w:lineRule="auto"/>
              <w:rPr>
                <w:rFonts w:eastAsia="Times New Roman" w:cstheme="minorHAnsi"/>
                <w:color w:val="000000"/>
                <w:lang w:eastAsia="hr-HR"/>
              </w:rPr>
            </w:pPr>
          </w:p>
          <w:p w14:paraId="3BDFFC85" w14:textId="77777777" w:rsidR="008551C7" w:rsidRDefault="008551C7" w:rsidP="00654290">
            <w:pPr>
              <w:spacing w:after="0" w:line="240" w:lineRule="auto"/>
              <w:rPr>
                <w:rFonts w:eastAsia="Times New Roman" w:cstheme="minorHAnsi"/>
                <w:color w:val="000000"/>
                <w:lang w:eastAsia="hr-HR"/>
              </w:rPr>
            </w:pPr>
          </w:p>
          <w:p w14:paraId="33FF5D76" w14:textId="77777777" w:rsidR="008551C7" w:rsidRDefault="008551C7" w:rsidP="00654290">
            <w:pPr>
              <w:spacing w:after="0" w:line="240" w:lineRule="auto"/>
              <w:rPr>
                <w:rFonts w:eastAsia="Times New Roman" w:cstheme="minorHAnsi"/>
                <w:color w:val="000000"/>
                <w:lang w:eastAsia="hr-HR"/>
              </w:rPr>
            </w:pPr>
          </w:p>
          <w:p w14:paraId="37512FB3" w14:textId="77777777" w:rsidR="008551C7" w:rsidRDefault="008551C7" w:rsidP="00654290">
            <w:pPr>
              <w:spacing w:after="0" w:line="240" w:lineRule="auto"/>
              <w:rPr>
                <w:rFonts w:eastAsia="Times New Roman" w:cstheme="minorHAnsi"/>
                <w:color w:val="000000"/>
                <w:lang w:eastAsia="hr-HR"/>
              </w:rPr>
            </w:pPr>
          </w:p>
          <w:p w14:paraId="4B14DEE2" w14:textId="77777777" w:rsidR="008551C7" w:rsidRDefault="008551C7" w:rsidP="00654290">
            <w:pPr>
              <w:spacing w:after="0" w:line="240" w:lineRule="auto"/>
              <w:rPr>
                <w:rFonts w:eastAsia="Times New Roman" w:cstheme="minorHAnsi"/>
                <w:color w:val="000000"/>
                <w:lang w:eastAsia="hr-HR"/>
              </w:rPr>
            </w:pPr>
          </w:p>
          <w:p w14:paraId="6CB0EF55" w14:textId="77777777" w:rsidR="00467864" w:rsidRDefault="00467864" w:rsidP="00654290">
            <w:pPr>
              <w:spacing w:after="0" w:line="240" w:lineRule="auto"/>
              <w:rPr>
                <w:rFonts w:eastAsia="Times New Roman" w:cstheme="minorHAnsi"/>
                <w:color w:val="000000"/>
                <w:lang w:eastAsia="hr-HR"/>
              </w:rPr>
            </w:pPr>
          </w:p>
          <w:p w14:paraId="090DBE79" w14:textId="77777777" w:rsidR="00467864" w:rsidRDefault="00467864" w:rsidP="00654290">
            <w:pPr>
              <w:spacing w:after="0" w:line="240" w:lineRule="auto"/>
              <w:rPr>
                <w:rFonts w:eastAsia="Times New Roman" w:cstheme="minorHAnsi"/>
                <w:color w:val="000000"/>
                <w:lang w:eastAsia="hr-HR"/>
              </w:rPr>
            </w:pPr>
          </w:p>
          <w:p w14:paraId="455F6FC9" w14:textId="5ADA702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Uspostavljen Ured za savjetovanje studenata</w:t>
            </w:r>
          </w:p>
        </w:tc>
        <w:tc>
          <w:tcPr>
            <w:tcW w:w="1948" w:type="dxa"/>
            <w:shd w:val="clear" w:color="auto" w:fill="auto"/>
            <w:hideMark/>
          </w:tcPr>
          <w:p w14:paraId="64076051" w14:textId="77777777" w:rsidR="001D21F7" w:rsidRPr="00E82217" w:rsidRDefault="001D21F7" w:rsidP="00F52A49">
            <w:pPr>
              <w:spacing w:after="0" w:line="240" w:lineRule="auto"/>
              <w:rPr>
                <w:rFonts w:ascii="Calibri" w:eastAsia="Times New Roman" w:hAnsi="Calibri" w:cs="Calibri"/>
                <w:lang w:eastAsia="hr-HR"/>
              </w:rPr>
            </w:pPr>
            <w:r w:rsidRPr="00E82217">
              <w:rPr>
                <w:rFonts w:ascii="Calibri" w:eastAsia="Times New Roman" w:hAnsi="Calibri" w:cs="Calibri"/>
                <w:lang w:eastAsia="hr-HR"/>
              </w:rPr>
              <w:lastRenderedPageBreak/>
              <w:t>Kontinuirana promocija putem društvenih mreža, web-a. Angažirana je PR agencija koja je izradila projekt približavanja RGN struka srednjoškolcima i povećanja njihove vidljivosti.</w:t>
            </w:r>
          </w:p>
          <w:p w14:paraId="0A070069" w14:textId="2536219A" w:rsidR="001D21F7" w:rsidRDefault="001D21F7" w:rsidP="00F52A49">
            <w:pPr>
              <w:spacing w:after="0" w:line="240" w:lineRule="auto"/>
              <w:rPr>
                <w:rStyle w:val="cf01"/>
                <w:rFonts w:asciiTheme="minorHAnsi" w:hAnsiTheme="minorHAnsi" w:cstheme="minorHAnsi"/>
                <w:sz w:val="22"/>
                <w:szCs w:val="22"/>
              </w:rPr>
            </w:pPr>
            <w:r w:rsidRPr="00E82217">
              <w:rPr>
                <w:rFonts w:ascii="Calibri" w:eastAsia="Times New Roman" w:hAnsi="Calibri" w:cs="Calibri"/>
                <w:lang w:eastAsia="hr-HR"/>
              </w:rPr>
              <w:t>Izvješće medijske kampanje (3.1.1.1</w:t>
            </w:r>
            <w:r w:rsidR="00577AD2">
              <w:rPr>
                <w:rFonts w:ascii="Calibri" w:eastAsia="Times New Roman" w:hAnsi="Calibri" w:cs="Calibri"/>
                <w:lang w:eastAsia="hr-HR"/>
              </w:rPr>
              <w:t>.</w:t>
            </w:r>
            <w:r w:rsidRPr="00E82217">
              <w:rPr>
                <w:rFonts w:ascii="Calibri" w:eastAsia="Times New Roman" w:hAnsi="Calibri" w:cs="Calibri"/>
                <w:lang w:eastAsia="hr-HR"/>
              </w:rPr>
              <w:t>)</w:t>
            </w:r>
            <w:r>
              <w:rPr>
                <w:rStyle w:val="Heading1Char"/>
              </w:rPr>
              <w:t xml:space="preserve"> </w:t>
            </w:r>
            <w:r w:rsidRPr="00B80C36">
              <w:rPr>
                <w:rStyle w:val="cf01"/>
                <w:rFonts w:asciiTheme="minorHAnsi" w:hAnsiTheme="minorHAnsi" w:cstheme="minorHAnsi"/>
                <w:sz w:val="22"/>
                <w:szCs w:val="22"/>
              </w:rPr>
              <w:t>Tijekom ove godine radili smo kampanju promocije našeg novog sveučilišnog diplomskog studija Naftnog i geoenergetskog inženjerstva i menadžmenta koji je odobren za izvođenje na engleskom jeziku. (Prilog 3.1.1.1a.)</w:t>
            </w:r>
            <w:r>
              <w:rPr>
                <w:rStyle w:val="cf01"/>
                <w:rFonts w:asciiTheme="minorHAnsi" w:hAnsiTheme="minorHAnsi" w:cstheme="minorHAnsi"/>
                <w:sz w:val="22"/>
                <w:szCs w:val="22"/>
              </w:rPr>
              <w:t xml:space="preserve"> Također, održani su Dani otvorenih vrata u suradnji s agencijom A.T.I. d.o.o., (Prilog 3.1.1.1b.)</w:t>
            </w:r>
          </w:p>
          <w:p w14:paraId="49A76EB9" w14:textId="77777777" w:rsidR="001D21F7" w:rsidRDefault="001D21F7" w:rsidP="00467864">
            <w:pPr>
              <w:spacing w:after="0" w:line="240" w:lineRule="auto"/>
              <w:rPr>
                <w:rFonts w:ascii="Calibri" w:eastAsia="Times New Roman" w:hAnsi="Calibri" w:cs="Calibri"/>
                <w:lang w:eastAsia="hr-HR"/>
              </w:rPr>
            </w:pPr>
          </w:p>
          <w:p w14:paraId="28BDA353" w14:textId="53FF4458" w:rsidR="00862140" w:rsidRPr="00DD5371" w:rsidRDefault="00DC3BAE" w:rsidP="00467864">
            <w:pPr>
              <w:spacing w:after="0" w:line="240" w:lineRule="auto"/>
              <w:rPr>
                <w:rFonts w:eastAsia="Times New Roman" w:cstheme="minorHAnsi"/>
                <w:lang w:eastAsia="hr-HR"/>
              </w:rPr>
            </w:pPr>
            <w:r w:rsidRPr="00DD5371">
              <w:rPr>
                <w:rFonts w:ascii="Calibri" w:eastAsia="Times New Roman" w:hAnsi="Calibri" w:cs="Calibri"/>
                <w:lang w:eastAsia="hr-HR"/>
              </w:rPr>
              <w:lastRenderedPageBreak/>
              <w:t>Osnovan Ured</w:t>
            </w:r>
            <w:r w:rsidR="00211219" w:rsidRPr="00DD5371">
              <w:rPr>
                <w:rFonts w:ascii="Calibri" w:eastAsia="Times New Roman" w:hAnsi="Calibri" w:cs="Calibri"/>
                <w:lang w:eastAsia="hr-HR"/>
              </w:rPr>
              <w:t xml:space="preserve"> za studente</w:t>
            </w:r>
            <w:r w:rsidRPr="00DD5371">
              <w:rPr>
                <w:rFonts w:ascii="Calibri" w:eastAsia="Times New Roman" w:hAnsi="Calibri" w:cs="Calibri"/>
                <w:lang w:eastAsia="hr-HR"/>
              </w:rPr>
              <w:t>, (</w:t>
            </w:r>
            <w:r w:rsidR="00577AD2">
              <w:rPr>
                <w:rFonts w:ascii="Calibri" w:eastAsia="Times New Roman" w:hAnsi="Calibri" w:cs="Calibri"/>
                <w:lang w:eastAsia="hr-HR"/>
              </w:rPr>
              <w:t xml:space="preserve">Prilog </w:t>
            </w:r>
            <w:r w:rsidRPr="00DD5371">
              <w:rPr>
                <w:rFonts w:ascii="Calibri" w:eastAsia="Times New Roman" w:hAnsi="Calibri" w:cs="Calibri"/>
                <w:lang w:eastAsia="hr-HR"/>
              </w:rPr>
              <w:t>3.1.2.2</w:t>
            </w:r>
            <w:r w:rsidR="00577AD2">
              <w:rPr>
                <w:rFonts w:ascii="Calibri" w:eastAsia="Times New Roman" w:hAnsi="Calibri" w:cs="Calibri"/>
                <w:lang w:eastAsia="hr-HR"/>
              </w:rPr>
              <w:t>.</w:t>
            </w:r>
            <w:r w:rsidRPr="00DD5371">
              <w:rPr>
                <w:rFonts w:ascii="Calibri" w:eastAsia="Times New Roman" w:hAnsi="Calibri" w:cs="Calibri"/>
                <w:lang w:eastAsia="hr-HR"/>
              </w:rPr>
              <w:t>)</w:t>
            </w:r>
          </w:p>
          <w:p w14:paraId="4FA53FBF" w14:textId="77777777" w:rsidR="00862140" w:rsidRPr="006B11DD" w:rsidRDefault="00862140" w:rsidP="00654290">
            <w:pPr>
              <w:spacing w:after="0" w:line="240" w:lineRule="auto"/>
              <w:rPr>
                <w:rFonts w:eastAsia="Times New Roman" w:cstheme="minorHAnsi"/>
                <w:lang w:eastAsia="hr-HR"/>
              </w:rPr>
            </w:pPr>
          </w:p>
          <w:p w14:paraId="2B4C8402" w14:textId="77777777" w:rsidR="00862140" w:rsidRPr="006B11DD" w:rsidRDefault="00862140" w:rsidP="00654290">
            <w:pPr>
              <w:spacing w:after="0" w:line="240" w:lineRule="auto"/>
              <w:rPr>
                <w:rFonts w:eastAsia="Times New Roman" w:cstheme="minorHAnsi"/>
                <w:color w:val="000000"/>
                <w:lang w:eastAsia="hr-HR"/>
              </w:rPr>
            </w:pPr>
          </w:p>
          <w:p w14:paraId="79505572" w14:textId="31711D57" w:rsidR="00862140" w:rsidRPr="006B11DD" w:rsidRDefault="00862140" w:rsidP="005C61B8">
            <w:pPr>
              <w:spacing w:after="0" w:line="240" w:lineRule="auto"/>
              <w:rPr>
                <w:rFonts w:eastAsia="Times New Roman" w:cstheme="minorHAnsi"/>
                <w:lang w:eastAsia="hr-HR"/>
              </w:rPr>
            </w:pPr>
          </w:p>
        </w:tc>
        <w:tc>
          <w:tcPr>
            <w:tcW w:w="1393" w:type="dxa"/>
            <w:shd w:val="clear" w:color="auto" w:fill="auto"/>
            <w:hideMark/>
          </w:tcPr>
          <w:p w14:paraId="52A76CA3" w14:textId="77777777" w:rsidR="005C61B8"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79D0B21" w14:textId="77777777" w:rsidR="00437ABD" w:rsidRDefault="00437ABD" w:rsidP="00654290">
            <w:pPr>
              <w:spacing w:after="0" w:line="240" w:lineRule="auto"/>
              <w:rPr>
                <w:rFonts w:eastAsia="Times New Roman" w:cstheme="minorHAnsi"/>
                <w:color w:val="000000"/>
                <w:lang w:eastAsia="hr-HR"/>
              </w:rPr>
            </w:pPr>
          </w:p>
          <w:p w14:paraId="099E85BD" w14:textId="77777777" w:rsidR="00437ABD" w:rsidRDefault="00437ABD" w:rsidP="00654290">
            <w:pPr>
              <w:spacing w:after="0" w:line="240" w:lineRule="auto"/>
              <w:rPr>
                <w:rFonts w:eastAsia="Times New Roman" w:cstheme="minorHAnsi"/>
                <w:color w:val="000000"/>
                <w:lang w:eastAsia="hr-HR"/>
              </w:rPr>
            </w:pPr>
          </w:p>
          <w:p w14:paraId="5E9641A1" w14:textId="77777777" w:rsidR="00437ABD" w:rsidRDefault="00437ABD" w:rsidP="00654290">
            <w:pPr>
              <w:spacing w:after="0" w:line="240" w:lineRule="auto"/>
              <w:rPr>
                <w:rFonts w:eastAsia="Times New Roman" w:cstheme="minorHAnsi"/>
                <w:color w:val="000000"/>
                <w:lang w:eastAsia="hr-HR"/>
              </w:rPr>
            </w:pPr>
          </w:p>
          <w:p w14:paraId="28466469" w14:textId="77777777" w:rsidR="00437ABD" w:rsidRDefault="00437ABD" w:rsidP="00654290">
            <w:pPr>
              <w:spacing w:after="0" w:line="240" w:lineRule="auto"/>
              <w:rPr>
                <w:rFonts w:eastAsia="Times New Roman" w:cstheme="minorHAnsi"/>
                <w:color w:val="000000"/>
                <w:lang w:eastAsia="hr-HR"/>
              </w:rPr>
            </w:pPr>
          </w:p>
          <w:p w14:paraId="553981D0" w14:textId="77777777" w:rsidR="008551C7" w:rsidRDefault="008551C7" w:rsidP="00654290">
            <w:pPr>
              <w:spacing w:after="0" w:line="240" w:lineRule="auto"/>
              <w:rPr>
                <w:rFonts w:eastAsia="Times New Roman" w:cstheme="minorHAnsi"/>
                <w:color w:val="000000"/>
                <w:lang w:eastAsia="hr-HR"/>
              </w:rPr>
            </w:pPr>
          </w:p>
          <w:p w14:paraId="1F35C6DC" w14:textId="77777777" w:rsidR="008551C7" w:rsidRDefault="008551C7" w:rsidP="00654290">
            <w:pPr>
              <w:spacing w:after="0" w:line="240" w:lineRule="auto"/>
              <w:rPr>
                <w:rFonts w:eastAsia="Times New Roman" w:cstheme="minorHAnsi"/>
                <w:color w:val="000000"/>
                <w:lang w:eastAsia="hr-HR"/>
              </w:rPr>
            </w:pPr>
          </w:p>
          <w:p w14:paraId="34DF9D29" w14:textId="77777777" w:rsidR="008551C7" w:rsidRDefault="008551C7" w:rsidP="00654290">
            <w:pPr>
              <w:spacing w:after="0" w:line="240" w:lineRule="auto"/>
              <w:rPr>
                <w:rFonts w:eastAsia="Times New Roman" w:cstheme="minorHAnsi"/>
                <w:color w:val="000000"/>
                <w:lang w:eastAsia="hr-HR"/>
              </w:rPr>
            </w:pPr>
          </w:p>
          <w:p w14:paraId="002D49C0" w14:textId="77777777" w:rsidR="008551C7" w:rsidRDefault="008551C7" w:rsidP="00654290">
            <w:pPr>
              <w:spacing w:after="0" w:line="240" w:lineRule="auto"/>
              <w:rPr>
                <w:rFonts w:eastAsia="Times New Roman" w:cstheme="minorHAnsi"/>
                <w:color w:val="000000"/>
                <w:lang w:eastAsia="hr-HR"/>
              </w:rPr>
            </w:pPr>
          </w:p>
          <w:p w14:paraId="28736C8E" w14:textId="77777777" w:rsidR="008551C7" w:rsidRDefault="008551C7" w:rsidP="00654290">
            <w:pPr>
              <w:spacing w:after="0" w:line="240" w:lineRule="auto"/>
              <w:rPr>
                <w:rFonts w:eastAsia="Times New Roman" w:cstheme="minorHAnsi"/>
                <w:color w:val="000000"/>
                <w:lang w:eastAsia="hr-HR"/>
              </w:rPr>
            </w:pPr>
          </w:p>
          <w:p w14:paraId="15014D8E" w14:textId="77777777" w:rsidR="008551C7" w:rsidRDefault="008551C7" w:rsidP="00654290">
            <w:pPr>
              <w:spacing w:after="0" w:line="240" w:lineRule="auto"/>
              <w:rPr>
                <w:rFonts w:eastAsia="Times New Roman" w:cstheme="minorHAnsi"/>
                <w:color w:val="000000"/>
                <w:lang w:eastAsia="hr-HR"/>
              </w:rPr>
            </w:pPr>
          </w:p>
          <w:p w14:paraId="6CC0AADB" w14:textId="77777777" w:rsidR="008551C7" w:rsidRDefault="008551C7" w:rsidP="00654290">
            <w:pPr>
              <w:spacing w:after="0" w:line="240" w:lineRule="auto"/>
              <w:rPr>
                <w:rFonts w:eastAsia="Times New Roman" w:cstheme="minorHAnsi"/>
                <w:color w:val="000000"/>
                <w:lang w:eastAsia="hr-HR"/>
              </w:rPr>
            </w:pPr>
          </w:p>
          <w:p w14:paraId="3C520BF8" w14:textId="77777777" w:rsidR="008551C7" w:rsidRDefault="008551C7" w:rsidP="00654290">
            <w:pPr>
              <w:spacing w:after="0" w:line="240" w:lineRule="auto"/>
              <w:rPr>
                <w:rFonts w:eastAsia="Times New Roman" w:cstheme="minorHAnsi"/>
                <w:color w:val="000000"/>
                <w:lang w:eastAsia="hr-HR"/>
              </w:rPr>
            </w:pPr>
          </w:p>
          <w:p w14:paraId="0CD2F6F0" w14:textId="77777777" w:rsidR="008551C7" w:rsidRDefault="008551C7" w:rsidP="00654290">
            <w:pPr>
              <w:spacing w:after="0" w:line="240" w:lineRule="auto"/>
              <w:rPr>
                <w:rFonts w:eastAsia="Times New Roman" w:cstheme="minorHAnsi"/>
                <w:color w:val="000000"/>
                <w:lang w:eastAsia="hr-HR"/>
              </w:rPr>
            </w:pPr>
          </w:p>
          <w:p w14:paraId="12707AFD" w14:textId="77777777" w:rsidR="008551C7" w:rsidRDefault="008551C7" w:rsidP="00654290">
            <w:pPr>
              <w:spacing w:after="0" w:line="240" w:lineRule="auto"/>
              <w:rPr>
                <w:rFonts w:eastAsia="Times New Roman" w:cstheme="minorHAnsi"/>
                <w:color w:val="000000"/>
                <w:lang w:eastAsia="hr-HR"/>
              </w:rPr>
            </w:pPr>
          </w:p>
          <w:p w14:paraId="0E1F6D3F" w14:textId="77777777" w:rsidR="008551C7" w:rsidRDefault="008551C7" w:rsidP="00654290">
            <w:pPr>
              <w:spacing w:after="0" w:line="240" w:lineRule="auto"/>
              <w:rPr>
                <w:rFonts w:eastAsia="Times New Roman" w:cstheme="minorHAnsi"/>
                <w:color w:val="000000"/>
                <w:lang w:eastAsia="hr-HR"/>
              </w:rPr>
            </w:pPr>
          </w:p>
          <w:p w14:paraId="5A444612" w14:textId="77777777" w:rsidR="008551C7" w:rsidRDefault="008551C7" w:rsidP="00654290">
            <w:pPr>
              <w:spacing w:after="0" w:line="240" w:lineRule="auto"/>
              <w:rPr>
                <w:rFonts w:eastAsia="Times New Roman" w:cstheme="minorHAnsi"/>
                <w:color w:val="000000"/>
                <w:lang w:eastAsia="hr-HR"/>
              </w:rPr>
            </w:pPr>
          </w:p>
          <w:p w14:paraId="42A68C52" w14:textId="77777777" w:rsidR="008551C7" w:rsidRDefault="008551C7" w:rsidP="00654290">
            <w:pPr>
              <w:spacing w:after="0" w:line="240" w:lineRule="auto"/>
              <w:rPr>
                <w:rFonts w:eastAsia="Times New Roman" w:cstheme="minorHAnsi"/>
                <w:color w:val="000000"/>
                <w:lang w:eastAsia="hr-HR"/>
              </w:rPr>
            </w:pPr>
          </w:p>
          <w:p w14:paraId="6C1FDA97" w14:textId="77777777" w:rsidR="008551C7" w:rsidRDefault="008551C7" w:rsidP="00654290">
            <w:pPr>
              <w:spacing w:after="0" w:line="240" w:lineRule="auto"/>
              <w:rPr>
                <w:rFonts w:eastAsia="Times New Roman" w:cstheme="minorHAnsi"/>
                <w:color w:val="000000"/>
                <w:lang w:eastAsia="hr-HR"/>
              </w:rPr>
            </w:pPr>
          </w:p>
          <w:p w14:paraId="4CFAD94E" w14:textId="77777777" w:rsidR="008551C7" w:rsidRDefault="008551C7" w:rsidP="00654290">
            <w:pPr>
              <w:spacing w:after="0" w:line="240" w:lineRule="auto"/>
              <w:rPr>
                <w:rFonts w:eastAsia="Times New Roman" w:cstheme="minorHAnsi"/>
                <w:color w:val="000000"/>
                <w:lang w:eastAsia="hr-HR"/>
              </w:rPr>
            </w:pPr>
          </w:p>
          <w:p w14:paraId="1FBD48E1" w14:textId="77777777" w:rsidR="008551C7" w:rsidRDefault="008551C7" w:rsidP="00654290">
            <w:pPr>
              <w:spacing w:after="0" w:line="240" w:lineRule="auto"/>
              <w:rPr>
                <w:rFonts w:eastAsia="Times New Roman" w:cstheme="minorHAnsi"/>
                <w:color w:val="000000"/>
                <w:lang w:eastAsia="hr-HR"/>
              </w:rPr>
            </w:pPr>
          </w:p>
          <w:p w14:paraId="416B4D36" w14:textId="77777777" w:rsidR="008551C7" w:rsidRDefault="008551C7" w:rsidP="00654290">
            <w:pPr>
              <w:spacing w:after="0" w:line="240" w:lineRule="auto"/>
              <w:rPr>
                <w:rFonts w:eastAsia="Times New Roman" w:cstheme="minorHAnsi"/>
                <w:color w:val="000000"/>
                <w:lang w:eastAsia="hr-HR"/>
              </w:rPr>
            </w:pPr>
          </w:p>
          <w:p w14:paraId="166FF27B" w14:textId="77777777" w:rsidR="008551C7" w:rsidRDefault="008551C7" w:rsidP="00654290">
            <w:pPr>
              <w:spacing w:after="0" w:line="240" w:lineRule="auto"/>
              <w:rPr>
                <w:rFonts w:eastAsia="Times New Roman" w:cstheme="minorHAnsi"/>
                <w:color w:val="000000"/>
                <w:lang w:eastAsia="hr-HR"/>
              </w:rPr>
            </w:pPr>
          </w:p>
          <w:p w14:paraId="17B804EE" w14:textId="77777777" w:rsidR="00467864" w:rsidRDefault="00467864" w:rsidP="00654290">
            <w:pPr>
              <w:spacing w:after="0" w:line="240" w:lineRule="auto"/>
              <w:rPr>
                <w:rFonts w:eastAsia="Times New Roman" w:cstheme="minorHAnsi"/>
                <w:color w:val="000000"/>
                <w:lang w:eastAsia="hr-HR"/>
              </w:rPr>
            </w:pPr>
          </w:p>
          <w:p w14:paraId="224A1B7B" w14:textId="77777777" w:rsidR="00467864" w:rsidRDefault="00467864" w:rsidP="00654290">
            <w:pPr>
              <w:spacing w:after="0" w:line="240" w:lineRule="auto"/>
              <w:rPr>
                <w:rFonts w:eastAsia="Times New Roman" w:cstheme="minorHAnsi"/>
                <w:color w:val="000000"/>
                <w:lang w:eastAsia="hr-HR"/>
              </w:rPr>
            </w:pPr>
          </w:p>
          <w:p w14:paraId="5BF9BEA7" w14:textId="77777777" w:rsidR="00467864" w:rsidRDefault="00467864" w:rsidP="00654290">
            <w:pPr>
              <w:spacing w:after="0" w:line="240" w:lineRule="auto"/>
              <w:rPr>
                <w:rFonts w:eastAsia="Times New Roman" w:cstheme="minorHAnsi"/>
                <w:color w:val="000000"/>
                <w:lang w:eastAsia="hr-HR"/>
              </w:rPr>
            </w:pPr>
          </w:p>
          <w:p w14:paraId="19EAF80B" w14:textId="100CF403"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Voditelj projekta RGN Start</w:t>
            </w:r>
          </w:p>
        </w:tc>
      </w:tr>
      <w:tr w:rsidR="003D2BDE" w:rsidRPr="006B11DD" w14:paraId="1D1DF024" w14:textId="77777777" w:rsidTr="00DA4B57">
        <w:trPr>
          <w:gridAfter w:val="1"/>
          <w:wAfter w:w="27" w:type="dxa"/>
          <w:trHeight w:val="4680"/>
        </w:trPr>
        <w:tc>
          <w:tcPr>
            <w:tcW w:w="1117" w:type="dxa"/>
            <w:gridSpan w:val="2"/>
            <w:shd w:val="clear" w:color="auto" w:fill="auto"/>
            <w:noWrap/>
            <w:hideMark/>
          </w:tcPr>
          <w:p w14:paraId="6C84709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3.14.</w:t>
            </w:r>
          </w:p>
        </w:tc>
        <w:tc>
          <w:tcPr>
            <w:tcW w:w="2385" w:type="dxa"/>
            <w:shd w:val="clear" w:color="auto" w:fill="auto"/>
            <w:hideMark/>
          </w:tcPr>
          <w:p w14:paraId="2FE0445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Kako je primijećeno da studenti postižu skroman akademski uspjeh, preporuka Stručnog povjerenstva je i dalje raditi na jačanju komunikacije sa svojom studentskom populacijom.</w:t>
            </w:r>
          </w:p>
        </w:tc>
        <w:tc>
          <w:tcPr>
            <w:tcW w:w="3298" w:type="dxa"/>
            <w:gridSpan w:val="2"/>
            <w:shd w:val="clear" w:color="auto" w:fill="auto"/>
            <w:hideMark/>
          </w:tcPr>
          <w:p w14:paraId="49A9D42E" w14:textId="77777777"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8458DED" w14:textId="77777777" w:rsidR="00036527" w:rsidRPr="006B11DD" w:rsidRDefault="00036527" w:rsidP="00654290">
            <w:pPr>
              <w:spacing w:after="0" w:line="240" w:lineRule="auto"/>
              <w:ind w:right="-186"/>
              <w:rPr>
                <w:rFonts w:eastAsia="Times New Roman" w:cstheme="minorHAnsi"/>
                <w:color w:val="000000"/>
                <w:lang w:eastAsia="hr-HR"/>
              </w:rPr>
            </w:pPr>
          </w:p>
          <w:p w14:paraId="1A108421" w14:textId="77777777" w:rsidR="00036527" w:rsidRPr="006B11DD" w:rsidRDefault="00036527" w:rsidP="00654290">
            <w:pPr>
              <w:spacing w:after="0" w:line="240" w:lineRule="auto"/>
              <w:ind w:right="-186"/>
              <w:rPr>
                <w:rFonts w:eastAsia="Times New Roman" w:cstheme="minorHAnsi"/>
                <w:color w:val="000000"/>
                <w:lang w:eastAsia="hr-HR"/>
              </w:rPr>
            </w:pPr>
          </w:p>
          <w:p w14:paraId="133DD31D" w14:textId="2F15610B" w:rsidR="0037701D" w:rsidRPr="006B11DD" w:rsidRDefault="00710BCE" w:rsidP="00654290">
            <w:pPr>
              <w:spacing w:after="0" w:line="240" w:lineRule="auto"/>
              <w:ind w:right="-186"/>
              <w:rPr>
                <w:rFonts w:eastAsia="Times New Roman" w:cstheme="minorHAnsi"/>
                <w:color w:val="000000"/>
                <w:lang w:eastAsia="hr-HR"/>
              </w:rPr>
            </w:pPr>
            <w:r w:rsidRPr="006B11DD">
              <w:rPr>
                <w:rFonts w:eastAsia="Times New Roman" w:cstheme="minorHAnsi"/>
                <w:color w:val="000000"/>
                <w:lang w:eastAsia="hr-HR"/>
              </w:rPr>
              <w:t>2. Uvođenje mostnih kolegija sukladno analiza nedostatka predznanja studenata za kolegije prve go</w:t>
            </w:r>
            <w:r w:rsidR="00204CCC" w:rsidRPr="006B11DD">
              <w:rPr>
                <w:rFonts w:eastAsia="Times New Roman" w:cstheme="minorHAnsi"/>
                <w:color w:val="000000"/>
                <w:lang w:eastAsia="hr-HR"/>
              </w:rPr>
              <w:t>dine preddiplomskog studija.</w:t>
            </w:r>
            <w:r w:rsidR="00204CCC" w:rsidRPr="006B11DD">
              <w:rPr>
                <w:rFonts w:eastAsia="Times New Roman" w:cstheme="minorHAnsi"/>
                <w:color w:val="000000"/>
                <w:lang w:eastAsia="hr-HR"/>
              </w:rPr>
              <w:br/>
            </w:r>
            <w:r w:rsidR="00204CCC" w:rsidRPr="006B11DD">
              <w:rPr>
                <w:rFonts w:eastAsia="Times New Roman" w:cstheme="minorHAnsi"/>
                <w:color w:val="000000"/>
                <w:lang w:eastAsia="hr-HR"/>
              </w:rPr>
              <w:br/>
            </w:r>
            <w:r w:rsidR="00204CCC" w:rsidRPr="006B11DD">
              <w:rPr>
                <w:rFonts w:eastAsia="Times New Roman" w:cstheme="minorHAnsi"/>
                <w:color w:val="000000"/>
                <w:lang w:eastAsia="hr-HR"/>
              </w:rPr>
              <w:br/>
            </w:r>
          </w:p>
          <w:p w14:paraId="45D8B050" w14:textId="77777777" w:rsidR="0037701D" w:rsidRPr="006B11DD" w:rsidRDefault="0037701D" w:rsidP="00654290">
            <w:pPr>
              <w:spacing w:after="0" w:line="240" w:lineRule="auto"/>
              <w:ind w:right="-186"/>
              <w:rPr>
                <w:rFonts w:eastAsia="Times New Roman" w:cstheme="minorHAnsi"/>
                <w:color w:val="000000"/>
                <w:lang w:eastAsia="hr-HR"/>
              </w:rPr>
            </w:pPr>
          </w:p>
          <w:p w14:paraId="481746FE" w14:textId="77777777" w:rsidR="00036527" w:rsidRPr="006B11DD" w:rsidRDefault="00036527" w:rsidP="00654290">
            <w:pPr>
              <w:spacing w:after="0" w:line="240" w:lineRule="auto"/>
              <w:rPr>
                <w:rFonts w:eastAsia="Times New Roman" w:cstheme="minorHAnsi"/>
                <w:color w:val="000000"/>
                <w:lang w:eastAsia="hr-HR"/>
              </w:rPr>
            </w:pPr>
          </w:p>
          <w:p w14:paraId="0F6C9BA9" w14:textId="77777777" w:rsidR="00036527" w:rsidRPr="006B11DD" w:rsidRDefault="00036527" w:rsidP="00654290">
            <w:pPr>
              <w:spacing w:after="0" w:line="240" w:lineRule="auto"/>
              <w:rPr>
                <w:rFonts w:eastAsia="Times New Roman" w:cstheme="minorHAnsi"/>
                <w:color w:val="000000"/>
                <w:lang w:eastAsia="hr-HR"/>
              </w:rPr>
            </w:pPr>
          </w:p>
          <w:p w14:paraId="0F1820D9" w14:textId="77777777" w:rsidR="00036527" w:rsidRPr="006B11DD" w:rsidRDefault="00036527" w:rsidP="00654290">
            <w:pPr>
              <w:spacing w:after="0" w:line="240" w:lineRule="auto"/>
              <w:rPr>
                <w:rFonts w:eastAsia="Times New Roman" w:cstheme="minorHAnsi"/>
                <w:color w:val="000000"/>
                <w:lang w:eastAsia="hr-HR"/>
              </w:rPr>
            </w:pPr>
          </w:p>
          <w:p w14:paraId="3A97FE2C" w14:textId="77777777" w:rsidR="00036527" w:rsidRPr="006B11DD" w:rsidRDefault="00036527" w:rsidP="00654290">
            <w:pPr>
              <w:spacing w:after="0" w:line="240" w:lineRule="auto"/>
              <w:rPr>
                <w:rFonts w:eastAsia="Times New Roman" w:cstheme="minorHAnsi"/>
                <w:color w:val="000000"/>
                <w:lang w:eastAsia="hr-HR"/>
              </w:rPr>
            </w:pPr>
          </w:p>
          <w:p w14:paraId="0ECD8098" w14:textId="77777777" w:rsidR="00036527" w:rsidRPr="006B11DD" w:rsidRDefault="00036527" w:rsidP="00654290">
            <w:pPr>
              <w:spacing w:after="0" w:line="240" w:lineRule="auto"/>
              <w:rPr>
                <w:rFonts w:eastAsia="Times New Roman" w:cstheme="minorHAnsi"/>
                <w:color w:val="000000"/>
                <w:lang w:eastAsia="hr-HR"/>
              </w:rPr>
            </w:pPr>
          </w:p>
          <w:p w14:paraId="4E702598" w14:textId="77777777" w:rsidR="009B4220" w:rsidRDefault="009B4220" w:rsidP="00654290">
            <w:pPr>
              <w:spacing w:after="0" w:line="240" w:lineRule="auto"/>
              <w:rPr>
                <w:rFonts w:eastAsia="Times New Roman" w:cstheme="minorHAnsi"/>
                <w:color w:val="000000"/>
                <w:lang w:eastAsia="hr-HR"/>
              </w:rPr>
            </w:pPr>
          </w:p>
          <w:p w14:paraId="66F9A7DE" w14:textId="77777777" w:rsidR="00184281" w:rsidRDefault="00184281" w:rsidP="00654290">
            <w:pPr>
              <w:spacing w:after="0" w:line="240" w:lineRule="auto"/>
              <w:rPr>
                <w:rFonts w:eastAsia="Times New Roman" w:cstheme="minorHAnsi"/>
                <w:color w:val="000000"/>
                <w:lang w:eastAsia="hr-HR"/>
              </w:rPr>
            </w:pPr>
          </w:p>
          <w:p w14:paraId="1C57D063" w14:textId="77777777" w:rsidR="00184281" w:rsidRDefault="00184281" w:rsidP="00654290">
            <w:pPr>
              <w:spacing w:after="0" w:line="240" w:lineRule="auto"/>
              <w:rPr>
                <w:rFonts w:eastAsia="Times New Roman" w:cstheme="minorHAnsi"/>
                <w:color w:val="000000"/>
                <w:lang w:eastAsia="hr-HR"/>
              </w:rPr>
            </w:pPr>
          </w:p>
          <w:p w14:paraId="525DFA0C" w14:textId="77777777" w:rsidR="00184281" w:rsidRDefault="00184281" w:rsidP="00654290">
            <w:pPr>
              <w:spacing w:after="0" w:line="240" w:lineRule="auto"/>
              <w:rPr>
                <w:rFonts w:eastAsia="Times New Roman" w:cstheme="minorHAnsi"/>
                <w:color w:val="000000"/>
                <w:lang w:eastAsia="hr-HR"/>
              </w:rPr>
            </w:pPr>
          </w:p>
          <w:p w14:paraId="24F0D06B" w14:textId="6FE22979" w:rsidR="00710BCE" w:rsidRPr="006B11DD" w:rsidRDefault="00204CCC"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w:t>
            </w:r>
            <w:r w:rsidR="00710BCE" w:rsidRPr="006B11DD">
              <w:rPr>
                <w:rFonts w:eastAsia="Times New Roman" w:cstheme="minorHAnsi"/>
                <w:color w:val="000000"/>
                <w:lang w:eastAsia="hr-HR"/>
              </w:rPr>
              <w:t>. Praćenje neizvršavanja nastavnih obveza i neprolaznosti studenata te razgovori sa studentima s ciljem rješavanja problema koji uzrokuju neizvršavanja nastavnih obveza.</w:t>
            </w:r>
          </w:p>
        </w:tc>
        <w:tc>
          <w:tcPr>
            <w:tcW w:w="1700" w:type="dxa"/>
            <w:shd w:val="clear" w:color="auto" w:fill="auto"/>
            <w:hideMark/>
          </w:tcPr>
          <w:p w14:paraId="45786D2A"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800CB5C" w14:textId="77777777" w:rsidR="0037701D" w:rsidRPr="006B11DD" w:rsidRDefault="0037701D" w:rsidP="00654290">
            <w:pPr>
              <w:spacing w:after="0" w:line="240" w:lineRule="auto"/>
              <w:rPr>
                <w:rFonts w:eastAsia="Times New Roman" w:cstheme="minorHAnsi"/>
                <w:lang w:eastAsia="hr-HR"/>
              </w:rPr>
            </w:pPr>
          </w:p>
          <w:p w14:paraId="503EC5A3" w14:textId="77777777" w:rsidR="00036527" w:rsidRPr="006B11DD" w:rsidRDefault="00036527" w:rsidP="00654290">
            <w:pPr>
              <w:spacing w:after="0" w:line="240" w:lineRule="auto"/>
              <w:rPr>
                <w:rFonts w:eastAsia="Times New Roman" w:cstheme="minorHAnsi"/>
                <w:lang w:eastAsia="hr-HR"/>
              </w:rPr>
            </w:pPr>
          </w:p>
          <w:p w14:paraId="57B196A8" w14:textId="77777777" w:rsidR="00036527" w:rsidRPr="006B11DD" w:rsidRDefault="00036527" w:rsidP="00654290">
            <w:pPr>
              <w:spacing w:after="0" w:line="240" w:lineRule="auto"/>
              <w:rPr>
                <w:rFonts w:eastAsia="Times New Roman" w:cstheme="minorHAnsi"/>
                <w:lang w:eastAsia="hr-HR"/>
              </w:rPr>
            </w:pPr>
          </w:p>
          <w:p w14:paraId="11865FDE" w14:textId="78AA8E49"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Rujan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B187A26" w14:textId="77777777" w:rsidR="0037701D" w:rsidRPr="006B11DD" w:rsidRDefault="0037701D" w:rsidP="00654290">
            <w:pPr>
              <w:spacing w:after="0" w:line="240" w:lineRule="auto"/>
              <w:rPr>
                <w:rFonts w:eastAsia="Times New Roman" w:cstheme="minorHAnsi"/>
                <w:lang w:eastAsia="hr-HR"/>
              </w:rPr>
            </w:pPr>
          </w:p>
          <w:p w14:paraId="2512EDFB" w14:textId="77777777" w:rsidR="0037701D" w:rsidRPr="006B11DD" w:rsidRDefault="0037701D" w:rsidP="00654290">
            <w:pPr>
              <w:spacing w:after="0" w:line="240" w:lineRule="auto"/>
              <w:rPr>
                <w:rFonts w:eastAsia="Times New Roman" w:cstheme="minorHAnsi"/>
                <w:lang w:eastAsia="hr-HR"/>
              </w:rPr>
            </w:pPr>
          </w:p>
          <w:p w14:paraId="6240787E" w14:textId="77777777" w:rsidR="0037701D" w:rsidRPr="006B11DD" w:rsidRDefault="0037701D" w:rsidP="00654290">
            <w:pPr>
              <w:spacing w:after="0" w:line="240" w:lineRule="auto"/>
              <w:rPr>
                <w:rFonts w:eastAsia="Times New Roman" w:cstheme="minorHAnsi"/>
                <w:lang w:eastAsia="hr-HR"/>
              </w:rPr>
            </w:pPr>
          </w:p>
          <w:p w14:paraId="126D8B6D" w14:textId="77777777" w:rsidR="00036527" w:rsidRPr="006B11DD" w:rsidRDefault="00036527" w:rsidP="00654290">
            <w:pPr>
              <w:spacing w:after="0" w:line="240" w:lineRule="auto"/>
              <w:rPr>
                <w:rFonts w:eastAsia="Times New Roman" w:cstheme="minorHAnsi"/>
                <w:lang w:eastAsia="hr-HR"/>
              </w:rPr>
            </w:pPr>
          </w:p>
          <w:p w14:paraId="500918C8" w14:textId="77777777" w:rsidR="00036527" w:rsidRPr="006B11DD" w:rsidRDefault="00036527" w:rsidP="00654290">
            <w:pPr>
              <w:spacing w:after="0" w:line="240" w:lineRule="auto"/>
              <w:rPr>
                <w:rFonts w:eastAsia="Times New Roman" w:cstheme="minorHAnsi"/>
                <w:lang w:eastAsia="hr-HR"/>
              </w:rPr>
            </w:pPr>
          </w:p>
          <w:p w14:paraId="4B8AB23D" w14:textId="77777777" w:rsidR="00036527" w:rsidRPr="006B11DD" w:rsidRDefault="00036527" w:rsidP="00654290">
            <w:pPr>
              <w:spacing w:after="0" w:line="240" w:lineRule="auto"/>
              <w:rPr>
                <w:rFonts w:eastAsia="Times New Roman" w:cstheme="minorHAnsi"/>
                <w:lang w:eastAsia="hr-HR"/>
              </w:rPr>
            </w:pPr>
          </w:p>
          <w:p w14:paraId="39475716" w14:textId="77777777" w:rsidR="00036527" w:rsidRPr="006B11DD" w:rsidRDefault="00036527" w:rsidP="00654290">
            <w:pPr>
              <w:spacing w:after="0" w:line="240" w:lineRule="auto"/>
              <w:rPr>
                <w:rFonts w:eastAsia="Times New Roman" w:cstheme="minorHAnsi"/>
                <w:lang w:eastAsia="hr-HR"/>
              </w:rPr>
            </w:pPr>
          </w:p>
          <w:p w14:paraId="61DAC7A7" w14:textId="77777777" w:rsidR="00036527" w:rsidRPr="006B11DD" w:rsidRDefault="00036527" w:rsidP="00654290">
            <w:pPr>
              <w:spacing w:after="0" w:line="240" w:lineRule="auto"/>
              <w:rPr>
                <w:rFonts w:eastAsia="Times New Roman" w:cstheme="minorHAnsi"/>
                <w:lang w:eastAsia="hr-HR"/>
              </w:rPr>
            </w:pPr>
          </w:p>
          <w:p w14:paraId="13EEB63C" w14:textId="77777777" w:rsidR="00891F2C" w:rsidRDefault="00891F2C" w:rsidP="00654290">
            <w:pPr>
              <w:spacing w:after="0" w:line="240" w:lineRule="auto"/>
              <w:rPr>
                <w:rFonts w:eastAsia="Times New Roman" w:cstheme="minorHAnsi"/>
                <w:lang w:eastAsia="hr-HR"/>
              </w:rPr>
            </w:pPr>
          </w:p>
          <w:p w14:paraId="52E837E3" w14:textId="77777777" w:rsidR="00184281" w:rsidRDefault="00184281" w:rsidP="00654290">
            <w:pPr>
              <w:spacing w:after="0" w:line="240" w:lineRule="auto"/>
              <w:rPr>
                <w:rFonts w:eastAsia="Times New Roman" w:cstheme="minorHAnsi"/>
                <w:lang w:eastAsia="hr-HR"/>
              </w:rPr>
            </w:pPr>
          </w:p>
          <w:p w14:paraId="00F6030A" w14:textId="77777777" w:rsidR="00184281" w:rsidRDefault="00184281" w:rsidP="00654290">
            <w:pPr>
              <w:spacing w:after="0" w:line="240" w:lineRule="auto"/>
              <w:rPr>
                <w:rFonts w:eastAsia="Times New Roman" w:cstheme="minorHAnsi"/>
                <w:lang w:eastAsia="hr-HR"/>
              </w:rPr>
            </w:pPr>
          </w:p>
          <w:p w14:paraId="290B4745" w14:textId="77777777" w:rsidR="00184281" w:rsidRDefault="00184281" w:rsidP="00654290">
            <w:pPr>
              <w:spacing w:after="0" w:line="240" w:lineRule="auto"/>
              <w:rPr>
                <w:rFonts w:eastAsia="Times New Roman" w:cstheme="minorHAnsi"/>
                <w:lang w:eastAsia="hr-HR"/>
              </w:rPr>
            </w:pPr>
          </w:p>
          <w:p w14:paraId="5E5B7075" w14:textId="78DF4948"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Od listopada 2020. godine nadalje</w:t>
            </w:r>
          </w:p>
        </w:tc>
        <w:tc>
          <w:tcPr>
            <w:tcW w:w="2972" w:type="dxa"/>
            <w:shd w:val="clear" w:color="auto" w:fill="auto"/>
            <w:hideMark/>
          </w:tcPr>
          <w:p w14:paraId="5AADAE08" w14:textId="77777777" w:rsidR="0034477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Izvješće o rezultatima analize nedostatka predznanja studenata za kolegije prve godine preddiplomskog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425E10E1" w14:textId="77777777" w:rsidR="00344772" w:rsidRPr="006B11DD" w:rsidRDefault="00344772" w:rsidP="00654290">
            <w:pPr>
              <w:spacing w:after="0" w:line="240" w:lineRule="auto"/>
              <w:rPr>
                <w:rFonts w:eastAsia="Times New Roman" w:cstheme="minorHAnsi"/>
                <w:color w:val="000000"/>
                <w:lang w:eastAsia="hr-HR"/>
              </w:rPr>
            </w:pPr>
          </w:p>
          <w:p w14:paraId="58F3A86F" w14:textId="77777777" w:rsidR="00036527" w:rsidRPr="006B11DD" w:rsidRDefault="00036527" w:rsidP="00654290">
            <w:pPr>
              <w:spacing w:after="0" w:line="240" w:lineRule="auto"/>
              <w:rPr>
                <w:rFonts w:eastAsia="Times New Roman" w:cstheme="minorHAnsi"/>
                <w:color w:val="000000"/>
                <w:lang w:eastAsia="hr-HR"/>
              </w:rPr>
            </w:pPr>
          </w:p>
          <w:p w14:paraId="671AD5D8" w14:textId="77777777" w:rsidR="00036527" w:rsidRPr="006B11DD" w:rsidRDefault="00036527" w:rsidP="00654290">
            <w:pPr>
              <w:spacing w:after="0" w:line="240" w:lineRule="auto"/>
              <w:rPr>
                <w:rFonts w:eastAsia="Times New Roman" w:cstheme="minorHAnsi"/>
                <w:color w:val="000000"/>
                <w:lang w:eastAsia="hr-HR"/>
              </w:rPr>
            </w:pPr>
          </w:p>
          <w:p w14:paraId="74F62DEA" w14:textId="0FAD0CCC"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Uspostavljeni mostni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34C5C0D" w14:textId="77777777" w:rsidR="0037701D" w:rsidRPr="006B11DD" w:rsidRDefault="0037701D" w:rsidP="00654290">
            <w:pPr>
              <w:spacing w:after="0" w:line="240" w:lineRule="auto"/>
              <w:rPr>
                <w:rFonts w:eastAsia="Times New Roman" w:cstheme="minorHAnsi"/>
                <w:color w:val="000000"/>
                <w:lang w:eastAsia="hr-HR"/>
              </w:rPr>
            </w:pPr>
          </w:p>
          <w:p w14:paraId="437423E2" w14:textId="77777777" w:rsidR="0037701D" w:rsidRPr="006B11DD" w:rsidRDefault="0037701D" w:rsidP="00654290">
            <w:pPr>
              <w:spacing w:after="0" w:line="240" w:lineRule="auto"/>
              <w:rPr>
                <w:rFonts w:eastAsia="Times New Roman" w:cstheme="minorHAnsi"/>
                <w:color w:val="000000"/>
                <w:lang w:eastAsia="hr-HR"/>
              </w:rPr>
            </w:pPr>
          </w:p>
          <w:p w14:paraId="599161AD" w14:textId="77777777" w:rsidR="0037701D" w:rsidRPr="006B11DD" w:rsidRDefault="0037701D" w:rsidP="00654290">
            <w:pPr>
              <w:spacing w:after="0" w:line="240" w:lineRule="auto"/>
              <w:rPr>
                <w:rFonts w:eastAsia="Times New Roman" w:cstheme="minorHAnsi"/>
                <w:color w:val="000000"/>
                <w:lang w:eastAsia="hr-HR"/>
              </w:rPr>
            </w:pPr>
          </w:p>
          <w:p w14:paraId="6E68C298" w14:textId="77777777" w:rsidR="00036527" w:rsidRPr="006B11DD" w:rsidRDefault="00036527" w:rsidP="00654290">
            <w:pPr>
              <w:spacing w:after="0" w:line="240" w:lineRule="auto"/>
              <w:rPr>
                <w:rFonts w:eastAsia="Times New Roman" w:cstheme="minorHAnsi"/>
                <w:color w:val="000000"/>
                <w:lang w:eastAsia="hr-HR"/>
              </w:rPr>
            </w:pPr>
          </w:p>
          <w:p w14:paraId="0BD8C14B" w14:textId="77777777" w:rsidR="00036527" w:rsidRPr="006B11DD" w:rsidRDefault="00036527" w:rsidP="00654290">
            <w:pPr>
              <w:spacing w:after="0" w:line="240" w:lineRule="auto"/>
              <w:rPr>
                <w:rFonts w:eastAsia="Times New Roman" w:cstheme="minorHAnsi"/>
                <w:color w:val="000000"/>
                <w:lang w:eastAsia="hr-HR"/>
              </w:rPr>
            </w:pPr>
          </w:p>
          <w:p w14:paraId="535DE16C" w14:textId="77777777" w:rsidR="00036527" w:rsidRPr="006B11DD" w:rsidRDefault="00036527" w:rsidP="00654290">
            <w:pPr>
              <w:spacing w:after="0" w:line="240" w:lineRule="auto"/>
              <w:rPr>
                <w:rFonts w:eastAsia="Times New Roman" w:cstheme="minorHAnsi"/>
                <w:color w:val="000000"/>
                <w:lang w:eastAsia="hr-HR"/>
              </w:rPr>
            </w:pPr>
          </w:p>
          <w:p w14:paraId="6676FC10" w14:textId="77777777" w:rsidR="00036527" w:rsidRPr="006B11DD" w:rsidRDefault="00036527" w:rsidP="00654290">
            <w:pPr>
              <w:spacing w:after="0" w:line="240" w:lineRule="auto"/>
              <w:rPr>
                <w:rFonts w:eastAsia="Times New Roman" w:cstheme="minorHAnsi"/>
                <w:color w:val="000000"/>
                <w:lang w:eastAsia="hr-HR"/>
              </w:rPr>
            </w:pPr>
          </w:p>
          <w:p w14:paraId="7D96ADF7" w14:textId="77777777" w:rsidR="00891F2C" w:rsidRDefault="00891F2C" w:rsidP="00654290">
            <w:pPr>
              <w:spacing w:after="0" w:line="240" w:lineRule="auto"/>
              <w:rPr>
                <w:rFonts w:eastAsia="Times New Roman" w:cstheme="minorHAnsi"/>
                <w:color w:val="000000"/>
                <w:lang w:eastAsia="hr-HR"/>
              </w:rPr>
            </w:pPr>
          </w:p>
          <w:p w14:paraId="53815DD5" w14:textId="77777777" w:rsidR="00891F2C" w:rsidRDefault="00891F2C" w:rsidP="00654290">
            <w:pPr>
              <w:spacing w:after="0" w:line="240" w:lineRule="auto"/>
              <w:rPr>
                <w:rFonts w:eastAsia="Times New Roman" w:cstheme="minorHAnsi"/>
                <w:color w:val="000000"/>
                <w:lang w:eastAsia="hr-HR"/>
              </w:rPr>
            </w:pPr>
          </w:p>
          <w:p w14:paraId="7F951D5F" w14:textId="77777777" w:rsidR="00184281" w:rsidRDefault="00184281" w:rsidP="00654290">
            <w:pPr>
              <w:spacing w:after="0" w:line="240" w:lineRule="auto"/>
              <w:rPr>
                <w:rFonts w:eastAsia="Times New Roman" w:cstheme="minorHAnsi"/>
                <w:color w:val="000000"/>
                <w:lang w:eastAsia="hr-HR"/>
              </w:rPr>
            </w:pPr>
          </w:p>
          <w:p w14:paraId="64D66AC6" w14:textId="77777777" w:rsidR="00184281" w:rsidRDefault="00184281" w:rsidP="00654290">
            <w:pPr>
              <w:spacing w:after="0" w:line="240" w:lineRule="auto"/>
              <w:rPr>
                <w:rFonts w:eastAsia="Times New Roman" w:cstheme="minorHAnsi"/>
                <w:color w:val="000000"/>
                <w:lang w:eastAsia="hr-HR"/>
              </w:rPr>
            </w:pPr>
          </w:p>
          <w:p w14:paraId="5B5CDB0D" w14:textId="77777777" w:rsidR="00184281" w:rsidRDefault="00184281" w:rsidP="00654290">
            <w:pPr>
              <w:spacing w:after="0" w:line="240" w:lineRule="auto"/>
              <w:rPr>
                <w:rFonts w:eastAsia="Times New Roman" w:cstheme="minorHAnsi"/>
                <w:color w:val="000000"/>
                <w:lang w:eastAsia="hr-HR"/>
              </w:rPr>
            </w:pPr>
          </w:p>
          <w:p w14:paraId="395D1C1D" w14:textId="10CB1E7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p>
        </w:tc>
        <w:tc>
          <w:tcPr>
            <w:tcW w:w="1948" w:type="dxa"/>
            <w:shd w:val="clear" w:color="auto" w:fill="auto"/>
            <w:hideMark/>
          </w:tcPr>
          <w:p w14:paraId="3AC070ED" w14:textId="77777777" w:rsidR="002B4633" w:rsidRPr="00C8518C" w:rsidRDefault="002B4633" w:rsidP="00184281">
            <w:pPr>
              <w:rPr>
                <w:rFonts w:ascii="Calibri" w:eastAsia="Times New Roman" w:hAnsi="Calibri" w:cs="Calibri"/>
                <w:lang w:eastAsia="hr-HR"/>
              </w:rPr>
            </w:pPr>
            <w:r w:rsidRPr="00C8518C">
              <w:rPr>
                <w:rFonts w:ascii="Calibri" w:eastAsia="Times New Roman" w:hAnsi="Calibri" w:cs="Calibri"/>
                <w:lang w:eastAsia="hr-HR"/>
              </w:rPr>
              <w:lastRenderedPageBreak/>
              <w:t>Mosni kolegiji provode se redovito, matematika- rujan, fizika i kemija- veljača (2.2.2.2a</w:t>
            </w:r>
            <w:r>
              <w:rPr>
                <w:rFonts w:ascii="Calibri" w:eastAsia="Times New Roman" w:hAnsi="Calibri" w:cs="Calibri"/>
                <w:lang w:eastAsia="hr-HR"/>
              </w:rPr>
              <w:t>.</w:t>
            </w:r>
            <w:r w:rsidRPr="00C8518C">
              <w:rPr>
                <w:rFonts w:ascii="Calibri" w:eastAsia="Times New Roman" w:hAnsi="Calibri" w:cs="Calibri"/>
                <w:lang w:eastAsia="hr-HR"/>
              </w:rPr>
              <w:t>)</w:t>
            </w:r>
          </w:p>
          <w:p w14:paraId="6FF5BC50" w14:textId="77777777" w:rsidR="00E65258" w:rsidRPr="006B11DD" w:rsidRDefault="00E65258" w:rsidP="00654290">
            <w:pPr>
              <w:spacing w:after="0" w:line="240" w:lineRule="auto"/>
              <w:rPr>
                <w:rFonts w:eastAsia="Times New Roman" w:cstheme="minorHAnsi"/>
                <w:lang w:eastAsia="hr-HR"/>
              </w:rPr>
            </w:pPr>
          </w:p>
          <w:p w14:paraId="3E30E193" w14:textId="77777777" w:rsidR="00E65258" w:rsidRPr="006B11DD" w:rsidRDefault="00E65258" w:rsidP="00654290">
            <w:pPr>
              <w:spacing w:after="0" w:line="240" w:lineRule="auto"/>
              <w:rPr>
                <w:rFonts w:eastAsia="Times New Roman" w:cstheme="minorHAnsi"/>
                <w:lang w:eastAsia="hr-HR"/>
              </w:rPr>
            </w:pPr>
          </w:p>
          <w:p w14:paraId="1973CE00" w14:textId="460E4B46" w:rsidR="000679DA" w:rsidRPr="00DD5371" w:rsidRDefault="000679DA" w:rsidP="00184281">
            <w:pPr>
              <w:rPr>
                <w:rFonts w:ascii="Calibri" w:eastAsia="Times New Roman" w:hAnsi="Calibri" w:cs="Calibri"/>
                <w:lang w:eastAsia="hr-HR"/>
              </w:rPr>
            </w:pPr>
            <w:r w:rsidRPr="00DD5371">
              <w:rPr>
                <w:rFonts w:ascii="Calibri" w:eastAsia="Times New Roman" w:hAnsi="Calibri" w:cs="Calibri"/>
                <w:lang w:eastAsia="hr-HR"/>
              </w:rPr>
              <w:t>Mo</w:t>
            </w:r>
            <w:r w:rsidR="00437ABD" w:rsidRPr="00DD5371">
              <w:rPr>
                <w:rFonts w:ascii="Calibri" w:eastAsia="Times New Roman" w:hAnsi="Calibri" w:cs="Calibri"/>
                <w:lang w:eastAsia="hr-HR"/>
              </w:rPr>
              <w:t>s</w:t>
            </w:r>
            <w:r w:rsidRPr="00DD5371">
              <w:rPr>
                <w:rFonts w:ascii="Calibri" w:eastAsia="Times New Roman" w:hAnsi="Calibri" w:cs="Calibri"/>
                <w:lang w:eastAsia="hr-HR"/>
              </w:rPr>
              <w:t>ni kol</w:t>
            </w:r>
            <w:r w:rsidR="002F35EE" w:rsidRPr="00DD5371">
              <w:rPr>
                <w:rFonts w:ascii="Calibri" w:eastAsia="Times New Roman" w:hAnsi="Calibri" w:cs="Calibri"/>
                <w:lang w:eastAsia="hr-HR"/>
              </w:rPr>
              <w:t>egiji</w:t>
            </w:r>
            <w:r w:rsidRPr="00DD5371">
              <w:rPr>
                <w:rFonts w:ascii="Calibri" w:eastAsia="Times New Roman" w:hAnsi="Calibri" w:cs="Calibri"/>
                <w:lang w:eastAsia="hr-HR"/>
              </w:rPr>
              <w:t xml:space="preserve"> provode se redovno, matematika</w:t>
            </w:r>
            <w:r w:rsidR="002F35EE" w:rsidRPr="00DD5371">
              <w:rPr>
                <w:rFonts w:ascii="Calibri" w:eastAsia="Times New Roman" w:hAnsi="Calibri" w:cs="Calibri"/>
                <w:lang w:eastAsia="hr-HR"/>
              </w:rPr>
              <w:t xml:space="preserve"> </w:t>
            </w:r>
            <w:r w:rsidRPr="00DD5371">
              <w:rPr>
                <w:rFonts w:ascii="Calibri" w:eastAsia="Times New Roman" w:hAnsi="Calibri" w:cs="Calibri"/>
                <w:lang w:eastAsia="hr-HR"/>
              </w:rPr>
              <w:t>- rujan., fizika i kemija- veljača (2.2.2.2</w:t>
            </w:r>
            <w:r w:rsidR="00891F2C">
              <w:rPr>
                <w:rFonts w:ascii="Calibri" w:eastAsia="Times New Roman" w:hAnsi="Calibri" w:cs="Calibri"/>
                <w:lang w:eastAsia="hr-HR"/>
              </w:rPr>
              <w:t>a.</w:t>
            </w:r>
            <w:r w:rsidRPr="00DD5371">
              <w:rPr>
                <w:rFonts w:ascii="Calibri" w:eastAsia="Times New Roman" w:hAnsi="Calibri" w:cs="Calibri"/>
                <w:lang w:eastAsia="hr-HR"/>
              </w:rPr>
              <w:t>)</w:t>
            </w:r>
          </w:p>
          <w:p w14:paraId="5F66A52B" w14:textId="77777777" w:rsidR="00E65258" w:rsidRPr="006B11DD" w:rsidRDefault="00E65258" w:rsidP="00654290">
            <w:pPr>
              <w:spacing w:after="0" w:line="240" w:lineRule="auto"/>
              <w:rPr>
                <w:rFonts w:eastAsia="Times New Roman" w:cstheme="minorHAnsi"/>
                <w:color w:val="000000"/>
                <w:lang w:eastAsia="hr-HR"/>
              </w:rPr>
            </w:pPr>
          </w:p>
          <w:p w14:paraId="1D9933C4" w14:textId="660854B5" w:rsidR="00E65258" w:rsidRPr="006B11DD" w:rsidRDefault="00E65258" w:rsidP="00654290">
            <w:pPr>
              <w:spacing w:after="0" w:line="240" w:lineRule="auto"/>
              <w:rPr>
                <w:rFonts w:eastAsia="Times New Roman" w:cstheme="minorHAnsi"/>
                <w:color w:val="8DB3E2" w:themeColor="text2" w:themeTint="66"/>
                <w:lang w:eastAsia="hr-HR"/>
              </w:rPr>
            </w:pPr>
          </w:p>
          <w:p w14:paraId="659DF264" w14:textId="77777777" w:rsidR="00E65258" w:rsidRPr="006B11DD" w:rsidRDefault="00E65258" w:rsidP="00654290">
            <w:pPr>
              <w:spacing w:after="0" w:line="240" w:lineRule="auto"/>
              <w:rPr>
                <w:rFonts w:eastAsia="Times New Roman" w:cstheme="minorHAnsi"/>
                <w:lang w:eastAsia="hr-HR"/>
              </w:rPr>
            </w:pPr>
          </w:p>
          <w:p w14:paraId="7EFFF7A3" w14:textId="77777777" w:rsidR="00184281" w:rsidRDefault="00184281" w:rsidP="00184281">
            <w:pPr>
              <w:rPr>
                <w:rFonts w:ascii="Calibri" w:eastAsia="Times New Roman" w:hAnsi="Calibri" w:cs="Calibri"/>
                <w:color w:val="548DD4" w:themeColor="text2" w:themeTint="99"/>
                <w:lang w:eastAsia="hr-HR"/>
              </w:rPr>
            </w:pPr>
          </w:p>
          <w:p w14:paraId="7F40024D" w14:textId="77777777" w:rsidR="00184281" w:rsidRDefault="00184281" w:rsidP="00184281">
            <w:pPr>
              <w:rPr>
                <w:rFonts w:ascii="Calibri" w:eastAsia="Times New Roman" w:hAnsi="Calibri" w:cs="Calibri"/>
                <w:color w:val="548DD4" w:themeColor="text2" w:themeTint="99"/>
                <w:lang w:eastAsia="hr-HR"/>
              </w:rPr>
            </w:pPr>
          </w:p>
          <w:p w14:paraId="4060623B" w14:textId="77777777" w:rsidR="00184281" w:rsidRDefault="00184281" w:rsidP="00184281">
            <w:pPr>
              <w:rPr>
                <w:rFonts w:ascii="Calibri" w:eastAsia="Times New Roman" w:hAnsi="Calibri" w:cs="Calibri"/>
                <w:color w:val="548DD4" w:themeColor="text2" w:themeTint="99"/>
                <w:lang w:eastAsia="hr-HR"/>
              </w:rPr>
            </w:pPr>
          </w:p>
          <w:p w14:paraId="6E60638A" w14:textId="55A5454C" w:rsidR="00BE1C58" w:rsidRPr="002A6DD5" w:rsidRDefault="00BE1C58" w:rsidP="00184281">
            <w:pPr>
              <w:rPr>
                <w:rFonts w:ascii="Calibri" w:eastAsia="Times New Roman" w:hAnsi="Calibri" w:cs="Calibri"/>
                <w:lang w:eastAsia="hr-HR"/>
              </w:rPr>
            </w:pPr>
            <w:r w:rsidRPr="00B97813">
              <w:rPr>
                <w:rFonts w:ascii="Calibri" w:eastAsia="Times New Roman" w:hAnsi="Calibri" w:cs="Calibri"/>
                <w:lang w:eastAsia="hr-HR"/>
              </w:rPr>
              <w:t>Prodekan za nastavu, po potrebi, provodi razgovore sa studentima koji zatraže, ili na koje mu ukažu predmetni nastavnici.</w:t>
            </w:r>
            <w:r>
              <w:rPr>
                <w:rFonts w:ascii="Calibri" w:eastAsia="Times New Roman" w:hAnsi="Calibri" w:cs="Calibri"/>
                <w:lang w:eastAsia="hr-HR"/>
              </w:rPr>
              <w:t xml:space="preserve"> (Prilog 2.2.3.)</w:t>
            </w:r>
          </w:p>
          <w:p w14:paraId="0BAEE01F" w14:textId="77777777" w:rsidR="00E65258" w:rsidRPr="006B11DD" w:rsidRDefault="00E65258" w:rsidP="00654290">
            <w:pPr>
              <w:spacing w:after="0" w:line="240" w:lineRule="auto"/>
              <w:rPr>
                <w:rFonts w:eastAsia="Times New Roman" w:cstheme="minorHAnsi"/>
                <w:lang w:eastAsia="hr-HR"/>
              </w:rPr>
            </w:pPr>
          </w:p>
          <w:p w14:paraId="69E68B55" w14:textId="77777777" w:rsidR="00E65258" w:rsidRPr="006B11DD" w:rsidRDefault="00E65258" w:rsidP="00654290">
            <w:pPr>
              <w:spacing w:after="0" w:line="240" w:lineRule="auto"/>
              <w:rPr>
                <w:rFonts w:eastAsia="Times New Roman" w:cstheme="minorHAnsi"/>
                <w:lang w:eastAsia="hr-HR"/>
              </w:rPr>
            </w:pPr>
          </w:p>
          <w:p w14:paraId="440C5E73" w14:textId="4C7C26F3" w:rsidR="00E65258" w:rsidRPr="006B11DD" w:rsidRDefault="00E65258" w:rsidP="00344772">
            <w:pPr>
              <w:spacing w:after="0" w:line="240" w:lineRule="auto"/>
              <w:jc w:val="center"/>
              <w:rPr>
                <w:rFonts w:eastAsia="Times New Roman" w:cstheme="minorHAnsi"/>
                <w:lang w:eastAsia="hr-HR"/>
              </w:rPr>
            </w:pPr>
          </w:p>
        </w:tc>
        <w:tc>
          <w:tcPr>
            <w:tcW w:w="1393" w:type="dxa"/>
            <w:shd w:val="clear" w:color="auto" w:fill="auto"/>
            <w:hideMark/>
          </w:tcPr>
          <w:p w14:paraId="6278607F" w14:textId="77777777" w:rsidR="00437AB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0513F182" w14:textId="77777777" w:rsidR="00437ABD" w:rsidRDefault="00437ABD" w:rsidP="00654290">
            <w:pPr>
              <w:spacing w:after="0" w:line="240" w:lineRule="auto"/>
              <w:rPr>
                <w:rFonts w:eastAsia="Times New Roman" w:cstheme="minorHAnsi"/>
                <w:color w:val="000000"/>
                <w:lang w:eastAsia="hr-HR"/>
              </w:rPr>
            </w:pPr>
          </w:p>
          <w:p w14:paraId="4D325DA9" w14:textId="77777777" w:rsidR="00184281"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532932B3" w14:textId="77777777" w:rsidR="00184281" w:rsidRDefault="00184281" w:rsidP="00654290">
            <w:pPr>
              <w:spacing w:after="0" w:line="240" w:lineRule="auto"/>
              <w:rPr>
                <w:rFonts w:eastAsia="Times New Roman" w:cstheme="minorHAnsi"/>
                <w:color w:val="000000"/>
                <w:lang w:eastAsia="hr-HR"/>
              </w:rPr>
            </w:pPr>
          </w:p>
          <w:p w14:paraId="5DF4C4BE" w14:textId="77777777" w:rsidR="00184281" w:rsidRDefault="00184281" w:rsidP="00654290">
            <w:pPr>
              <w:spacing w:after="0" w:line="240" w:lineRule="auto"/>
              <w:rPr>
                <w:rFonts w:eastAsia="Times New Roman" w:cstheme="minorHAnsi"/>
                <w:color w:val="000000"/>
                <w:lang w:eastAsia="hr-HR"/>
              </w:rPr>
            </w:pPr>
          </w:p>
          <w:p w14:paraId="54E1F40E" w14:textId="77777777" w:rsidR="00184281" w:rsidRDefault="00184281" w:rsidP="00654290">
            <w:pPr>
              <w:spacing w:after="0" w:line="240" w:lineRule="auto"/>
              <w:rPr>
                <w:rFonts w:eastAsia="Times New Roman" w:cstheme="minorHAnsi"/>
                <w:color w:val="000000"/>
                <w:lang w:eastAsia="hr-HR"/>
              </w:rPr>
            </w:pPr>
          </w:p>
          <w:p w14:paraId="2B25079D" w14:textId="77777777" w:rsidR="00184281" w:rsidRDefault="00184281" w:rsidP="00654290">
            <w:pPr>
              <w:spacing w:after="0" w:line="240" w:lineRule="auto"/>
              <w:rPr>
                <w:rFonts w:eastAsia="Times New Roman" w:cstheme="minorHAnsi"/>
                <w:color w:val="000000"/>
                <w:lang w:eastAsia="hr-HR"/>
              </w:rPr>
            </w:pPr>
          </w:p>
          <w:p w14:paraId="4C41C94A" w14:textId="77777777" w:rsidR="00184281" w:rsidRDefault="00184281" w:rsidP="00654290">
            <w:pPr>
              <w:spacing w:after="0" w:line="240" w:lineRule="auto"/>
              <w:rPr>
                <w:rFonts w:eastAsia="Times New Roman" w:cstheme="minorHAnsi"/>
                <w:color w:val="000000"/>
                <w:lang w:eastAsia="hr-HR"/>
              </w:rPr>
            </w:pPr>
          </w:p>
          <w:p w14:paraId="7AC73F4C" w14:textId="77777777" w:rsidR="00184281" w:rsidRDefault="00184281" w:rsidP="00654290">
            <w:pPr>
              <w:spacing w:after="0" w:line="240" w:lineRule="auto"/>
              <w:rPr>
                <w:rFonts w:eastAsia="Times New Roman" w:cstheme="minorHAnsi"/>
                <w:color w:val="000000"/>
                <w:lang w:eastAsia="hr-HR"/>
              </w:rPr>
            </w:pPr>
          </w:p>
          <w:p w14:paraId="1442B901" w14:textId="77777777" w:rsidR="00184281" w:rsidRDefault="00184281" w:rsidP="00654290">
            <w:pPr>
              <w:spacing w:after="0" w:line="240" w:lineRule="auto"/>
              <w:rPr>
                <w:rFonts w:eastAsia="Times New Roman" w:cstheme="minorHAnsi"/>
                <w:color w:val="000000"/>
                <w:lang w:eastAsia="hr-HR"/>
              </w:rPr>
            </w:pPr>
          </w:p>
          <w:p w14:paraId="081D4A42" w14:textId="77777777" w:rsidR="00184281" w:rsidRDefault="00184281" w:rsidP="00654290">
            <w:pPr>
              <w:spacing w:after="0" w:line="240" w:lineRule="auto"/>
              <w:rPr>
                <w:rFonts w:eastAsia="Times New Roman" w:cstheme="minorHAnsi"/>
                <w:color w:val="000000"/>
                <w:lang w:eastAsia="hr-HR"/>
              </w:rPr>
            </w:pPr>
          </w:p>
          <w:p w14:paraId="29903A6B" w14:textId="5EC008C5"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Nastavnici, prodekan za nastavu i studente, dekan.</w:t>
            </w:r>
          </w:p>
        </w:tc>
      </w:tr>
      <w:tr w:rsidR="003D2BDE" w:rsidRPr="006B11DD" w14:paraId="3CB8D20E" w14:textId="77777777" w:rsidTr="00DA4B57">
        <w:trPr>
          <w:gridAfter w:val="1"/>
          <w:wAfter w:w="27" w:type="dxa"/>
          <w:trHeight w:val="7410"/>
        </w:trPr>
        <w:tc>
          <w:tcPr>
            <w:tcW w:w="1117" w:type="dxa"/>
            <w:gridSpan w:val="2"/>
            <w:shd w:val="clear" w:color="auto" w:fill="auto"/>
            <w:noWrap/>
            <w:hideMark/>
          </w:tcPr>
          <w:p w14:paraId="209263AE"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4.5.</w:t>
            </w:r>
          </w:p>
        </w:tc>
        <w:tc>
          <w:tcPr>
            <w:tcW w:w="2385" w:type="dxa"/>
            <w:shd w:val="clear" w:color="auto" w:fill="auto"/>
            <w:hideMark/>
          </w:tcPr>
          <w:p w14:paraId="2B06D27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poticati razvoj kvalitetnih istraživanja  u svim područjima u skladu s potrebama misije Fakulteta. Također bi trebalo poticati znanstvenu djelatnost i rezultate znanstvenoistraživačkog rada svojih stručnjaka iz područja rudarskog inženjerstva da bi se osiguralo  da ovo područje i u budućnosti zadrži svoju ulogu i važnost.</w:t>
            </w:r>
          </w:p>
        </w:tc>
        <w:tc>
          <w:tcPr>
            <w:tcW w:w="3298" w:type="dxa"/>
            <w:gridSpan w:val="2"/>
            <w:shd w:val="clear" w:color="auto" w:fill="auto"/>
            <w:hideMark/>
          </w:tcPr>
          <w:p w14:paraId="767B2A79" w14:textId="77777777" w:rsidR="00C445A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je sustav nagrađivanja za izvorne znanstvene članke indeksirane u časopisima referiranim u bazi WoS s izračunom IF i pripadajuće kvartile prema Journal Citation Report, pri čemu su iznosi financiranja značajno povećani.</w:t>
            </w:r>
            <w:r w:rsidRPr="006B11DD">
              <w:rPr>
                <w:rFonts w:eastAsia="Times New Roman" w:cstheme="minorHAnsi"/>
                <w:color w:val="000000"/>
                <w:lang w:eastAsia="hr-HR"/>
              </w:rPr>
              <w:br/>
            </w:r>
          </w:p>
          <w:p w14:paraId="5F272A6F" w14:textId="427AF356" w:rsidR="00C445A9" w:rsidRPr="006B11DD" w:rsidRDefault="00C445A9" w:rsidP="00654290">
            <w:pPr>
              <w:spacing w:after="0" w:line="240" w:lineRule="auto"/>
              <w:rPr>
                <w:rFonts w:eastAsia="Times New Roman" w:cstheme="minorHAnsi"/>
                <w:color w:val="000000"/>
                <w:lang w:eastAsia="hr-HR"/>
              </w:rPr>
            </w:pPr>
          </w:p>
          <w:p w14:paraId="01D5FD31" w14:textId="095EF734" w:rsidR="006C6155" w:rsidRPr="006B11DD" w:rsidRDefault="006C6155" w:rsidP="00654290">
            <w:pPr>
              <w:spacing w:after="0" w:line="240" w:lineRule="auto"/>
              <w:rPr>
                <w:rFonts w:eastAsia="Times New Roman" w:cstheme="minorHAnsi"/>
                <w:color w:val="000000"/>
                <w:lang w:eastAsia="hr-HR"/>
              </w:rPr>
            </w:pPr>
          </w:p>
          <w:p w14:paraId="1B3E346D" w14:textId="3C6DFC5A" w:rsidR="006C6155" w:rsidRPr="006B11DD" w:rsidRDefault="006C6155" w:rsidP="00654290">
            <w:pPr>
              <w:spacing w:after="0" w:line="240" w:lineRule="auto"/>
              <w:rPr>
                <w:rFonts w:eastAsia="Times New Roman" w:cstheme="minorHAnsi"/>
                <w:color w:val="000000"/>
                <w:lang w:eastAsia="hr-HR"/>
              </w:rPr>
            </w:pPr>
          </w:p>
          <w:p w14:paraId="6276CD37" w14:textId="02ABA847" w:rsidR="006C6155" w:rsidRPr="006B11DD" w:rsidRDefault="006C6155" w:rsidP="00654290">
            <w:pPr>
              <w:spacing w:after="0" w:line="240" w:lineRule="auto"/>
              <w:rPr>
                <w:rFonts w:eastAsia="Times New Roman" w:cstheme="minorHAnsi"/>
                <w:color w:val="000000"/>
                <w:lang w:eastAsia="hr-HR"/>
              </w:rPr>
            </w:pPr>
          </w:p>
          <w:p w14:paraId="0E63517C" w14:textId="1339C38A" w:rsidR="006C6155" w:rsidRPr="006B11DD" w:rsidRDefault="006C6155" w:rsidP="00654290">
            <w:pPr>
              <w:spacing w:after="0" w:line="240" w:lineRule="auto"/>
              <w:rPr>
                <w:rFonts w:eastAsia="Times New Roman" w:cstheme="minorHAnsi"/>
                <w:color w:val="000000"/>
                <w:lang w:eastAsia="hr-HR"/>
              </w:rPr>
            </w:pPr>
          </w:p>
          <w:p w14:paraId="2A0F462C" w14:textId="2703D2F0" w:rsidR="006C6155" w:rsidRPr="006B11DD" w:rsidRDefault="006C6155" w:rsidP="00654290">
            <w:pPr>
              <w:spacing w:after="0" w:line="240" w:lineRule="auto"/>
              <w:rPr>
                <w:rFonts w:eastAsia="Times New Roman" w:cstheme="minorHAnsi"/>
                <w:color w:val="000000"/>
                <w:lang w:eastAsia="hr-HR"/>
              </w:rPr>
            </w:pPr>
          </w:p>
          <w:p w14:paraId="58C00991" w14:textId="5A3BEB59" w:rsidR="006C6155" w:rsidRPr="006B11DD" w:rsidRDefault="006C6155" w:rsidP="00654290">
            <w:pPr>
              <w:spacing w:after="0" w:line="240" w:lineRule="auto"/>
              <w:rPr>
                <w:rFonts w:eastAsia="Times New Roman" w:cstheme="minorHAnsi"/>
                <w:color w:val="000000"/>
                <w:lang w:eastAsia="hr-HR"/>
              </w:rPr>
            </w:pPr>
          </w:p>
          <w:p w14:paraId="47C08FD8" w14:textId="415B3B7E" w:rsidR="006C6155" w:rsidRPr="006B11DD" w:rsidRDefault="006C6155" w:rsidP="00654290">
            <w:pPr>
              <w:spacing w:after="0" w:line="240" w:lineRule="auto"/>
              <w:rPr>
                <w:rFonts w:eastAsia="Times New Roman" w:cstheme="minorHAnsi"/>
                <w:color w:val="000000"/>
                <w:lang w:eastAsia="hr-HR"/>
              </w:rPr>
            </w:pPr>
          </w:p>
          <w:p w14:paraId="64062B6F" w14:textId="5BBD3948" w:rsidR="006C6155" w:rsidRPr="006B11DD" w:rsidRDefault="006C6155" w:rsidP="00654290">
            <w:pPr>
              <w:spacing w:after="0" w:line="240" w:lineRule="auto"/>
              <w:rPr>
                <w:rFonts w:eastAsia="Times New Roman" w:cstheme="minorHAnsi"/>
                <w:color w:val="000000"/>
                <w:lang w:eastAsia="hr-HR"/>
              </w:rPr>
            </w:pPr>
          </w:p>
          <w:p w14:paraId="054B77F2" w14:textId="3B452AE6" w:rsidR="006C6155" w:rsidRPr="006B11DD" w:rsidRDefault="006C6155" w:rsidP="00654290">
            <w:pPr>
              <w:spacing w:after="0" w:line="240" w:lineRule="auto"/>
              <w:rPr>
                <w:rFonts w:eastAsia="Times New Roman" w:cstheme="minorHAnsi"/>
                <w:color w:val="000000"/>
                <w:lang w:eastAsia="hr-HR"/>
              </w:rPr>
            </w:pPr>
          </w:p>
          <w:p w14:paraId="678B84EE" w14:textId="6E779452" w:rsidR="006C6155" w:rsidRPr="006B11DD" w:rsidRDefault="006C6155" w:rsidP="00654290">
            <w:pPr>
              <w:spacing w:after="0" w:line="240" w:lineRule="auto"/>
              <w:rPr>
                <w:rFonts w:eastAsia="Times New Roman" w:cstheme="minorHAnsi"/>
                <w:color w:val="000000"/>
                <w:lang w:eastAsia="hr-HR"/>
              </w:rPr>
            </w:pPr>
          </w:p>
          <w:p w14:paraId="7C820346" w14:textId="22C48D71" w:rsidR="006C6155" w:rsidRPr="006B11DD" w:rsidRDefault="006C6155" w:rsidP="00654290">
            <w:pPr>
              <w:spacing w:after="0" w:line="240" w:lineRule="auto"/>
              <w:rPr>
                <w:rFonts w:eastAsia="Times New Roman" w:cstheme="minorHAnsi"/>
                <w:color w:val="000000"/>
                <w:lang w:eastAsia="hr-HR"/>
              </w:rPr>
            </w:pPr>
          </w:p>
          <w:p w14:paraId="6972E903" w14:textId="7862046F" w:rsidR="006C6155" w:rsidRPr="006B11DD" w:rsidRDefault="006C6155" w:rsidP="00654290">
            <w:pPr>
              <w:spacing w:after="0" w:line="240" w:lineRule="auto"/>
              <w:rPr>
                <w:rFonts w:eastAsia="Times New Roman" w:cstheme="minorHAnsi"/>
                <w:color w:val="000000"/>
                <w:lang w:eastAsia="hr-HR"/>
              </w:rPr>
            </w:pPr>
          </w:p>
          <w:p w14:paraId="63510930" w14:textId="36DA61D0" w:rsidR="006C6155" w:rsidRPr="006B11DD" w:rsidRDefault="006C6155" w:rsidP="00654290">
            <w:pPr>
              <w:spacing w:after="0" w:line="240" w:lineRule="auto"/>
              <w:rPr>
                <w:rFonts w:eastAsia="Times New Roman" w:cstheme="minorHAnsi"/>
                <w:color w:val="000000"/>
                <w:lang w:eastAsia="hr-HR"/>
              </w:rPr>
            </w:pPr>
          </w:p>
          <w:p w14:paraId="72E72733" w14:textId="28D7CA09" w:rsidR="006C6155" w:rsidRPr="006B11DD" w:rsidRDefault="006C6155" w:rsidP="00654290">
            <w:pPr>
              <w:spacing w:after="0" w:line="240" w:lineRule="auto"/>
              <w:rPr>
                <w:rFonts w:eastAsia="Times New Roman" w:cstheme="minorHAnsi"/>
                <w:color w:val="000000"/>
                <w:lang w:eastAsia="hr-HR"/>
              </w:rPr>
            </w:pPr>
          </w:p>
          <w:p w14:paraId="796E9482" w14:textId="224425E1" w:rsidR="006C6155" w:rsidRPr="006B11DD" w:rsidRDefault="006C6155" w:rsidP="00654290">
            <w:pPr>
              <w:spacing w:after="0" w:line="240" w:lineRule="auto"/>
              <w:rPr>
                <w:rFonts w:eastAsia="Times New Roman" w:cstheme="minorHAnsi"/>
                <w:color w:val="000000"/>
                <w:lang w:eastAsia="hr-HR"/>
              </w:rPr>
            </w:pPr>
          </w:p>
          <w:p w14:paraId="2B6DFCE2" w14:textId="358B4344" w:rsidR="006C6155" w:rsidRPr="006B11DD" w:rsidRDefault="006C6155" w:rsidP="00654290">
            <w:pPr>
              <w:spacing w:after="0" w:line="240" w:lineRule="auto"/>
              <w:rPr>
                <w:rFonts w:eastAsia="Times New Roman" w:cstheme="minorHAnsi"/>
                <w:color w:val="000000"/>
                <w:lang w:eastAsia="hr-HR"/>
              </w:rPr>
            </w:pPr>
          </w:p>
          <w:p w14:paraId="3AA06763" w14:textId="36AB1915" w:rsidR="006C6155" w:rsidRPr="006B11DD" w:rsidRDefault="006C6155" w:rsidP="00654290">
            <w:pPr>
              <w:spacing w:after="0" w:line="240" w:lineRule="auto"/>
              <w:rPr>
                <w:rFonts w:eastAsia="Times New Roman" w:cstheme="minorHAnsi"/>
                <w:color w:val="000000"/>
                <w:lang w:eastAsia="hr-HR"/>
              </w:rPr>
            </w:pPr>
          </w:p>
          <w:p w14:paraId="5CEE057B" w14:textId="32552B22" w:rsidR="006C6155" w:rsidRPr="006B11DD" w:rsidRDefault="006C6155" w:rsidP="00654290">
            <w:pPr>
              <w:spacing w:after="0" w:line="240" w:lineRule="auto"/>
              <w:rPr>
                <w:rFonts w:eastAsia="Times New Roman" w:cstheme="minorHAnsi"/>
                <w:color w:val="000000"/>
                <w:lang w:eastAsia="hr-HR"/>
              </w:rPr>
            </w:pPr>
          </w:p>
          <w:p w14:paraId="08647CF7" w14:textId="121AB965" w:rsidR="006C6155" w:rsidRPr="006B11DD" w:rsidRDefault="006C6155" w:rsidP="00654290">
            <w:pPr>
              <w:spacing w:after="0" w:line="240" w:lineRule="auto"/>
              <w:rPr>
                <w:rFonts w:eastAsia="Times New Roman" w:cstheme="minorHAnsi"/>
                <w:color w:val="000000"/>
                <w:lang w:eastAsia="hr-HR"/>
              </w:rPr>
            </w:pPr>
          </w:p>
          <w:p w14:paraId="26470ADF" w14:textId="0E78C2D0" w:rsidR="006C6155" w:rsidRPr="006B11DD" w:rsidRDefault="006C6155" w:rsidP="00654290">
            <w:pPr>
              <w:spacing w:after="0" w:line="240" w:lineRule="auto"/>
              <w:rPr>
                <w:rFonts w:eastAsia="Times New Roman" w:cstheme="minorHAnsi"/>
                <w:color w:val="000000"/>
                <w:lang w:eastAsia="hr-HR"/>
              </w:rPr>
            </w:pPr>
          </w:p>
          <w:p w14:paraId="49D66913" w14:textId="4189CAA1" w:rsidR="006C6155" w:rsidRPr="006B11DD" w:rsidRDefault="006C6155" w:rsidP="00654290">
            <w:pPr>
              <w:spacing w:after="0" w:line="240" w:lineRule="auto"/>
              <w:rPr>
                <w:rFonts w:eastAsia="Times New Roman" w:cstheme="minorHAnsi"/>
                <w:color w:val="000000"/>
                <w:lang w:eastAsia="hr-HR"/>
              </w:rPr>
            </w:pPr>
          </w:p>
          <w:p w14:paraId="5E2F5C53" w14:textId="59F5D430" w:rsidR="006C6155" w:rsidRPr="006B11DD" w:rsidRDefault="006C6155" w:rsidP="00654290">
            <w:pPr>
              <w:spacing w:after="0" w:line="240" w:lineRule="auto"/>
              <w:rPr>
                <w:rFonts w:eastAsia="Times New Roman" w:cstheme="minorHAnsi"/>
                <w:color w:val="000000"/>
                <w:lang w:eastAsia="hr-HR"/>
              </w:rPr>
            </w:pPr>
          </w:p>
          <w:p w14:paraId="46DA0ED4" w14:textId="3677A93E" w:rsidR="006C6155" w:rsidRPr="006B11DD" w:rsidRDefault="006C6155" w:rsidP="00654290">
            <w:pPr>
              <w:spacing w:after="0" w:line="240" w:lineRule="auto"/>
              <w:rPr>
                <w:rFonts w:eastAsia="Times New Roman" w:cstheme="minorHAnsi"/>
                <w:color w:val="000000"/>
                <w:lang w:eastAsia="hr-HR"/>
              </w:rPr>
            </w:pPr>
          </w:p>
          <w:p w14:paraId="27A47B47" w14:textId="6C1A1EC5" w:rsidR="006C6155" w:rsidRPr="006B11DD" w:rsidRDefault="006C6155" w:rsidP="00654290">
            <w:pPr>
              <w:spacing w:after="0" w:line="240" w:lineRule="auto"/>
              <w:rPr>
                <w:rFonts w:eastAsia="Times New Roman" w:cstheme="minorHAnsi"/>
                <w:color w:val="000000"/>
                <w:lang w:eastAsia="hr-HR"/>
              </w:rPr>
            </w:pPr>
          </w:p>
          <w:p w14:paraId="411B4C73" w14:textId="4F50AC5F" w:rsidR="006C6155" w:rsidRPr="006B11DD" w:rsidRDefault="006C6155" w:rsidP="00654290">
            <w:pPr>
              <w:spacing w:after="0" w:line="240" w:lineRule="auto"/>
              <w:rPr>
                <w:rFonts w:eastAsia="Times New Roman" w:cstheme="minorHAnsi"/>
                <w:color w:val="000000"/>
                <w:lang w:eastAsia="hr-HR"/>
              </w:rPr>
            </w:pPr>
          </w:p>
          <w:p w14:paraId="64F1951F" w14:textId="22F2B396" w:rsidR="006C6155" w:rsidRPr="006B11DD" w:rsidRDefault="006C6155" w:rsidP="00654290">
            <w:pPr>
              <w:spacing w:after="0" w:line="240" w:lineRule="auto"/>
              <w:rPr>
                <w:rFonts w:eastAsia="Times New Roman" w:cstheme="minorHAnsi"/>
                <w:color w:val="000000"/>
                <w:lang w:eastAsia="hr-HR"/>
              </w:rPr>
            </w:pPr>
          </w:p>
          <w:p w14:paraId="53E0357E" w14:textId="5B70FEDC" w:rsidR="006C6155" w:rsidRPr="006B11DD" w:rsidRDefault="006C6155" w:rsidP="00654290">
            <w:pPr>
              <w:spacing w:after="0" w:line="240" w:lineRule="auto"/>
              <w:rPr>
                <w:rFonts w:eastAsia="Times New Roman" w:cstheme="minorHAnsi"/>
                <w:color w:val="000000"/>
                <w:lang w:eastAsia="hr-HR"/>
              </w:rPr>
            </w:pPr>
          </w:p>
          <w:p w14:paraId="3FC416C9" w14:textId="440FEA48"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Kriteriji za dod</w:t>
            </w:r>
            <w:r w:rsidR="0037701D" w:rsidRPr="006B11DD">
              <w:rPr>
                <w:rFonts w:eastAsia="Times New Roman" w:cstheme="minorHAnsi"/>
                <w:color w:val="000000"/>
                <w:lang w:eastAsia="hr-HR"/>
              </w:rPr>
              <w:t>jel</w:t>
            </w:r>
            <w:r w:rsidRPr="006B11DD">
              <w:rPr>
                <w:rFonts w:eastAsia="Times New Roman" w:cstheme="minorHAnsi"/>
                <w:color w:val="000000"/>
                <w:lang w:eastAsia="hr-HR"/>
              </w:rPr>
              <w:t>j</w:t>
            </w:r>
            <w:r w:rsidR="0037701D" w:rsidRPr="006B11DD">
              <w:rPr>
                <w:rFonts w:eastAsia="Times New Roman" w:cstheme="minorHAnsi"/>
                <w:color w:val="000000"/>
                <w:lang w:eastAsia="hr-HR"/>
              </w:rPr>
              <w:t>i</w:t>
            </w:r>
            <w:r w:rsidRPr="006B11DD">
              <w:rPr>
                <w:rFonts w:eastAsia="Times New Roman" w:cstheme="minorHAnsi"/>
                <w:color w:val="000000"/>
                <w:lang w:eastAsia="hr-HR"/>
              </w:rPr>
              <w:t>vanje sveučilišnih potpora bazirani su na bazi WoS s izračunom IF i pripadajuće kvartile prema Journal Citation Report.</w:t>
            </w:r>
            <w:r w:rsidRPr="006B11DD">
              <w:rPr>
                <w:rFonts w:eastAsia="Times New Roman" w:cstheme="minorHAnsi"/>
                <w:color w:val="000000"/>
                <w:lang w:eastAsia="hr-HR"/>
              </w:rPr>
              <w:br/>
            </w:r>
            <w:r w:rsidRPr="006B11DD">
              <w:rPr>
                <w:rFonts w:eastAsia="Times New Roman" w:cstheme="minorHAnsi"/>
                <w:color w:val="000000"/>
                <w:lang w:eastAsia="hr-HR"/>
              </w:rPr>
              <w:br/>
            </w:r>
          </w:p>
          <w:p w14:paraId="60AAFFC6" w14:textId="3617BD03" w:rsidR="0037701D" w:rsidRPr="006B11DD" w:rsidRDefault="0037701D" w:rsidP="00654290">
            <w:pPr>
              <w:spacing w:after="0" w:line="240" w:lineRule="auto"/>
              <w:rPr>
                <w:rFonts w:eastAsia="Times New Roman" w:cstheme="minorHAnsi"/>
                <w:color w:val="000000"/>
                <w:lang w:eastAsia="hr-HR"/>
              </w:rPr>
            </w:pPr>
          </w:p>
          <w:p w14:paraId="47BADC14" w14:textId="6699C9C0" w:rsidR="00C445A9" w:rsidRPr="006B11DD" w:rsidRDefault="00C445A9" w:rsidP="00654290">
            <w:pPr>
              <w:spacing w:after="0" w:line="240" w:lineRule="auto"/>
              <w:rPr>
                <w:rFonts w:eastAsia="Times New Roman" w:cstheme="minorHAnsi"/>
                <w:color w:val="000000"/>
                <w:lang w:eastAsia="hr-HR"/>
              </w:rPr>
            </w:pPr>
          </w:p>
          <w:p w14:paraId="34DDA677" w14:textId="60EA72F2" w:rsidR="00C445A9" w:rsidRPr="006B11DD" w:rsidRDefault="00C445A9" w:rsidP="00654290">
            <w:pPr>
              <w:spacing w:after="0" w:line="240" w:lineRule="auto"/>
              <w:rPr>
                <w:rFonts w:eastAsia="Times New Roman" w:cstheme="minorHAnsi"/>
                <w:color w:val="000000"/>
                <w:lang w:eastAsia="hr-HR"/>
              </w:rPr>
            </w:pPr>
          </w:p>
          <w:p w14:paraId="1D48A248" w14:textId="06865B02" w:rsidR="00DF2D02" w:rsidRPr="006B11DD" w:rsidRDefault="00DF2D02" w:rsidP="00654290">
            <w:pPr>
              <w:spacing w:after="0" w:line="240" w:lineRule="auto"/>
              <w:rPr>
                <w:rFonts w:eastAsia="Times New Roman" w:cstheme="minorHAnsi"/>
                <w:color w:val="000000"/>
                <w:lang w:eastAsia="hr-HR"/>
              </w:rPr>
            </w:pPr>
          </w:p>
          <w:p w14:paraId="6B5E0DB4" w14:textId="12409227" w:rsidR="00DF2D02" w:rsidRPr="006B11DD" w:rsidRDefault="00DF2D02" w:rsidP="00654290">
            <w:pPr>
              <w:spacing w:after="0" w:line="240" w:lineRule="auto"/>
              <w:rPr>
                <w:rFonts w:eastAsia="Times New Roman" w:cstheme="minorHAnsi"/>
                <w:color w:val="000000"/>
                <w:lang w:eastAsia="hr-HR"/>
              </w:rPr>
            </w:pPr>
          </w:p>
          <w:p w14:paraId="52339B0A" w14:textId="5A2ED5E7" w:rsidR="00DF2D02" w:rsidRPr="006B11DD" w:rsidRDefault="00DF2D02" w:rsidP="00654290">
            <w:pPr>
              <w:spacing w:after="0" w:line="240" w:lineRule="auto"/>
              <w:rPr>
                <w:rFonts w:eastAsia="Times New Roman" w:cstheme="minorHAnsi"/>
                <w:color w:val="000000"/>
                <w:lang w:eastAsia="hr-HR"/>
              </w:rPr>
            </w:pPr>
          </w:p>
          <w:p w14:paraId="51D0E33F" w14:textId="55AACA0B" w:rsidR="006C6155" w:rsidRPr="006B11DD" w:rsidRDefault="006C6155" w:rsidP="00654290">
            <w:pPr>
              <w:spacing w:after="0" w:line="240" w:lineRule="auto"/>
              <w:rPr>
                <w:rFonts w:eastAsia="Times New Roman" w:cstheme="minorHAnsi"/>
                <w:color w:val="000000"/>
                <w:lang w:eastAsia="hr-HR"/>
              </w:rPr>
            </w:pPr>
          </w:p>
          <w:p w14:paraId="1415DFE4" w14:textId="260DA6BB" w:rsidR="006C6155" w:rsidRPr="006B11DD" w:rsidRDefault="006C6155" w:rsidP="00654290">
            <w:pPr>
              <w:spacing w:after="0" w:line="240" w:lineRule="auto"/>
              <w:rPr>
                <w:rFonts w:eastAsia="Times New Roman" w:cstheme="minorHAnsi"/>
                <w:color w:val="000000"/>
                <w:lang w:eastAsia="hr-HR"/>
              </w:rPr>
            </w:pPr>
          </w:p>
          <w:p w14:paraId="74C22142" w14:textId="5682CC33" w:rsidR="002A42C1" w:rsidRPr="006B11DD" w:rsidRDefault="002A42C1" w:rsidP="00654290">
            <w:pPr>
              <w:spacing w:after="0" w:line="240" w:lineRule="auto"/>
              <w:rPr>
                <w:rFonts w:eastAsia="Times New Roman" w:cstheme="minorHAnsi"/>
                <w:color w:val="000000"/>
                <w:lang w:eastAsia="hr-HR"/>
              </w:rPr>
            </w:pPr>
          </w:p>
          <w:p w14:paraId="72E097AB" w14:textId="2D275E7A" w:rsidR="002A42C1" w:rsidRPr="006B11DD" w:rsidRDefault="002A42C1" w:rsidP="00654290">
            <w:pPr>
              <w:spacing w:after="0" w:line="240" w:lineRule="auto"/>
              <w:rPr>
                <w:rFonts w:eastAsia="Times New Roman" w:cstheme="minorHAnsi"/>
                <w:color w:val="000000"/>
                <w:lang w:eastAsia="hr-HR"/>
              </w:rPr>
            </w:pPr>
          </w:p>
          <w:p w14:paraId="5A6042C3" w14:textId="39EE27E1" w:rsidR="002A42C1" w:rsidRPr="006B11DD" w:rsidRDefault="002A42C1" w:rsidP="00654290">
            <w:pPr>
              <w:spacing w:after="0" w:line="240" w:lineRule="auto"/>
              <w:rPr>
                <w:rFonts w:eastAsia="Times New Roman" w:cstheme="minorHAnsi"/>
                <w:color w:val="000000"/>
                <w:lang w:eastAsia="hr-HR"/>
              </w:rPr>
            </w:pPr>
          </w:p>
          <w:p w14:paraId="007CB1F1" w14:textId="4AC31DCD" w:rsidR="002A42C1" w:rsidRPr="006B11DD" w:rsidRDefault="002A42C1" w:rsidP="00654290">
            <w:pPr>
              <w:spacing w:after="0" w:line="240" w:lineRule="auto"/>
              <w:rPr>
                <w:rFonts w:eastAsia="Times New Roman" w:cstheme="minorHAnsi"/>
                <w:color w:val="000000"/>
                <w:lang w:eastAsia="hr-HR"/>
              </w:rPr>
            </w:pPr>
          </w:p>
          <w:p w14:paraId="3A5B249B" w14:textId="55981929" w:rsidR="002A42C1" w:rsidRPr="006B11DD" w:rsidRDefault="002A42C1" w:rsidP="00654290">
            <w:pPr>
              <w:spacing w:after="0" w:line="240" w:lineRule="auto"/>
              <w:rPr>
                <w:rFonts w:eastAsia="Times New Roman" w:cstheme="minorHAnsi"/>
                <w:color w:val="000000"/>
                <w:lang w:eastAsia="hr-HR"/>
              </w:rPr>
            </w:pPr>
          </w:p>
          <w:p w14:paraId="42173EC4" w14:textId="77777777" w:rsidR="003A7DAB" w:rsidRDefault="003A7DAB" w:rsidP="00654290">
            <w:pPr>
              <w:spacing w:after="0" w:line="240" w:lineRule="auto"/>
              <w:rPr>
                <w:rFonts w:eastAsia="Times New Roman" w:cstheme="minorHAnsi"/>
                <w:color w:val="000000"/>
                <w:lang w:eastAsia="hr-HR"/>
              </w:rPr>
            </w:pPr>
          </w:p>
          <w:p w14:paraId="51114D8D" w14:textId="7AAFB748" w:rsidR="00C445A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Dodjeljivanje godišnjih nagrada za znanost</w:t>
            </w:r>
            <w:r w:rsidRPr="006B11DD">
              <w:rPr>
                <w:rFonts w:eastAsia="Times New Roman" w:cstheme="minorHAnsi"/>
                <w:color w:val="000000"/>
                <w:lang w:eastAsia="hr-HR"/>
              </w:rPr>
              <w:br/>
            </w:r>
          </w:p>
          <w:p w14:paraId="62820B30" w14:textId="77777777" w:rsidR="00C445A9" w:rsidRPr="006B11DD" w:rsidRDefault="00C445A9" w:rsidP="00654290">
            <w:pPr>
              <w:spacing w:after="0" w:line="240" w:lineRule="auto"/>
              <w:rPr>
                <w:rFonts w:eastAsia="Times New Roman" w:cstheme="minorHAnsi"/>
                <w:color w:val="000000"/>
                <w:lang w:eastAsia="hr-HR"/>
              </w:rPr>
            </w:pPr>
          </w:p>
          <w:p w14:paraId="7CD5F975" w14:textId="77777777" w:rsidR="00C445A9" w:rsidRPr="006B11DD" w:rsidRDefault="00C445A9" w:rsidP="00654290">
            <w:pPr>
              <w:spacing w:after="0" w:line="240" w:lineRule="auto"/>
              <w:rPr>
                <w:rFonts w:eastAsia="Times New Roman" w:cstheme="minorHAnsi"/>
                <w:color w:val="000000"/>
                <w:lang w:eastAsia="hr-HR"/>
              </w:rPr>
            </w:pPr>
          </w:p>
          <w:p w14:paraId="41A6961B" w14:textId="77777777" w:rsidR="00C445A9" w:rsidRPr="006B11DD" w:rsidRDefault="00C445A9" w:rsidP="00654290">
            <w:pPr>
              <w:spacing w:after="0" w:line="240" w:lineRule="auto"/>
              <w:rPr>
                <w:rFonts w:eastAsia="Times New Roman" w:cstheme="minorHAnsi"/>
                <w:color w:val="000000"/>
                <w:lang w:eastAsia="hr-HR"/>
              </w:rPr>
            </w:pPr>
          </w:p>
          <w:p w14:paraId="620AA8EB" w14:textId="77777777" w:rsidR="00C445A9" w:rsidRPr="006B11DD" w:rsidRDefault="00C445A9" w:rsidP="00654290">
            <w:pPr>
              <w:spacing w:after="0" w:line="240" w:lineRule="auto"/>
              <w:rPr>
                <w:rFonts w:eastAsia="Times New Roman" w:cstheme="minorHAnsi"/>
                <w:color w:val="000000"/>
                <w:lang w:eastAsia="hr-HR"/>
              </w:rPr>
            </w:pPr>
          </w:p>
          <w:p w14:paraId="51767BC2" w14:textId="77777777" w:rsidR="00C445A9" w:rsidRPr="006B11DD" w:rsidRDefault="00C445A9" w:rsidP="00654290">
            <w:pPr>
              <w:spacing w:after="0" w:line="240" w:lineRule="auto"/>
              <w:rPr>
                <w:rFonts w:eastAsia="Times New Roman" w:cstheme="minorHAnsi"/>
                <w:color w:val="000000"/>
                <w:lang w:eastAsia="hr-HR"/>
              </w:rPr>
            </w:pPr>
          </w:p>
          <w:p w14:paraId="67F48FCB" w14:textId="77777777" w:rsidR="00C445A9" w:rsidRPr="006B11DD" w:rsidRDefault="00C445A9" w:rsidP="00654290">
            <w:pPr>
              <w:spacing w:after="0" w:line="240" w:lineRule="auto"/>
              <w:rPr>
                <w:rFonts w:eastAsia="Times New Roman" w:cstheme="minorHAnsi"/>
                <w:color w:val="000000"/>
                <w:lang w:eastAsia="hr-HR"/>
              </w:rPr>
            </w:pPr>
          </w:p>
          <w:p w14:paraId="4465BC04" w14:textId="77777777" w:rsidR="00C445A9" w:rsidRPr="006B11DD" w:rsidRDefault="00C445A9" w:rsidP="00654290">
            <w:pPr>
              <w:spacing w:after="0" w:line="240" w:lineRule="auto"/>
              <w:rPr>
                <w:rFonts w:eastAsia="Times New Roman" w:cstheme="minorHAnsi"/>
                <w:color w:val="000000"/>
                <w:lang w:eastAsia="hr-HR"/>
              </w:rPr>
            </w:pPr>
          </w:p>
          <w:p w14:paraId="02FE434F" w14:textId="77777777" w:rsidR="00C445A9" w:rsidRPr="006B11DD" w:rsidRDefault="00C445A9" w:rsidP="00654290">
            <w:pPr>
              <w:spacing w:after="0" w:line="240" w:lineRule="auto"/>
              <w:rPr>
                <w:rFonts w:eastAsia="Times New Roman" w:cstheme="minorHAnsi"/>
                <w:color w:val="000000"/>
                <w:lang w:eastAsia="hr-HR"/>
              </w:rPr>
            </w:pPr>
          </w:p>
          <w:p w14:paraId="24B5F6FB" w14:textId="77777777" w:rsidR="00C445A9" w:rsidRPr="006B11DD" w:rsidRDefault="00C445A9" w:rsidP="00654290">
            <w:pPr>
              <w:spacing w:after="0" w:line="240" w:lineRule="auto"/>
              <w:rPr>
                <w:rFonts w:eastAsia="Times New Roman" w:cstheme="minorHAnsi"/>
                <w:color w:val="000000"/>
                <w:lang w:eastAsia="hr-HR"/>
              </w:rPr>
            </w:pPr>
          </w:p>
          <w:p w14:paraId="2CBA222A" w14:textId="77777777" w:rsidR="00C445A9" w:rsidRPr="006B11DD" w:rsidRDefault="00C445A9" w:rsidP="00654290">
            <w:pPr>
              <w:spacing w:after="0" w:line="240" w:lineRule="auto"/>
              <w:rPr>
                <w:rFonts w:eastAsia="Times New Roman" w:cstheme="minorHAnsi"/>
                <w:color w:val="000000"/>
                <w:lang w:eastAsia="hr-HR"/>
              </w:rPr>
            </w:pPr>
          </w:p>
          <w:p w14:paraId="39B9235E" w14:textId="77777777" w:rsidR="005B236E" w:rsidRPr="006B11DD" w:rsidRDefault="005B236E" w:rsidP="00654290">
            <w:pPr>
              <w:spacing w:after="0" w:line="240" w:lineRule="auto"/>
              <w:rPr>
                <w:rFonts w:eastAsia="Times New Roman" w:cstheme="minorHAnsi"/>
                <w:color w:val="000000"/>
                <w:lang w:eastAsia="hr-HR"/>
              </w:rPr>
            </w:pPr>
          </w:p>
          <w:p w14:paraId="11B1A932" w14:textId="77777777" w:rsidR="005B236E" w:rsidRPr="006B11DD" w:rsidRDefault="005B236E" w:rsidP="00654290">
            <w:pPr>
              <w:spacing w:after="0" w:line="240" w:lineRule="auto"/>
              <w:rPr>
                <w:rFonts w:eastAsia="Times New Roman" w:cstheme="minorHAnsi"/>
                <w:color w:val="000000"/>
                <w:lang w:eastAsia="hr-HR"/>
              </w:rPr>
            </w:pPr>
          </w:p>
          <w:p w14:paraId="19D81727" w14:textId="77777777" w:rsidR="005B236E" w:rsidRPr="006B11DD" w:rsidRDefault="005B236E" w:rsidP="00654290">
            <w:pPr>
              <w:spacing w:after="0" w:line="240" w:lineRule="auto"/>
              <w:rPr>
                <w:rFonts w:eastAsia="Times New Roman" w:cstheme="minorHAnsi"/>
                <w:color w:val="000000"/>
                <w:lang w:eastAsia="hr-HR"/>
              </w:rPr>
            </w:pPr>
          </w:p>
          <w:p w14:paraId="303721F3" w14:textId="77777777" w:rsidR="005B236E" w:rsidRPr="006B11DD" w:rsidRDefault="005B236E" w:rsidP="00654290">
            <w:pPr>
              <w:spacing w:after="0" w:line="240" w:lineRule="auto"/>
              <w:rPr>
                <w:rFonts w:eastAsia="Times New Roman" w:cstheme="minorHAnsi"/>
                <w:color w:val="000000"/>
                <w:lang w:eastAsia="hr-HR"/>
              </w:rPr>
            </w:pPr>
          </w:p>
          <w:p w14:paraId="75DAF9ED" w14:textId="77777777" w:rsidR="005B236E" w:rsidRPr="006B11DD" w:rsidRDefault="005B236E" w:rsidP="00654290">
            <w:pPr>
              <w:spacing w:after="0" w:line="240" w:lineRule="auto"/>
              <w:rPr>
                <w:rFonts w:eastAsia="Times New Roman" w:cstheme="minorHAnsi"/>
                <w:color w:val="000000"/>
                <w:lang w:eastAsia="hr-HR"/>
              </w:rPr>
            </w:pPr>
          </w:p>
          <w:p w14:paraId="281E7BCA" w14:textId="77777777" w:rsidR="005B236E" w:rsidRPr="006B11DD" w:rsidRDefault="005B236E" w:rsidP="00654290">
            <w:pPr>
              <w:spacing w:after="0" w:line="240" w:lineRule="auto"/>
              <w:rPr>
                <w:rFonts w:eastAsia="Times New Roman" w:cstheme="minorHAnsi"/>
                <w:color w:val="000000"/>
                <w:lang w:eastAsia="hr-HR"/>
              </w:rPr>
            </w:pPr>
          </w:p>
          <w:p w14:paraId="41C8C04F" w14:textId="4015DD70" w:rsidR="00DF2D0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1DCED8D" w14:textId="77777777" w:rsidR="00184646" w:rsidRPr="006B11DD" w:rsidRDefault="00184646" w:rsidP="00654290">
            <w:pPr>
              <w:spacing w:after="0" w:line="240" w:lineRule="auto"/>
              <w:rPr>
                <w:rFonts w:eastAsia="Times New Roman" w:cstheme="minorHAnsi"/>
                <w:color w:val="000000"/>
                <w:lang w:eastAsia="hr-HR"/>
              </w:rPr>
            </w:pPr>
          </w:p>
          <w:p w14:paraId="373A951E" w14:textId="77777777" w:rsidR="00D23AEE" w:rsidRDefault="00D23AEE" w:rsidP="00654290">
            <w:pPr>
              <w:spacing w:after="0" w:line="240" w:lineRule="auto"/>
              <w:rPr>
                <w:rFonts w:eastAsia="Times New Roman" w:cstheme="minorHAnsi"/>
                <w:color w:val="000000"/>
                <w:lang w:eastAsia="hr-HR"/>
              </w:rPr>
            </w:pPr>
          </w:p>
          <w:p w14:paraId="4BC8365B" w14:textId="77777777" w:rsidR="00D23AEE" w:rsidRDefault="00D23AEE" w:rsidP="00654290">
            <w:pPr>
              <w:spacing w:after="0" w:line="240" w:lineRule="auto"/>
              <w:rPr>
                <w:rFonts w:eastAsia="Times New Roman" w:cstheme="minorHAnsi"/>
                <w:color w:val="000000"/>
                <w:lang w:eastAsia="hr-HR"/>
              </w:rPr>
            </w:pPr>
          </w:p>
          <w:p w14:paraId="7F4078F4" w14:textId="77777777" w:rsidR="00D23AEE" w:rsidRDefault="00D23AEE" w:rsidP="00654290">
            <w:pPr>
              <w:spacing w:after="0" w:line="240" w:lineRule="auto"/>
              <w:rPr>
                <w:rFonts w:eastAsia="Times New Roman" w:cstheme="minorHAnsi"/>
                <w:color w:val="000000"/>
                <w:lang w:eastAsia="hr-HR"/>
              </w:rPr>
            </w:pPr>
          </w:p>
          <w:p w14:paraId="5F0477F9" w14:textId="77777777" w:rsidR="00D23AEE" w:rsidRDefault="00D23AEE" w:rsidP="00654290">
            <w:pPr>
              <w:spacing w:after="0" w:line="240" w:lineRule="auto"/>
              <w:rPr>
                <w:rFonts w:eastAsia="Times New Roman" w:cstheme="minorHAnsi"/>
                <w:color w:val="000000"/>
                <w:lang w:eastAsia="hr-HR"/>
              </w:rPr>
            </w:pPr>
          </w:p>
          <w:p w14:paraId="31300499" w14:textId="676D167C"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Revizija Pravilnika o posebnim uvjetima za izbore u znanstveno-nastavna zvanja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A2D3607" w14:textId="77777777" w:rsidR="0037701D" w:rsidRPr="006B11DD" w:rsidRDefault="0037701D" w:rsidP="00654290">
            <w:pPr>
              <w:spacing w:after="0" w:line="240" w:lineRule="auto"/>
              <w:rPr>
                <w:rFonts w:eastAsia="Times New Roman" w:cstheme="minorHAnsi"/>
                <w:color w:val="000000"/>
                <w:lang w:eastAsia="hr-HR"/>
              </w:rPr>
            </w:pPr>
          </w:p>
          <w:p w14:paraId="1F8A02FE" w14:textId="77777777" w:rsidR="00DF2D02" w:rsidRPr="006B11DD" w:rsidRDefault="00DF2D02" w:rsidP="00654290">
            <w:pPr>
              <w:spacing w:after="0" w:line="240" w:lineRule="auto"/>
              <w:rPr>
                <w:rFonts w:eastAsia="Times New Roman" w:cstheme="minorHAnsi"/>
                <w:color w:val="000000"/>
                <w:lang w:eastAsia="hr-HR"/>
              </w:rPr>
            </w:pPr>
          </w:p>
          <w:p w14:paraId="137A9DC3" w14:textId="4322FCB5" w:rsidR="00DF2D02" w:rsidRPr="006B11DD" w:rsidRDefault="00DF2D02" w:rsidP="00654290">
            <w:pPr>
              <w:spacing w:after="0" w:line="240" w:lineRule="auto"/>
              <w:rPr>
                <w:rFonts w:eastAsia="Times New Roman" w:cstheme="minorHAnsi"/>
                <w:color w:val="000000"/>
                <w:lang w:eastAsia="hr-HR"/>
              </w:rPr>
            </w:pPr>
          </w:p>
          <w:p w14:paraId="30458F09" w14:textId="778D1998" w:rsidR="006C6155" w:rsidRPr="006B11DD" w:rsidRDefault="006C6155" w:rsidP="00654290">
            <w:pPr>
              <w:spacing w:after="0" w:line="240" w:lineRule="auto"/>
              <w:rPr>
                <w:rFonts w:eastAsia="Times New Roman" w:cstheme="minorHAnsi"/>
                <w:color w:val="000000"/>
                <w:lang w:eastAsia="hr-HR"/>
              </w:rPr>
            </w:pPr>
          </w:p>
          <w:p w14:paraId="7B1BC770" w14:textId="77777777" w:rsidR="006C6155" w:rsidRPr="006B11DD" w:rsidRDefault="006C6155" w:rsidP="00654290">
            <w:pPr>
              <w:spacing w:after="0" w:line="240" w:lineRule="auto"/>
              <w:rPr>
                <w:rFonts w:eastAsia="Times New Roman" w:cstheme="minorHAnsi"/>
                <w:color w:val="000000"/>
                <w:lang w:eastAsia="hr-HR"/>
              </w:rPr>
            </w:pPr>
          </w:p>
          <w:p w14:paraId="5E5C3826" w14:textId="11E879ED" w:rsidR="00654290" w:rsidRPr="006B11DD" w:rsidRDefault="00654290" w:rsidP="00654290">
            <w:pPr>
              <w:spacing w:after="0" w:line="240" w:lineRule="auto"/>
              <w:rPr>
                <w:rFonts w:eastAsia="Times New Roman" w:cstheme="minorHAnsi"/>
                <w:color w:val="000000"/>
                <w:lang w:eastAsia="hr-HR"/>
              </w:rPr>
            </w:pPr>
          </w:p>
          <w:p w14:paraId="1E9A28FB" w14:textId="77777777" w:rsidR="00CE60C9" w:rsidRPr="006B11DD" w:rsidRDefault="00CE60C9" w:rsidP="00654290">
            <w:pPr>
              <w:spacing w:after="0" w:line="240" w:lineRule="auto"/>
              <w:rPr>
                <w:rFonts w:eastAsia="Times New Roman" w:cstheme="minorHAnsi"/>
                <w:color w:val="000000"/>
                <w:lang w:eastAsia="hr-HR"/>
              </w:rPr>
            </w:pPr>
          </w:p>
          <w:p w14:paraId="158B051A" w14:textId="77777777" w:rsidR="009B4220" w:rsidRDefault="009B4220" w:rsidP="00654290">
            <w:pPr>
              <w:spacing w:after="0" w:line="240" w:lineRule="auto"/>
              <w:rPr>
                <w:rFonts w:eastAsia="Times New Roman" w:cstheme="minorHAnsi"/>
                <w:color w:val="000000"/>
                <w:lang w:eastAsia="hr-HR"/>
              </w:rPr>
            </w:pPr>
          </w:p>
          <w:p w14:paraId="6F614EF6" w14:textId="77777777" w:rsidR="003A7DAB" w:rsidRDefault="003A7DAB" w:rsidP="00654290">
            <w:pPr>
              <w:spacing w:after="0" w:line="240" w:lineRule="auto"/>
              <w:rPr>
                <w:rFonts w:eastAsia="Times New Roman" w:cstheme="minorHAnsi"/>
                <w:color w:val="000000"/>
                <w:lang w:eastAsia="hr-HR"/>
              </w:rPr>
            </w:pPr>
          </w:p>
          <w:p w14:paraId="5F3B1783" w14:textId="77777777" w:rsidR="003A7DAB" w:rsidRDefault="003A7DAB" w:rsidP="00654290">
            <w:pPr>
              <w:spacing w:after="0" w:line="240" w:lineRule="auto"/>
              <w:rPr>
                <w:rFonts w:eastAsia="Times New Roman" w:cstheme="minorHAnsi"/>
                <w:color w:val="000000"/>
                <w:lang w:eastAsia="hr-HR"/>
              </w:rPr>
            </w:pPr>
          </w:p>
          <w:p w14:paraId="577AB7E7" w14:textId="77777777" w:rsidR="003A7DAB" w:rsidRDefault="003A7DAB" w:rsidP="00654290">
            <w:pPr>
              <w:spacing w:after="0" w:line="240" w:lineRule="auto"/>
              <w:rPr>
                <w:rFonts w:eastAsia="Times New Roman" w:cstheme="minorHAnsi"/>
                <w:color w:val="000000"/>
                <w:lang w:eastAsia="hr-HR"/>
              </w:rPr>
            </w:pPr>
          </w:p>
          <w:p w14:paraId="57955903" w14:textId="77777777" w:rsidR="003A7DAB" w:rsidRDefault="003A7DAB" w:rsidP="00654290">
            <w:pPr>
              <w:spacing w:after="0" w:line="240" w:lineRule="auto"/>
              <w:rPr>
                <w:rFonts w:eastAsia="Times New Roman" w:cstheme="minorHAnsi"/>
                <w:color w:val="000000"/>
                <w:lang w:eastAsia="hr-HR"/>
              </w:rPr>
            </w:pPr>
          </w:p>
          <w:p w14:paraId="5656385B" w14:textId="77777777" w:rsidR="003A7DAB" w:rsidRDefault="003A7DAB" w:rsidP="00654290">
            <w:pPr>
              <w:spacing w:after="0" w:line="240" w:lineRule="auto"/>
              <w:rPr>
                <w:rFonts w:eastAsia="Times New Roman" w:cstheme="minorHAnsi"/>
                <w:color w:val="000000"/>
                <w:lang w:eastAsia="hr-HR"/>
              </w:rPr>
            </w:pPr>
          </w:p>
          <w:p w14:paraId="537E7938" w14:textId="1784A262"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5. Bilateralni sastanci s istraživačima i/ili istraživačkim grupama u svrhu poticanja razvoja istraživanja u skladu s potrebama misije Fakulteta. Prijedlog istraživačkog okvira za one djelatnike koji nemaju samostalnu viziju područja objavljivanja i područja djelovanja u skladu s misijom Fakulteta.</w:t>
            </w:r>
          </w:p>
        </w:tc>
        <w:tc>
          <w:tcPr>
            <w:tcW w:w="1700" w:type="dxa"/>
            <w:shd w:val="clear" w:color="auto" w:fill="auto"/>
            <w:hideMark/>
          </w:tcPr>
          <w:p w14:paraId="35FD288B" w14:textId="4597CDC2"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lastRenderedPageBreak/>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BBD5521" w14:textId="5977C208" w:rsidR="00C445A9" w:rsidRPr="006B11DD" w:rsidRDefault="00C445A9" w:rsidP="00654290">
            <w:pPr>
              <w:spacing w:after="0" w:line="240" w:lineRule="auto"/>
              <w:ind w:right="-14"/>
              <w:rPr>
                <w:rFonts w:eastAsia="Times New Roman" w:cstheme="minorHAnsi"/>
                <w:color w:val="000000"/>
                <w:lang w:eastAsia="hr-HR"/>
              </w:rPr>
            </w:pPr>
          </w:p>
          <w:p w14:paraId="625B8E3D" w14:textId="6D6C9220" w:rsidR="00C445A9" w:rsidRPr="006B11DD" w:rsidRDefault="00C445A9" w:rsidP="00654290">
            <w:pPr>
              <w:spacing w:after="0" w:line="240" w:lineRule="auto"/>
              <w:ind w:right="-14"/>
              <w:rPr>
                <w:rFonts w:eastAsia="Times New Roman" w:cstheme="minorHAnsi"/>
                <w:color w:val="000000"/>
                <w:lang w:eastAsia="hr-HR"/>
              </w:rPr>
            </w:pPr>
          </w:p>
          <w:p w14:paraId="792EB8E7" w14:textId="4044BC36" w:rsidR="00C445A9" w:rsidRPr="006B11DD" w:rsidRDefault="00C445A9" w:rsidP="00654290">
            <w:pPr>
              <w:spacing w:after="0" w:line="240" w:lineRule="auto"/>
              <w:ind w:right="-14"/>
              <w:rPr>
                <w:rFonts w:eastAsia="Times New Roman" w:cstheme="minorHAnsi"/>
                <w:color w:val="000000"/>
                <w:lang w:eastAsia="hr-HR"/>
              </w:rPr>
            </w:pPr>
          </w:p>
          <w:p w14:paraId="27F53477" w14:textId="04EA92B3" w:rsidR="006C6155" w:rsidRPr="006B11DD" w:rsidRDefault="006C6155" w:rsidP="00654290">
            <w:pPr>
              <w:spacing w:after="0" w:line="240" w:lineRule="auto"/>
              <w:ind w:right="-14"/>
              <w:rPr>
                <w:rFonts w:eastAsia="Times New Roman" w:cstheme="minorHAnsi"/>
                <w:color w:val="000000"/>
                <w:lang w:eastAsia="hr-HR"/>
              </w:rPr>
            </w:pPr>
          </w:p>
          <w:p w14:paraId="360A8BDC" w14:textId="4DA43E8E" w:rsidR="006C6155" w:rsidRPr="006B11DD" w:rsidRDefault="006C6155" w:rsidP="00654290">
            <w:pPr>
              <w:spacing w:after="0" w:line="240" w:lineRule="auto"/>
              <w:ind w:right="-14"/>
              <w:rPr>
                <w:rFonts w:eastAsia="Times New Roman" w:cstheme="minorHAnsi"/>
                <w:color w:val="000000"/>
                <w:lang w:eastAsia="hr-HR"/>
              </w:rPr>
            </w:pPr>
          </w:p>
          <w:p w14:paraId="310099F0" w14:textId="7F1E698B" w:rsidR="006C6155" w:rsidRPr="006B11DD" w:rsidRDefault="006C6155" w:rsidP="00654290">
            <w:pPr>
              <w:spacing w:after="0" w:line="240" w:lineRule="auto"/>
              <w:ind w:right="-14"/>
              <w:rPr>
                <w:rFonts w:eastAsia="Times New Roman" w:cstheme="minorHAnsi"/>
                <w:color w:val="000000"/>
                <w:lang w:eastAsia="hr-HR"/>
              </w:rPr>
            </w:pPr>
          </w:p>
          <w:p w14:paraId="4CC40623" w14:textId="172C444F" w:rsidR="006C6155" w:rsidRPr="006B11DD" w:rsidRDefault="006C6155" w:rsidP="00654290">
            <w:pPr>
              <w:spacing w:after="0" w:line="240" w:lineRule="auto"/>
              <w:ind w:right="-14"/>
              <w:rPr>
                <w:rFonts w:eastAsia="Times New Roman" w:cstheme="minorHAnsi"/>
                <w:color w:val="000000"/>
                <w:lang w:eastAsia="hr-HR"/>
              </w:rPr>
            </w:pPr>
          </w:p>
          <w:p w14:paraId="18454B24" w14:textId="35605FA6" w:rsidR="006C6155" w:rsidRPr="006B11DD" w:rsidRDefault="006C6155" w:rsidP="00654290">
            <w:pPr>
              <w:spacing w:after="0" w:line="240" w:lineRule="auto"/>
              <w:ind w:right="-14"/>
              <w:rPr>
                <w:rFonts w:eastAsia="Times New Roman" w:cstheme="minorHAnsi"/>
                <w:color w:val="000000"/>
                <w:lang w:eastAsia="hr-HR"/>
              </w:rPr>
            </w:pPr>
          </w:p>
          <w:p w14:paraId="4D42264A" w14:textId="7DC3CD8E" w:rsidR="006C6155" w:rsidRPr="006B11DD" w:rsidRDefault="006C6155" w:rsidP="00654290">
            <w:pPr>
              <w:spacing w:after="0" w:line="240" w:lineRule="auto"/>
              <w:ind w:right="-14"/>
              <w:rPr>
                <w:rFonts w:eastAsia="Times New Roman" w:cstheme="minorHAnsi"/>
                <w:color w:val="000000"/>
                <w:lang w:eastAsia="hr-HR"/>
              </w:rPr>
            </w:pPr>
          </w:p>
          <w:p w14:paraId="5BB1B745" w14:textId="4BD0C77B" w:rsidR="006C6155" w:rsidRPr="006B11DD" w:rsidRDefault="006C6155" w:rsidP="00654290">
            <w:pPr>
              <w:spacing w:after="0" w:line="240" w:lineRule="auto"/>
              <w:ind w:right="-14"/>
              <w:rPr>
                <w:rFonts w:eastAsia="Times New Roman" w:cstheme="minorHAnsi"/>
                <w:color w:val="000000"/>
                <w:lang w:eastAsia="hr-HR"/>
              </w:rPr>
            </w:pPr>
          </w:p>
          <w:p w14:paraId="2381855D" w14:textId="3AE605CB" w:rsidR="006C6155" w:rsidRPr="006B11DD" w:rsidRDefault="006C6155" w:rsidP="00654290">
            <w:pPr>
              <w:spacing w:after="0" w:line="240" w:lineRule="auto"/>
              <w:ind w:right="-14"/>
              <w:rPr>
                <w:rFonts w:eastAsia="Times New Roman" w:cstheme="minorHAnsi"/>
                <w:color w:val="000000"/>
                <w:lang w:eastAsia="hr-HR"/>
              </w:rPr>
            </w:pPr>
          </w:p>
          <w:p w14:paraId="257921C0" w14:textId="331096E5" w:rsidR="006C6155" w:rsidRPr="006B11DD" w:rsidRDefault="006C6155" w:rsidP="00654290">
            <w:pPr>
              <w:spacing w:after="0" w:line="240" w:lineRule="auto"/>
              <w:ind w:right="-14"/>
              <w:rPr>
                <w:rFonts w:eastAsia="Times New Roman" w:cstheme="minorHAnsi"/>
                <w:color w:val="000000"/>
                <w:lang w:eastAsia="hr-HR"/>
              </w:rPr>
            </w:pPr>
          </w:p>
          <w:p w14:paraId="1E79A85C" w14:textId="3C3C8ABE" w:rsidR="006C6155" w:rsidRPr="006B11DD" w:rsidRDefault="006C6155" w:rsidP="00654290">
            <w:pPr>
              <w:spacing w:after="0" w:line="240" w:lineRule="auto"/>
              <w:ind w:right="-14"/>
              <w:rPr>
                <w:rFonts w:eastAsia="Times New Roman" w:cstheme="minorHAnsi"/>
                <w:color w:val="000000"/>
                <w:lang w:eastAsia="hr-HR"/>
              </w:rPr>
            </w:pPr>
          </w:p>
          <w:p w14:paraId="79A37323" w14:textId="0E84F6EF" w:rsidR="006C6155" w:rsidRPr="006B11DD" w:rsidRDefault="006C6155" w:rsidP="00654290">
            <w:pPr>
              <w:spacing w:after="0" w:line="240" w:lineRule="auto"/>
              <w:ind w:right="-14"/>
              <w:rPr>
                <w:rFonts w:eastAsia="Times New Roman" w:cstheme="minorHAnsi"/>
                <w:color w:val="000000"/>
                <w:lang w:eastAsia="hr-HR"/>
              </w:rPr>
            </w:pPr>
          </w:p>
          <w:p w14:paraId="1E01F3FC" w14:textId="4BF9D720" w:rsidR="006C6155" w:rsidRPr="006B11DD" w:rsidRDefault="006C6155" w:rsidP="00654290">
            <w:pPr>
              <w:spacing w:after="0" w:line="240" w:lineRule="auto"/>
              <w:ind w:right="-14"/>
              <w:rPr>
                <w:rFonts w:eastAsia="Times New Roman" w:cstheme="minorHAnsi"/>
                <w:color w:val="000000"/>
                <w:lang w:eastAsia="hr-HR"/>
              </w:rPr>
            </w:pPr>
          </w:p>
          <w:p w14:paraId="4ABEB287" w14:textId="10D3BEF6" w:rsidR="006C6155" w:rsidRPr="006B11DD" w:rsidRDefault="006C6155" w:rsidP="00654290">
            <w:pPr>
              <w:spacing w:after="0" w:line="240" w:lineRule="auto"/>
              <w:ind w:right="-14"/>
              <w:rPr>
                <w:rFonts w:eastAsia="Times New Roman" w:cstheme="minorHAnsi"/>
                <w:color w:val="000000"/>
                <w:lang w:eastAsia="hr-HR"/>
              </w:rPr>
            </w:pPr>
          </w:p>
          <w:p w14:paraId="265195A5" w14:textId="22E6B036" w:rsidR="006C6155" w:rsidRPr="006B11DD" w:rsidRDefault="006C6155" w:rsidP="00654290">
            <w:pPr>
              <w:spacing w:after="0" w:line="240" w:lineRule="auto"/>
              <w:ind w:right="-14"/>
              <w:rPr>
                <w:rFonts w:eastAsia="Times New Roman" w:cstheme="minorHAnsi"/>
                <w:color w:val="000000"/>
                <w:lang w:eastAsia="hr-HR"/>
              </w:rPr>
            </w:pPr>
          </w:p>
          <w:p w14:paraId="0702D639" w14:textId="12E0EA94" w:rsidR="006C6155" w:rsidRPr="006B11DD" w:rsidRDefault="006C6155" w:rsidP="00654290">
            <w:pPr>
              <w:spacing w:after="0" w:line="240" w:lineRule="auto"/>
              <w:ind w:right="-14"/>
              <w:rPr>
                <w:rFonts w:eastAsia="Times New Roman" w:cstheme="minorHAnsi"/>
                <w:color w:val="000000"/>
                <w:lang w:eastAsia="hr-HR"/>
              </w:rPr>
            </w:pPr>
          </w:p>
          <w:p w14:paraId="5993E723" w14:textId="1A170C79" w:rsidR="006C6155" w:rsidRPr="006B11DD" w:rsidRDefault="006C6155" w:rsidP="00654290">
            <w:pPr>
              <w:spacing w:after="0" w:line="240" w:lineRule="auto"/>
              <w:ind w:right="-14"/>
              <w:rPr>
                <w:rFonts w:eastAsia="Times New Roman" w:cstheme="minorHAnsi"/>
                <w:color w:val="000000"/>
                <w:lang w:eastAsia="hr-HR"/>
              </w:rPr>
            </w:pPr>
          </w:p>
          <w:p w14:paraId="014640DF" w14:textId="7F33665A" w:rsidR="006C6155" w:rsidRPr="006B11DD" w:rsidRDefault="006C6155" w:rsidP="00654290">
            <w:pPr>
              <w:spacing w:after="0" w:line="240" w:lineRule="auto"/>
              <w:ind w:right="-14"/>
              <w:rPr>
                <w:rFonts w:eastAsia="Times New Roman" w:cstheme="minorHAnsi"/>
                <w:color w:val="000000"/>
                <w:lang w:eastAsia="hr-HR"/>
              </w:rPr>
            </w:pPr>
          </w:p>
          <w:p w14:paraId="71EA8580" w14:textId="4D108027" w:rsidR="006C6155" w:rsidRPr="006B11DD" w:rsidRDefault="006C6155" w:rsidP="00654290">
            <w:pPr>
              <w:spacing w:after="0" w:line="240" w:lineRule="auto"/>
              <w:ind w:right="-14"/>
              <w:rPr>
                <w:rFonts w:eastAsia="Times New Roman" w:cstheme="minorHAnsi"/>
                <w:color w:val="000000"/>
                <w:lang w:eastAsia="hr-HR"/>
              </w:rPr>
            </w:pPr>
          </w:p>
          <w:p w14:paraId="0D112D5D" w14:textId="1D25E32A" w:rsidR="006C6155" w:rsidRPr="006B11DD" w:rsidRDefault="006C6155" w:rsidP="00654290">
            <w:pPr>
              <w:spacing w:after="0" w:line="240" w:lineRule="auto"/>
              <w:ind w:right="-14"/>
              <w:rPr>
                <w:rFonts w:eastAsia="Times New Roman" w:cstheme="minorHAnsi"/>
                <w:color w:val="000000"/>
                <w:lang w:eastAsia="hr-HR"/>
              </w:rPr>
            </w:pPr>
          </w:p>
          <w:p w14:paraId="518889E3" w14:textId="7E1EBC2D" w:rsidR="006C6155" w:rsidRPr="006B11DD" w:rsidRDefault="006C6155" w:rsidP="00654290">
            <w:pPr>
              <w:spacing w:after="0" w:line="240" w:lineRule="auto"/>
              <w:ind w:right="-14"/>
              <w:rPr>
                <w:rFonts w:eastAsia="Times New Roman" w:cstheme="minorHAnsi"/>
                <w:color w:val="000000"/>
                <w:lang w:eastAsia="hr-HR"/>
              </w:rPr>
            </w:pPr>
          </w:p>
          <w:p w14:paraId="7C260E11" w14:textId="5AF6AEF7" w:rsidR="006C6155" w:rsidRPr="006B11DD" w:rsidRDefault="006C6155" w:rsidP="00654290">
            <w:pPr>
              <w:spacing w:after="0" w:line="240" w:lineRule="auto"/>
              <w:ind w:right="-14"/>
              <w:rPr>
                <w:rFonts w:eastAsia="Times New Roman" w:cstheme="minorHAnsi"/>
                <w:color w:val="000000"/>
                <w:lang w:eastAsia="hr-HR"/>
              </w:rPr>
            </w:pPr>
          </w:p>
          <w:p w14:paraId="44A31F42" w14:textId="40F30589" w:rsidR="006C6155" w:rsidRPr="006B11DD" w:rsidRDefault="006C6155" w:rsidP="00654290">
            <w:pPr>
              <w:spacing w:after="0" w:line="240" w:lineRule="auto"/>
              <w:ind w:right="-14"/>
              <w:rPr>
                <w:rFonts w:eastAsia="Times New Roman" w:cstheme="minorHAnsi"/>
                <w:color w:val="000000"/>
                <w:lang w:eastAsia="hr-HR"/>
              </w:rPr>
            </w:pPr>
          </w:p>
          <w:p w14:paraId="46283B73" w14:textId="107D8D16" w:rsidR="006C6155" w:rsidRPr="006B11DD" w:rsidRDefault="006C6155" w:rsidP="00654290">
            <w:pPr>
              <w:spacing w:after="0" w:line="240" w:lineRule="auto"/>
              <w:ind w:right="-14"/>
              <w:rPr>
                <w:rFonts w:eastAsia="Times New Roman" w:cstheme="minorHAnsi"/>
                <w:color w:val="000000"/>
                <w:lang w:eastAsia="hr-HR"/>
              </w:rPr>
            </w:pPr>
          </w:p>
          <w:p w14:paraId="3B9A4475" w14:textId="28411093" w:rsidR="006C6155" w:rsidRPr="006B11DD" w:rsidRDefault="006C6155" w:rsidP="00654290">
            <w:pPr>
              <w:spacing w:after="0" w:line="240" w:lineRule="auto"/>
              <w:ind w:right="-14"/>
              <w:rPr>
                <w:rFonts w:eastAsia="Times New Roman" w:cstheme="minorHAnsi"/>
                <w:color w:val="000000"/>
                <w:lang w:eastAsia="hr-HR"/>
              </w:rPr>
            </w:pPr>
          </w:p>
          <w:p w14:paraId="6325A999" w14:textId="36E83663" w:rsidR="006C6155" w:rsidRPr="006B11DD" w:rsidRDefault="006C6155" w:rsidP="00654290">
            <w:pPr>
              <w:spacing w:after="0" w:line="240" w:lineRule="auto"/>
              <w:ind w:right="-14"/>
              <w:rPr>
                <w:rFonts w:eastAsia="Times New Roman" w:cstheme="minorHAnsi"/>
                <w:color w:val="000000"/>
                <w:lang w:eastAsia="hr-HR"/>
              </w:rPr>
            </w:pPr>
          </w:p>
          <w:p w14:paraId="057B4BB6" w14:textId="66142D20" w:rsidR="006C6155" w:rsidRPr="006B11DD" w:rsidRDefault="006C6155" w:rsidP="00654290">
            <w:pPr>
              <w:spacing w:after="0" w:line="240" w:lineRule="auto"/>
              <w:ind w:right="-14"/>
              <w:rPr>
                <w:rFonts w:eastAsia="Times New Roman" w:cstheme="minorHAnsi"/>
                <w:color w:val="000000"/>
                <w:lang w:eastAsia="hr-HR"/>
              </w:rPr>
            </w:pPr>
          </w:p>
          <w:p w14:paraId="2F1424AE" w14:textId="32CFEAF2" w:rsidR="006C6155" w:rsidRPr="006B11DD" w:rsidRDefault="006C6155" w:rsidP="00654290">
            <w:pPr>
              <w:spacing w:after="0" w:line="240" w:lineRule="auto"/>
              <w:ind w:right="-14"/>
              <w:rPr>
                <w:rFonts w:eastAsia="Times New Roman" w:cstheme="minorHAnsi"/>
                <w:color w:val="000000"/>
                <w:lang w:eastAsia="hr-HR"/>
              </w:rPr>
            </w:pPr>
          </w:p>
          <w:p w14:paraId="186DB34E" w14:textId="37FFE1C4"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38476BA" w14:textId="77777777" w:rsidR="0037701D" w:rsidRPr="006B11DD" w:rsidRDefault="0037701D" w:rsidP="00654290">
            <w:pPr>
              <w:spacing w:after="0" w:line="240" w:lineRule="auto"/>
              <w:ind w:right="-14"/>
              <w:rPr>
                <w:rFonts w:eastAsia="Times New Roman" w:cstheme="minorHAnsi"/>
                <w:color w:val="000000"/>
                <w:lang w:eastAsia="hr-HR"/>
              </w:rPr>
            </w:pPr>
          </w:p>
          <w:p w14:paraId="4BCB8AAC" w14:textId="4BC6238C" w:rsidR="0037701D" w:rsidRPr="006B11DD" w:rsidRDefault="0037701D" w:rsidP="00654290">
            <w:pPr>
              <w:spacing w:after="0" w:line="240" w:lineRule="auto"/>
              <w:ind w:right="-14"/>
              <w:rPr>
                <w:rFonts w:eastAsia="Times New Roman" w:cstheme="minorHAnsi"/>
                <w:color w:val="000000"/>
                <w:lang w:eastAsia="hr-HR"/>
              </w:rPr>
            </w:pPr>
          </w:p>
          <w:p w14:paraId="0B4E8209" w14:textId="5DDF5461" w:rsidR="00C445A9" w:rsidRPr="006B11DD" w:rsidRDefault="00C445A9" w:rsidP="00654290">
            <w:pPr>
              <w:spacing w:after="0" w:line="240" w:lineRule="auto"/>
              <w:ind w:right="-14"/>
              <w:rPr>
                <w:rFonts w:eastAsia="Times New Roman" w:cstheme="minorHAnsi"/>
                <w:color w:val="000000"/>
                <w:lang w:eastAsia="hr-HR"/>
              </w:rPr>
            </w:pPr>
          </w:p>
          <w:p w14:paraId="5BB50785" w14:textId="4AEE63F0" w:rsidR="00C445A9" w:rsidRPr="006B11DD" w:rsidRDefault="00C445A9" w:rsidP="00654290">
            <w:pPr>
              <w:spacing w:after="0" w:line="240" w:lineRule="auto"/>
              <w:ind w:right="-14"/>
              <w:rPr>
                <w:rFonts w:eastAsia="Times New Roman" w:cstheme="minorHAnsi"/>
                <w:color w:val="000000"/>
                <w:lang w:eastAsia="hr-HR"/>
              </w:rPr>
            </w:pPr>
          </w:p>
          <w:p w14:paraId="367CDA3C" w14:textId="5771CB1D" w:rsidR="00C445A9" w:rsidRPr="006B11DD" w:rsidRDefault="00C445A9" w:rsidP="00654290">
            <w:pPr>
              <w:spacing w:after="0" w:line="240" w:lineRule="auto"/>
              <w:ind w:right="-14"/>
              <w:rPr>
                <w:rFonts w:eastAsia="Times New Roman" w:cstheme="minorHAnsi"/>
                <w:color w:val="000000"/>
                <w:lang w:eastAsia="hr-HR"/>
              </w:rPr>
            </w:pPr>
          </w:p>
          <w:p w14:paraId="438A060E" w14:textId="21171DDB" w:rsidR="00DF2D02" w:rsidRPr="006B11DD" w:rsidRDefault="00DF2D02" w:rsidP="00654290">
            <w:pPr>
              <w:spacing w:after="0" w:line="240" w:lineRule="auto"/>
              <w:ind w:right="-14"/>
              <w:rPr>
                <w:rFonts w:eastAsia="Times New Roman" w:cstheme="minorHAnsi"/>
                <w:color w:val="000000"/>
                <w:lang w:eastAsia="hr-HR"/>
              </w:rPr>
            </w:pPr>
          </w:p>
          <w:p w14:paraId="0EE11B13" w14:textId="6CD86A70" w:rsidR="00DF2D02" w:rsidRPr="006B11DD" w:rsidRDefault="00DF2D02" w:rsidP="00654290">
            <w:pPr>
              <w:spacing w:after="0" w:line="240" w:lineRule="auto"/>
              <w:ind w:right="-14"/>
              <w:rPr>
                <w:rFonts w:eastAsia="Times New Roman" w:cstheme="minorHAnsi"/>
                <w:color w:val="000000"/>
                <w:lang w:eastAsia="hr-HR"/>
              </w:rPr>
            </w:pPr>
          </w:p>
          <w:p w14:paraId="45782FEA" w14:textId="2ED30D22" w:rsidR="00DF2D02" w:rsidRPr="006B11DD" w:rsidRDefault="00DF2D02" w:rsidP="00654290">
            <w:pPr>
              <w:spacing w:after="0" w:line="240" w:lineRule="auto"/>
              <w:ind w:right="-14"/>
              <w:rPr>
                <w:rFonts w:eastAsia="Times New Roman" w:cstheme="minorHAnsi"/>
                <w:color w:val="000000"/>
                <w:lang w:eastAsia="hr-HR"/>
              </w:rPr>
            </w:pPr>
          </w:p>
          <w:p w14:paraId="71ABA51E" w14:textId="3CA9EBA6" w:rsidR="00DF2D02" w:rsidRPr="006B11DD" w:rsidRDefault="00DF2D02" w:rsidP="00654290">
            <w:pPr>
              <w:spacing w:after="0" w:line="240" w:lineRule="auto"/>
              <w:ind w:right="-14"/>
              <w:rPr>
                <w:rFonts w:eastAsia="Times New Roman" w:cstheme="minorHAnsi"/>
                <w:color w:val="000000"/>
                <w:lang w:eastAsia="hr-HR"/>
              </w:rPr>
            </w:pPr>
          </w:p>
          <w:p w14:paraId="5DC21446" w14:textId="79909A84" w:rsidR="002A42C1" w:rsidRPr="006B11DD" w:rsidRDefault="002A42C1" w:rsidP="00654290">
            <w:pPr>
              <w:spacing w:after="0" w:line="240" w:lineRule="auto"/>
              <w:ind w:right="-14"/>
              <w:rPr>
                <w:rFonts w:eastAsia="Times New Roman" w:cstheme="minorHAnsi"/>
                <w:color w:val="000000"/>
                <w:lang w:eastAsia="hr-HR"/>
              </w:rPr>
            </w:pPr>
          </w:p>
          <w:p w14:paraId="3B84B908" w14:textId="6DBB4424" w:rsidR="002A42C1" w:rsidRPr="006B11DD" w:rsidRDefault="002A42C1" w:rsidP="00654290">
            <w:pPr>
              <w:spacing w:after="0" w:line="240" w:lineRule="auto"/>
              <w:ind w:right="-14"/>
              <w:rPr>
                <w:rFonts w:eastAsia="Times New Roman" w:cstheme="minorHAnsi"/>
                <w:color w:val="000000"/>
                <w:lang w:eastAsia="hr-HR"/>
              </w:rPr>
            </w:pPr>
          </w:p>
          <w:p w14:paraId="443209EC" w14:textId="4EB36B7D" w:rsidR="002A42C1" w:rsidRPr="006B11DD" w:rsidRDefault="002A42C1" w:rsidP="00654290">
            <w:pPr>
              <w:spacing w:after="0" w:line="240" w:lineRule="auto"/>
              <w:ind w:right="-14"/>
              <w:rPr>
                <w:rFonts w:eastAsia="Times New Roman" w:cstheme="minorHAnsi"/>
                <w:color w:val="000000"/>
                <w:lang w:eastAsia="hr-HR"/>
              </w:rPr>
            </w:pPr>
          </w:p>
          <w:p w14:paraId="542F828F" w14:textId="3DB09439" w:rsidR="002A42C1" w:rsidRPr="006B11DD" w:rsidRDefault="002A42C1" w:rsidP="00654290">
            <w:pPr>
              <w:spacing w:after="0" w:line="240" w:lineRule="auto"/>
              <w:ind w:right="-14"/>
              <w:rPr>
                <w:rFonts w:eastAsia="Times New Roman" w:cstheme="minorHAnsi"/>
                <w:color w:val="000000"/>
                <w:lang w:eastAsia="hr-HR"/>
              </w:rPr>
            </w:pPr>
          </w:p>
          <w:p w14:paraId="3A33143E" w14:textId="549C5794" w:rsidR="002A42C1" w:rsidRPr="006B11DD" w:rsidRDefault="002A42C1" w:rsidP="00654290">
            <w:pPr>
              <w:spacing w:after="0" w:line="240" w:lineRule="auto"/>
              <w:ind w:right="-14"/>
              <w:rPr>
                <w:rFonts w:eastAsia="Times New Roman" w:cstheme="minorHAnsi"/>
                <w:color w:val="000000"/>
                <w:lang w:eastAsia="hr-HR"/>
              </w:rPr>
            </w:pPr>
          </w:p>
          <w:p w14:paraId="0CD8A66E" w14:textId="77777777" w:rsidR="002A42C1" w:rsidRPr="006B11DD" w:rsidRDefault="002A42C1" w:rsidP="00654290">
            <w:pPr>
              <w:spacing w:after="0" w:line="240" w:lineRule="auto"/>
              <w:ind w:right="-14"/>
              <w:rPr>
                <w:rFonts w:eastAsia="Times New Roman" w:cstheme="minorHAnsi"/>
                <w:color w:val="000000"/>
                <w:lang w:eastAsia="hr-HR"/>
              </w:rPr>
            </w:pPr>
          </w:p>
          <w:p w14:paraId="76822AC5" w14:textId="77777777" w:rsidR="003A7DAB" w:rsidRDefault="003A7DAB" w:rsidP="00654290">
            <w:pPr>
              <w:spacing w:after="0" w:line="240" w:lineRule="auto"/>
              <w:ind w:right="-14"/>
              <w:rPr>
                <w:rFonts w:eastAsia="Times New Roman" w:cstheme="minorHAnsi"/>
                <w:color w:val="000000"/>
                <w:lang w:eastAsia="hr-HR"/>
              </w:rPr>
            </w:pPr>
          </w:p>
          <w:p w14:paraId="42803F4F" w14:textId="2E04501D" w:rsidR="00C445A9"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p>
          <w:p w14:paraId="0351281A" w14:textId="77777777" w:rsidR="00C445A9" w:rsidRPr="006B11DD" w:rsidRDefault="00C445A9" w:rsidP="00654290">
            <w:pPr>
              <w:spacing w:after="0" w:line="240" w:lineRule="auto"/>
              <w:ind w:right="-14"/>
              <w:rPr>
                <w:rFonts w:eastAsia="Times New Roman" w:cstheme="minorHAnsi"/>
                <w:color w:val="000000"/>
                <w:lang w:eastAsia="hr-HR"/>
              </w:rPr>
            </w:pPr>
          </w:p>
          <w:p w14:paraId="4463CB45" w14:textId="77777777" w:rsidR="00C445A9" w:rsidRPr="006B11DD" w:rsidRDefault="00C445A9" w:rsidP="00654290">
            <w:pPr>
              <w:spacing w:after="0" w:line="240" w:lineRule="auto"/>
              <w:ind w:right="-14"/>
              <w:rPr>
                <w:rFonts w:eastAsia="Times New Roman" w:cstheme="minorHAnsi"/>
                <w:color w:val="000000"/>
                <w:lang w:eastAsia="hr-HR"/>
              </w:rPr>
            </w:pPr>
          </w:p>
          <w:p w14:paraId="38D2BEFF" w14:textId="77777777" w:rsidR="00C445A9" w:rsidRPr="006B11DD" w:rsidRDefault="00C445A9" w:rsidP="00654290">
            <w:pPr>
              <w:spacing w:after="0" w:line="240" w:lineRule="auto"/>
              <w:ind w:right="-14"/>
              <w:rPr>
                <w:rFonts w:eastAsia="Times New Roman" w:cstheme="minorHAnsi"/>
                <w:color w:val="000000"/>
                <w:lang w:eastAsia="hr-HR"/>
              </w:rPr>
            </w:pPr>
          </w:p>
          <w:p w14:paraId="05284AC0" w14:textId="77777777" w:rsidR="00C445A9" w:rsidRPr="006B11DD" w:rsidRDefault="00C445A9" w:rsidP="00654290">
            <w:pPr>
              <w:spacing w:after="0" w:line="240" w:lineRule="auto"/>
              <w:ind w:right="-14"/>
              <w:rPr>
                <w:rFonts w:eastAsia="Times New Roman" w:cstheme="minorHAnsi"/>
                <w:color w:val="000000"/>
                <w:lang w:eastAsia="hr-HR"/>
              </w:rPr>
            </w:pPr>
          </w:p>
          <w:p w14:paraId="1FDF8E96" w14:textId="77777777" w:rsidR="00C445A9" w:rsidRPr="006B11DD" w:rsidRDefault="00C445A9" w:rsidP="00654290">
            <w:pPr>
              <w:spacing w:after="0" w:line="240" w:lineRule="auto"/>
              <w:ind w:right="-14"/>
              <w:rPr>
                <w:rFonts w:eastAsia="Times New Roman" w:cstheme="minorHAnsi"/>
                <w:color w:val="000000"/>
                <w:lang w:eastAsia="hr-HR"/>
              </w:rPr>
            </w:pPr>
          </w:p>
          <w:p w14:paraId="33B35663" w14:textId="77777777" w:rsidR="00C445A9" w:rsidRPr="006B11DD" w:rsidRDefault="00C445A9" w:rsidP="00654290">
            <w:pPr>
              <w:spacing w:after="0" w:line="240" w:lineRule="auto"/>
              <w:ind w:right="-14"/>
              <w:rPr>
                <w:rFonts w:eastAsia="Times New Roman" w:cstheme="minorHAnsi"/>
                <w:color w:val="000000"/>
                <w:lang w:eastAsia="hr-HR"/>
              </w:rPr>
            </w:pPr>
          </w:p>
          <w:p w14:paraId="387B09C4" w14:textId="77777777" w:rsidR="00C445A9" w:rsidRPr="006B11DD" w:rsidRDefault="00C445A9" w:rsidP="00654290">
            <w:pPr>
              <w:spacing w:after="0" w:line="240" w:lineRule="auto"/>
              <w:ind w:right="-14"/>
              <w:rPr>
                <w:rFonts w:eastAsia="Times New Roman" w:cstheme="minorHAnsi"/>
                <w:color w:val="000000"/>
                <w:lang w:eastAsia="hr-HR"/>
              </w:rPr>
            </w:pPr>
          </w:p>
          <w:p w14:paraId="24454739" w14:textId="77777777" w:rsidR="00C445A9" w:rsidRPr="006B11DD" w:rsidRDefault="00C445A9" w:rsidP="00654290">
            <w:pPr>
              <w:spacing w:after="0" w:line="240" w:lineRule="auto"/>
              <w:ind w:right="-14"/>
              <w:rPr>
                <w:rFonts w:eastAsia="Times New Roman" w:cstheme="minorHAnsi"/>
                <w:color w:val="000000"/>
                <w:lang w:eastAsia="hr-HR"/>
              </w:rPr>
            </w:pPr>
          </w:p>
          <w:p w14:paraId="3524DB56" w14:textId="77777777" w:rsidR="00C445A9" w:rsidRPr="006B11DD" w:rsidRDefault="00C445A9" w:rsidP="00654290">
            <w:pPr>
              <w:spacing w:after="0" w:line="240" w:lineRule="auto"/>
              <w:ind w:right="-14"/>
              <w:rPr>
                <w:rFonts w:eastAsia="Times New Roman" w:cstheme="minorHAnsi"/>
                <w:color w:val="000000"/>
                <w:lang w:eastAsia="hr-HR"/>
              </w:rPr>
            </w:pPr>
          </w:p>
          <w:p w14:paraId="1A922DBE" w14:textId="77777777" w:rsidR="00C445A9" w:rsidRPr="006B11DD" w:rsidRDefault="00C445A9" w:rsidP="00654290">
            <w:pPr>
              <w:spacing w:after="0" w:line="240" w:lineRule="auto"/>
              <w:ind w:right="-14"/>
              <w:rPr>
                <w:rFonts w:eastAsia="Times New Roman" w:cstheme="minorHAnsi"/>
                <w:color w:val="000000"/>
                <w:lang w:eastAsia="hr-HR"/>
              </w:rPr>
            </w:pPr>
          </w:p>
          <w:p w14:paraId="72BA98BA" w14:textId="77777777" w:rsidR="00C445A9" w:rsidRPr="006B11DD" w:rsidRDefault="00C445A9" w:rsidP="00654290">
            <w:pPr>
              <w:spacing w:after="0" w:line="240" w:lineRule="auto"/>
              <w:ind w:right="-14"/>
              <w:rPr>
                <w:rFonts w:eastAsia="Times New Roman" w:cstheme="minorHAnsi"/>
                <w:color w:val="000000"/>
                <w:lang w:eastAsia="hr-HR"/>
              </w:rPr>
            </w:pPr>
          </w:p>
          <w:p w14:paraId="470AED5E" w14:textId="77777777" w:rsidR="00C445A9" w:rsidRPr="006B11DD" w:rsidRDefault="00C445A9" w:rsidP="00654290">
            <w:pPr>
              <w:spacing w:after="0" w:line="240" w:lineRule="auto"/>
              <w:ind w:right="-14"/>
              <w:rPr>
                <w:rFonts w:eastAsia="Times New Roman" w:cstheme="minorHAnsi"/>
                <w:color w:val="000000"/>
                <w:lang w:eastAsia="hr-HR"/>
              </w:rPr>
            </w:pPr>
          </w:p>
          <w:p w14:paraId="21138BCA" w14:textId="77777777" w:rsidR="00C445A9" w:rsidRPr="006B11DD" w:rsidRDefault="00C445A9" w:rsidP="00654290">
            <w:pPr>
              <w:spacing w:after="0" w:line="240" w:lineRule="auto"/>
              <w:ind w:right="-14"/>
              <w:rPr>
                <w:rFonts w:eastAsia="Times New Roman" w:cstheme="minorHAnsi"/>
                <w:color w:val="000000"/>
                <w:lang w:eastAsia="hr-HR"/>
              </w:rPr>
            </w:pPr>
          </w:p>
          <w:p w14:paraId="76D8B5D9" w14:textId="77777777" w:rsidR="00C445A9" w:rsidRPr="006B11DD" w:rsidRDefault="00C445A9" w:rsidP="00654290">
            <w:pPr>
              <w:spacing w:after="0" w:line="240" w:lineRule="auto"/>
              <w:ind w:right="-14"/>
              <w:rPr>
                <w:rFonts w:eastAsia="Times New Roman" w:cstheme="minorHAnsi"/>
                <w:color w:val="000000"/>
                <w:lang w:eastAsia="hr-HR"/>
              </w:rPr>
            </w:pPr>
          </w:p>
          <w:p w14:paraId="13A12A17" w14:textId="77777777" w:rsidR="00C445A9" w:rsidRPr="006B11DD" w:rsidRDefault="00C445A9" w:rsidP="00654290">
            <w:pPr>
              <w:spacing w:after="0" w:line="240" w:lineRule="auto"/>
              <w:ind w:right="-14"/>
              <w:rPr>
                <w:rFonts w:eastAsia="Times New Roman" w:cstheme="minorHAnsi"/>
                <w:color w:val="000000"/>
                <w:lang w:eastAsia="hr-HR"/>
              </w:rPr>
            </w:pPr>
          </w:p>
          <w:p w14:paraId="131990C6" w14:textId="77777777" w:rsidR="00C445A9" w:rsidRPr="006B11DD" w:rsidRDefault="00C445A9" w:rsidP="00654290">
            <w:pPr>
              <w:spacing w:after="0" w:line="240" w:lineRule="auto"/>
              <w:ind w:right="-14"/>
              <w:rPr>
                <w:rFonts w:eastAsia="Times New Roman" w:cstheme="minorHAnsi"/>
                <w:color w:val="000000"/>
                <w:lang w:eastAsia="hr-HR"/>
              </w:rPr>
            </w:pPr>
          </w:p>
          <w:p w14:paraId="12B7F697" w14:textId="72AE8DDB" w:rsidR="00DF2D02"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2C7C8562" w14:textId="77777777" w:rsidR="00184646" w:rsidRPr="006B11DD" w:rsidRDefault="00184646" w:rsidP="00654290">
            <w:pPr>
              <w:spacing w:after="0" w:line="240" w:lineRule="auto"/>
              <w:ind w:right="-14"/>
              <w:rPr>
                <w:rFonts w:eastAsia="Times New Roman" w:cstheme="minorHAnsi"/>
                <w:color w:val="000000"/>
                <w:lang w:eastAsia="hr-HR"/>
              </w:rPr>
            </w:pPr>
          </w:p>
          <w:p w14:paraId="0CD2B934" w14:textId="77777777" w:rsidR="00D23AEE" w:rsidRDefault="00D23AEE" w:rsidP="00654290">
            <w:pPr>
              <w:spacing w:after="0" w:line="240" w:lineRule="auto"/>
              <w:ind w:right="-14"/>
              <w:rPr>
                <w:rFonts w:eastAsia="Times New Roman" w:cstheme="minorHAnsi"/>
                <w:color w:val="000000"/>
                <w:lang w:eastAsia="hr-HR"/>
              </w:rPr>
            </w:pPr>
          </w:p>
          <w:p w14:paraId="288AE056" w14:textId="77777777" w:rsidR="00D23AEE" w:rsidRDefault="00D23AEE" w:rsidP="00654290">
            <w:pPr>
              <w:spacing w:after="0" w:line="240" w:lineRule="auto"/>
              <w:ind w:right="-14"/>
              <w:rPr>
                <w:rFonts w:eastAsia="Times New Roman" w:cstheme="minorHAnsi"/>
                <w:color w:val="000000"/>
                <w:lang w:eastAsia="hr-HR"/>
              </w:rPr>
            </w:pPr>
          </w:p>
          <w:p w14:paraId="41A24325" w14:textId="77777777" w:rsidR="00D23AEE" w:rsidRDefault="00D23AEE" w:rsidP="00654290">
            <w:pPr>
              <w:spacing w:after="0" w:line="240" w:lineRule="auto"/>
              <w:ind w:right="-14"/>
              <w:rPr>
                <w:rFonts w:eastAsia="Times New Roman" w:cstheme="minorHAnsi"/>
                <w:color w:val="000000"/>
                <w:lang w:eastAsia="hr-HR"/>
              </w:rPr>
            </w:pPr>
          </w:p>
          <w:p w14:paraId="7EA7508C" w14:textId="77777777" w:rsidR="00D23AEE" w:rsidRDefault="00D23AEE" w:rsidP="00654290">
            <w:pPr>
              <w:spacing w:after="0" w:line="240" w:lineRule="auto"/>
              <w:ind w:right="-14"/>
              <w:rPr>
                <w:rFonts w:eastAsia="Times New Roman" w:cstheme="minorHAnsi"/>
                <w:color w:val="000000"/>
                <w:lang w:eastAsia="hr-HR"/>
              </w:rPr>
            </w:pPr>
          </w:p>
          <w:p w14:paraId="710BA1E6" w14:textId="73C9FDB9" w:rsidR="0037701D"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4. Lipanj 2023.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64EF62E" w14:textId="77777777" w:rsidR="0037701D" w:rsidRPr="006B11DD" w:rsidRDefault="0037701D" w:rsidP="00654290">
            <w:pPr>
              <w:spacing w:after="0" w:line="240" w:lineRule="auto"/>
              <w:ind w:right="-14"/>
              <w:rPr>
                <w:rFonts w:eastAsia="Times New Roman" w:cstheme="minorHAnsi"/>
                <w:color w:val="000000"/>
                <w:lang w:eastAsia="hr-HR"/>
              </w:rPr>
            </w:pPr>
          </w:p>
          <w:p w14:paraId="7E4725D6" w14:textId="77777777" w:rsidR="0037701D" w:rsidRPr="006B11DD" w:rsidRDefault="0037701D" w:rsidP="00654290">
            <w:pPr>
              <w:spacing w:after="0" w:line="240" w:lineRule="auto"/>
              <w:ind w:right="-14"/>
              <w:rPr>
                <w:rFonts w:eastAsia="Times New Roman" w:cstheme="minorHAnsi"/>
                <w:color w:val="000000"/>
                <w:lang w:eastAsia="hr-HR"/>
              </w:rPr>
            </w:pPr>
          </w:p>
          <w:p w14:paraId="4BB4A53D" w14:textId="77777777" w:rsidR="00DF2D02" w:rsidRPr="006B11DD" w:rsidRDefault="00DF2D02" w:rsidP="00654290">
            <w:pPr>
              <w:spacing w:after="0" w:line="240" w:lineRule="auto"/>
              <w:ind w:right="-14"/>
              <w:rPr>
                <w:rFonts w:eastAsia="Times New Roman" w:cstheme="minorHAnsi"/>
                <w:color w:val="000000"/>
                <w:lang w:eastAsia="hr-HR"/>
              </w:rPr>
            </w:pPr>
          </w:p>
          <w:p w14:paraId="3D77F9AC" w14:textId="6AC17432" w:rsidR="00DF2D02" w:rsidRPr="006B11DD" w:rsidRDefault="00DF2D02" w:rsidP="00654290">
            <w:pPr>
              <w:spacing w:after="0" w:line="240" w:lineRule="auto"/>
              <w:ind w:right="-14"/>
              <w:rPr>
                <w:rFonts w:eastAsia="Times New Roman" w:cstheme="minorHAnsi"/>
                <w:color w:val="000000"/>
                <w:lang w:eastAsia="hr-HR"/>
              </w:rPr>
            </w:pPr>
          </w:p>
          <w:p w14:paraId="1A93A451" w14:textId="2D137E76" w:rsidR="006C6155" w:rsidRPr="006B11DD" w:rsidRDefault="006C6155" w:rsidP="00654290">
            <w:pPr>
              <w:spacing w:after="0" w:line="240" w:lineRule="auto"/>
              <w:ind w:right="-14"/>
              <w:rPr>
                <w:rFonts w:eastAsia="Times New Roman" w:cstheme="minorHAnsi"/>
                <w:color w:val="000000"/>
                <w:lang w:eastAsia="hr-HR"/>
              </w:rPr>
            </w:pPr>
          </w:p>
          <w:p w14:paraId="5FE72FD6" w14:textId="77777777" w:rsidR="006C6155" w:rsidRPr="006B11DD" w:rsidRDefault="006C6155" w:rsidP="00654290">
            <w:pPr>
              <w:spacing w:after="0" w:line="240" w:lineRule="auto"/>
              <w:ind w:right="-14"/>
              <w:rPr>
                <w:rFonts w:eastAsia="Times New Roman" w:cstheme="minorHAnsi"/>
                <w:color w:val="000000"/>
                <w:lang w:eastAsia="hr-HR"/>
              </w:rPr>
            </w:pPr>
          </w:p>
          <w:p w14:paraId="180275CC" w14:textId="2BFF202B" w:rsidR="00654290" w:rsidRPr="006B11DD" w:rsidRDefault="00654290" w:rsidP="00654290">
            <w:pPr>
              <w:spacing w:after="0" w:line="240" w:lineRule="auto"/>
              <w:ind w:right="-14"/>
              <w:rPr>
                <w:rFonts w:eastAsia="Times New Roman" w:cstheme="minorHAnsi"/>
                <w:color w:val="000000"/>
                <w:lang w:eastAsia="hr-HR"/>
              </w:rPr>
            </w:pPr>
          </w:p>
          <w:p w14:paraId="7581DC2C" w14:textId="77777777" w:rsidR="00CE60C9" w:rsidRPr="006B11DD" w:rsidRDefault="00CE60C9" w:rsidP="00654290">
            <w:pPr>
              <w:spacing w:after="0" w:line="240" w:lineRule="auto"/>
              <w:ind w:right="-14"/>
              <w:rPr>
                <w:rFonts w:eastAsia="Times New Roman" w:cstheme="minorHAnsi"/>
                <w:color w:val="000000"/>
                <w:lang w:eastAsia="hr-HR"/>
              </w:rPr>
            </w:pPr>
          </w:p>
          <w:p w14:paraId="1915093B" w14:textId="77777777" w:rsidR="009B4220" w:rsidRDefault="009B4220" w:rsidP="00654290">
            <w:pPr>
              <w:spacing w:after="0" w:line="240" w:lineRule="auto"/>
              <w:ind w:right="-14"/>
              <w:rPr>
                <w:rFonts w:eastAsia="Times New Roman" w:cstheme="minorHAnsi"/>
                <w:color w:val="000000"/>
                <w:lang w:eastAsia="hr-HR"/>
              </w:rPr>
            </w:pPr>
          </w:p>
          <w:p w14:paraId="1B6B97F8" w14:textId="77777777" w:rsidR="003A7DAB" w:rsidRDefault="003A7DAB" w:rsidP="00654290">
            <w:pPr>
              <w:spacing w:after="0" w:line="240" w:lineRule="auto"/>
              <w:ind w:right="-14"/>
              <w:rPr>
                <w:rFonts w:eastAsia="Times New Roman" w:cstheme="minorHAnsi"/>
                <w:color w:val="000000"/>
                <w:lang w:eastAsia="hr-HR"/>
              </w:rPr>
            </w:pPr>
          </w:p>
          <w:p w14:paraId="0410930C" w14:textId="77777777" w:rsidR="003A7DAB" w:rsidRDefault="003A7DAB" w:rsidP="00654290">
            <w:pPr>
              <w:spacing w:after="0" w:line="240" w:lineRule="auto"/>
              <w:ind w:right="-14"/>
              <w:rPr>
                <w:rFonts w:eastAsia="Times New Roman" w:cstheme="minorHAnsi"/>
                <w:color w:val="000000"/>
                <w:lang w:eastAsia="hr-HR"/>
              </w:rPr>
            </w:pPr>
          </w:p>
          <w:p w14:paraId="32BB3B8F" w14:textId="77777777" w:rsidR="003A7DAB" w:rsidRDefault="003A7DAB" w:rsidP="00654290">
            <w:pPr>
              <w:spacing w:after="0" w:line="240" w:lineRule="auto"/>
              <w:ind w:right="-14"/>
              <w:rPr>
                <w:rFonts w:eastAsia="Times New Roman" w:cstheme="minorHAnsi"/>
                <w:color w:val="000000"/>
                <w:lang w:eastAsia="hr-HR"/>
              </w:rPr>
            </w:pPr>
          </w:p>
          <w:p w14:paraId="20C4E00D" w14:textId="77777777" w:rsidR="003A7DAB" w:rsidRDefault="003A7DAB" w:rsidP="00654290">
            <w:pPr>
              <w:spacing w:after="0" w:line="240" w:lineRule="auto"/>
              <w:ind w:right="-14"/>
              <w:rPr>
                <w:rFonts w:eastAsia="Times New Roman" w:cstheme="minorHAnsi"/>
                <w:color w:val="000000"/>
                <w:lang w:eastAsia="hr-HR"/>
              </w:rPr>
            </w:pPr>
          </w:p>
          <w:p w14:paraId="50ADFC4F" w14:textId="77777777" w:rsidR="003A7DAB" w:rsidRDefault="003A7DAB" w:rsidP="00654290">
            <w:pPr>
              <w:spacing w:after="0" w:line="240" w:lineRule="auto"/>
              <w:ind w:right="-14"/>
              <w:rPr>
                <w:rFonts w:eastAsia="Times New Roman" w:cstheme="minorHAnsi"/>
                <w:color w:val="000000"/>
                <w:lang w:eastAsia="hr-HR"/>
              </w:rPr>
            </w:pPr>
          </w:p>
          <w:p w14:paraId="0A838EDD" w14:textId="3BD40AC5" w:rsidR="00710BCE" w:rsidRPr="006B11DD" w:rsidRDefault="00710BCE" w:rsidP="00654290">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lastRenderedPageBreak/>
              <w:t>5. Od listopada 2020. godine</w:t>
            </w:r>
          </w:p>
        </w:tc>
        <w:tc>
          <w:tcPr>
            <w:tcW w:w="2972" w:type="dxa"/>
            <w:shd w:val="clear" w:color="auto" w:fill="auto"/>
            <w:hideMark/>
          </w:tcPr>
          <w:p w14:paraId="740C5B2C" w14:textId="77777777"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Pravilnik Fonda za razvoj Rudarsko-geološko-naftnog fakulteta Sveučilišta u Zagrebu</w:t>
            </w:r>
            <w:r w:rsidRPr="006B11DD">
              <w:rPr>
                <w:rFonts w:eastAsia="Times New Roman" w:cstheme="minorHAnsi"/>
                <w:lang w:eastAsia="hr-HR"/>
              </w:rPr>
              <w:br/>
            </w:r>
            <w:r w:rsidRPr="006B11DD">
              <w:rPr>
                <w:rFonts w:eastAsia="Times New Roman" w:cstheme="minorHAnsi"/>
                <w:lang w:eastAsia="hr-HR"/>
              </w:rPr>
              <w:br/>
            </w:r>
          </w:p>
          <w:p w14:paraId="19128B3E" w14:textId="21892521" w:rsidR="0037701D" w:rsidRPr="006B11DD" w:rsidRDefault="0037701D" w:rsidP="00654290">
            <w:pPr>
              <w:spacing w:after="0" w:line="240" w:lineRule="auto"/>
              <w:rPr>
                <w:rFonts w:eastAsia="Times New Roman" w:cstheme="minorHAnsi"/>
                <w:lang w:eastAsia="hr-HR"/>
              </w:rPr>
            </w:pPr>
          </w:p>
          <w:p w14:paraId="256219FD" w14:textId="5E11FE60" w:rsidR="00C445A9" w:rsidRPr="006B11DD" w:rsidRDefault="00C445A9" w:rsidP="00654290">
            <w:pPr>
              <w:spacing w:after="0" w:line="240" w:lineRule="auto"/>
              <w:rPr>
                <w:rFonts w:eastAsia="Times New Roman" w:cstheme="minorHAnsi"/>
                <w:lang w:eastAsia="hr-HR"/>
              </w:rPr>
            </w:pPr>
          </w:p>
          <w:p w14:paraId="73588FE6" w14:textId="27956165" w:rsidR="006C6155" w:rsidRPr="006B11DD" w:rsidRDefault="006C6155" w:rsidP="00654290">
            <w:pPr>
              <w:spacing w:after="0" w:line="240" w:lineRule="auto"/>
              <w:rPr>
                <w:rFonts w:eastAsia="Times New Roman" w:cstheme="minorHAnsi"/>
                <w:lang w:eastAsia="hr-HR"/>
              </w:rPr>
            </w:pPr>
          </w:p>
          <w:p w14:paraId="28C61677" w14:textId="5258A49A" w:rsidR="006C6155" w:rsidRPr="006B11DD" w:rsidRDefault="006C6155" w:rsidP="00654290">
            <w:pPr>
              <w:spacing w:after="0" w:line="240" w:lineRule="auto"/>
              <w:rPr>
                <w:rFonts w:eastAsia="Times New Roman" w:cstheme="minorHAnsi"/>
                <w:lang w:eastAsia="hr-HR"/>
              </w:rPr>
            </w:pPr>
          </w:p>
          <w:p w14:paraId="2DAF8BD3" w14:textId="4293FC5D" w:rsidR="006C6155" w:rsidRPr="006B11DD" w:rsidRDefault="006C6155" w:rsidP="00654290">
            <w:pPr>
              <w:spacing w:after="0" w:line="240" w:lineRule="auto"/>
              <w:rPr>
                <w:rFonts w:eastAsia="Times New Roman" w:cstheme="minorHAnsi"/>
                <w:lang w:eastAsia="hr-HR"/>
              </w:rPr>
            </w:pPr>
          </w:p>
          <w:p w14:paraId="4245460A" w14:textId="769CC7B2" w:rsidR="006C6155" w:rsidRPr="006B11DD" w:rsidRDefault="006C6155" w:rsidP="00654290">
            <w:pPr>
              <w:spacing w:after="0" w:line="240" w:lineRule="auto"/>
              <w:rPr>
                <w:rFonts w:eastAsia="Times New Roman" w:cstheme="minorHAnsi"/>
                <w:lang w:eastAsia="hr-HR"/>
              </w:rPr>
            </w:pPr>
          </w:p>
          <w:p w14:paraId="77A5DE3D" w14:textId="314BBDA0" w:rsidR="006C6155" w:rsidRPr="006B11DD" w:rsidRDefault="006C6155" w:rsidP="00654290">
            <w:pPr>
              <w:spacing w:after="0" w:line="240" w:lineRule="auto"/>
              <w:rPr>
                <w:rFonts w:eastAsia="Times New Roman" w:cstheme="minorHAnsi"/>
                <w:lang w:eastAsia="hr-HR"/>
              </w:rPr>
            </w:pPr>
          </w:p>
          <w:p w14:paraId="41B67984" w14:textId="1060A75B" w:rsidR="006C6155" w:rsidRPr="006B11DD" w:rsidRDefault="006C6155" w:rsidP="00654290">
            <w:pPr>
              <w:spacing w:after="0" w:line="240" w:lineRule="auto"/>
              <w:rPr>
                <w:rFonts w:eastAsia="Times New Roman" w:cstheme="minorHAnsi"/>
                <w:lang w:eastAsia="hr-HR"/>
              </w:rPr>
            </w:pPr>
          </w:p>
          <w:p w14:paraId="6700FED6" w14:textId="2C3D3B19" w:rsidR="006C6155" w:rsidRPr="006B11DD" w:rsidRDefault="006C6155" w:rsidP="00654290">
            <w:pPr>
              <w:spacing w:after="0" w:line="240" w:lineRule="auto"/>
              <w:rPr>
                <w:rFonts w:eastAsia="Times New Roman" w:cstheme="minorHAnsi"/>
                <w:lang w:eastAsia="hr-HR"/>
              </w:rPr>
            </w:pPr>
          </w:p>
          <w:p w14:paraId="44110260" w14:textId="5B9503FA" w:rsidR="006C6155" w:rsidRPr="006B11DD" w:rsidRDefault="006C6155" w:rsidP="00654290">
            <w:pPr>
              <w:spacing w:after="0" w:line="240" w:lineRule="auto"/>
              <w:rPr>
                <w:rFonts w:eastAsia="Times New Roman" w:cstheme="minorHAnsi"/>
                <w:lang w:eastAsia="hr-HR"/>
              </w:rPr>
            </w:pPr>
          </w:p>
          <w:p w14:paraId="7EC66542" w14:textId="1C279435" w:rsidR="006C6155" w:rsidRPr="006B11DD" w:rsidRDefault="006C6155" w:rsidP="00654290">
            <w:pPr>
              <w:spacing w:after="0" w:line="240" w:lineRule="auto"/>
              <w:rPr>
                <w:rFonts w:eastAsia="Times New Roman" w:cstheme="minorHAnsi"/>
                <w:lang w:eastAsia="hr-HR"/>
              </w:rPr>
            </w:pPr>
          </w:p>
          <w:p w14:paraId="356D7937" w14:textId="43D00327" w:rsidR="006C6155" w:rsidRPr="006B11DD" w:rsidRDefault="006C6155" w:rsidP="00654290">
            <w:pPr>
              <w:spacing w:after="0" w:line="240" w:lineRule="auto"/>
              <w:rPr>
                <w:rFonts w:eastAsia="Times New Roman" w:cstheme="minorHAnsi"/>
                <w:lang w:eastAsia="hr-HR"/>
              </w:rPr>
            </w:pPr>
          </w:p>
          <w:p w14:paraId="1E15D6A5" w14:textId="46D84BDC" w:rsidR="006C6155" w:rsidRPr="006B11DD" w:rsidRDefault="006C6155" w:rsidP="00654290">
            <w:pPr>
              <w:spacing w:after="0" w:line="240" w:lineRule="auto"/>
              <w:rPr>
                <w:rFonts w:eastAsia="Times New Roman" w:cstheme="minorHAnsi"/>
                <w:lang w:eastAsia="hr-HR"/>
              </w:rPr>
            </w:pPr>
          </w:p>
          <w:p w14:paraId="72E3218B" w14:textId="0E8ABD8C" w:rsidR="006C6155" w:rsidRPr="006B11DD" w:rsidRDefault="006C6155" w:rsidP="00654290">
            <w:pPr>
              <w:spacing w:after="0" w:line="240" w:lineRule="auto"/>
              <w:rPr>
                <w:rFonts w:eastAsia="Times New Roman" w:cstheme="minorHAnsi"/>
                <w:lang w:eastAsia="hr-HR"/>
              </w:rPr>
            </w:pPr>
          </w:p>
          <w:p w14:paraId="7B9654A2" w14:textId="5139D492" w:rsidR="006C6155" w:rsidRPr="006B11DD" w:rsidRDefault="006C6155" w:rsidP="00654290">
            <w:pPr>
              <w:spacing w:after="0" w:line="240" w:lineRule="auto"/>
              <w:rPr>
                <w:rFonts w:eastAsia="Times New Roman" w:cstheme="minorHAnsi"/>
                <w:lang w:eastAsia="hr-HR"/>
              </w:rPr>
            </w:pPr>
          </w:p>
          <w:p w14:paraId="329CB97C" w14:textId="418498B9" w:rsidR="006C6155" w:rsidRPr="006B11DD" w:rsidRDefault="006C6155" w:rsidP="00654290">
            <w:pPr>
              <w:spacing w:after="0" w:line="240" w:lineRule="auto"/>
              <w:rPr>
                <w:rFonts w:eastAsia="Times New Roman" w:cstheme="minorHAnsi"/>
                <w:lang w:eastAsia="hr-HR"/>
              </w:rPr>
            </w:pPr>
          </w:p>
          <w:p w14:paraId="16E3C069" w14:textId="3A592F65" w:rsidR="006C6155" w:rsidRPr="006B11DD" w:rsidRDefault="006C6155" w:rsidP="00654290">
            <w:pPr>
              <w:spacing w:after="0" w:line="240" w:lineRule="auto"/>
              <w:rPr>
                <w:rFonts w:eastAsia="Times New Roman" w:cstheme="minorHAnsi"/>
                <w:lang w:eastAsia="hr-HR"/>
              </w:rPr>
            </w:pPr>
          </w:p>
          <w:p w14:paraId="0A7C18D3" w14:textId="55D1160A" w:rsidR="006C6155" w:rsidRPr="006B11DD" w:rsidRDefault="006C6155" w:rsidP="00654290">
            <w:pPr>
              <w:spacing w:after="0" w:line="240" w:lineRule="auto"/>
              <w:rPr>
                <w:rFonts w:eastAsia="Times New Roman" w:cstheme="minorHAnsi"/>
                <w:lang w:eastAsia="hr-HR"/>
              </w:rPr>
            </w:pPr>
          </w:p>
          <w:p w14:paraId="51477119" w14:textId="3CCAA266" w:rsidR="006C6155" w:rsidRPr="006B11DD" w:rsidRDefault="006C6155" w:rsidP="00654290">
            <w:pPr>
              <w:spacing w:after="0" w:line="240" w:lineRule="auto"/>
              <w:rPr>
                <w:rFonts w:eastAsia="Times New Roman" w:cstheme="minorHAnsi"/>
                <w:lang w:eastAsia="hr-HR"/>
              </w:rPr>
            </w:pPr>
          </w:p>
          <w:p w14:paraId="44C5067C" w14:textId="55969E4F" w:rsidR="006C6155" w:rsidRPr="006B11DD" w:rsidRDefault="006C6155" w:rsidP="00654290">
            <w:pPr>
              <w:spacing w:after="0" w:line="240" w:lineRule="auto"/>
              <w:rPr>
                <w:rFonts w:eastAsia="Times New Roman" w:cstheme="minorHAnsi"/>
                <w:lang w:eastAsia="hr-HR"/>
              </w:rPr>
            </w:pPr>
          </w:p>
          <w:p w14:paraId="0E441FAF" w14:textId="66802E06" w:rsidR="006C6155" w:rsidRPr="006B11DD" w:rsidRDefault="006C6155" w:rsidP="00654290">
            <w:pPr>
              <w:spacing w:after="0" w:line="240" w:lineRule="auto"/>
              <w:rPr>
                <w:rFonts w:eastAsia="Times New Roman" w:cstheme="minorHAnsi"/>
                <w:lang w:eastAsia="hr-HR"/>
              </w:rPr>
            </w:pPr>
          </w:p>
          <w:p w14:paraId="5E7297E2" w14:textId="6D39B508" w:rsidR="006C6155" w:rsidRPr="006B11DD" w:rsidRDefault="006C6155" w:rsidP="00654290">
            <w:pPr>
              <w:spacing w:after="0" w:line="240" w:lineRule="auto"/>
              <w:rPr>
                <w:rFonts w:eastAsia="Times New Roman" w:cstheme="minorHAnsi"/>
                <w:lang w:eastAsia="hr-HR"/>
              </w:rPr>
            </w:pPr>
          </w:p>
          <w:p w14:paraId="59E2DE61" w14:textId="6F7A0D6C" w:rsidR="006C6155" w:rsidRPr="006B11DD" w:rsidRDefault="006C6155" w:rsidP="00654290">
            <w:pPr>
              <w:spacing w:after="0" w:line="240" w:lineRule="auto"/>
              <w:rPr>
                <w:rFonts w:eastAsia="Times New Roman" w:cstheme="minorHAnsi"/>
                <w:lang w:eastAsia="hr-HR"/>
              </w:rPr>
            </w:pPr>
          </w:p>
          <w:p w14:paraId="3861CE70" w14:textId="1B396F3D" w:rsidR="006C6155" w:rsidRPr="006B11DD" w:rsidRDefault="006C6155" w:rsidP="00654290">
            <w:pPr>
              <w:spacing w:after="0" w:line="240" w:lineRule="auto"/>
              <w:rPr>
                <w:rFonts w:eastAsia="Times New Roman" w:cstheme="minorHAnsi"/>
                <w:lang w:eastAsia="hr-HR"/>
              </w:rPr>
            </w:pPr>
          </w:p>
          <w:p w14:paraId="056D34C1" w14:textId="498D8F6D" w:rsidR="006C6155" w:rsidRPr="006B11DD" w:rsidRDefault="006C6155" w:rsidP="00654290">
            <w:pPr>
              <w:spacing w:after="0" w:line="240" w:lineRule="auto"/>
              <w:rPr>
                <w:rFonts w:eastAsia="Times New Roman" w:cstheme="minorHAnsi"/>
                <w:lang w:eastAsia="hr-HR"/>
              </w:rPr>
            </w:pPr>
          </w:p>
          <w:p w14:paraId="56C43518" w14:textId="4035B428" w:rsidR="006C6155" w:rsidRPr="006B11DD" w:rsidRDefault="006C6155" w:rsidP="00654290">
            <w:pPr>
              <w:spacing w:after="0" w:line="240" w:lineRule="auto"/>
              <w:rPr>
                <w:rFonts w:eastAsia="Times New Roman" w:cstheme="minorHAnsi"/>
                <w:lang w:eastAsia="hr-HR"/>
              </w:rPr>
            </w:pPr>
          </w:p>
          <w:p w14:paraId="674D4596" w14:textId="77777777" w:rsidR="006C6155" w:rsidRPr="006B11DD" w:rsidRDefault="006C6155" w:rsidP="00654290">
            <w:pPr>
              <w:spacing w:after="0" w:line="240" w:lineRule="auto"/>
              <w:rPr>
                <w:rFonts w:eastAsia="Times New Roman" w:cstheme="minorHAnsi"/>
                <w:lang w:eastAsia="hr-HR"/>
              </w:rPr>
            </w:pPr>
          </w:p>
          <w:p w14:paraId="6F247C2B" w14:textId="65BC5D74" w:rsidR="00C445A9" w:rsidRPr="006B11DD" w:rsidRDefault="00C445A9" w:rsidP="00654290">
            <w:pPr>
              <w:spacing w:after="0" w:line="240" w:lineRule="auto"/>
              <w:rPr>
                <w:rFonts w:eastAsia="Times New Roman" w:cstheme="minorHAnsi"/>
                <w:lang w:eastAsia="hr-HR"/>
              </w:rPr>
            </w:pPr>
          </w:p>
          <w:p w14:paraId="065A1146" w14:textId="7C93E007" w:rsidR="00C445A9" w:rsidRPr="006B11DD" w:rsidRDefault="00C445A9" w:rsidP="00654290">
            <w:pPr>
              <w:spacing w:after="0" w:line="240" w:lineRule="auto"/>
              <w:rPr>
                <w:rFonts w:eastAsia="Times New Roman" w:cstheme="minorHAnsi"/>
                <w:lang w:eastAsia="hr-HR"/>
              </w:rPr>
            </w:pPr>
          </w:p>
          <w:p w14:paraId="50066879" w14:textId="61F1546E" w:rsidR="00C445A9" w:rsidRPr="006B11DD" w:rsidRDefault="00C445A9" w:rsidP="00654290">
            <w:pPr>
              <w:spacing w:after="0" w:line="240" w:lineRule="auto"/>
              <w:rPr>
                <w:rFonts w:eastAsia="Times New Roman" w:cstheme="minorHAnsi"/>
                <w:lang w:eastAsia="hr-HR"/>
              </w:rPr>
            </w:pPr>
          </w:p>
          <w:p w14:paraId="0240F9B9" w14:textId="11B8E80E" w:rsidR="006C6155" w:rsidRPr="006B11DD" w:rsidRDefault="006C6155" w:rsidP="00654290">
            <w:pPr>
              <w:spacing w:after="0" w:line="240" w:lineRule="auto"/>
              <w:rPr>
                <w:rFonts w:eastAsia="Times New Roman" w:cstheme="minorHAnsi"/>
                <w:lang w:eastAsia="hr-HR"/>
              </w:rPr>
            </w:pPr>
          </w:p>
          <w:p w14:paraId="7DAB1D41" w14:textId="288E31FD" w:rsidR="006C6155" w:rsidRPr="006B11DD" w:rsidRDefault="006C6155" w:rsidP="00654290">
            <w:pPr>
              <w:spacing w:after="0" w:line="240" w:lineRule="auto"/>
              <w:rPr>
                <w:rFonts w:eastAsia="Times New Roman" w:cstheme="minorHAnsi"/>
                <w:lang w:eastAsia="hr-HR"/>
              </w:rPr>
            </w:pPr>
          </w:p>
          <w:p w14:paraId="77747E7F" w14:textId="5D73F31A"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B25B816" w14:textId="77777777" w:rsidR="0037701D" w:rsidRPr="006B11DD" w:rsidRDefault="0037701D" w:rsidP="00654290">
            <w:pPr>
              <w:spacing w:after="0" w:line="240" w:lineRule="auto"/>
              <w:rPr>
                <w:rFonts w:eastAsia="Times New Roman" w:cstheme="minorHAnsi"/>
                <w:lang w:eastAsia="hr-HR"/>
              </w:rPr>
            </w:pPr>
          </w:p>
          <w:p w14:paraId="0113F7D7" w14:textId="74C0F840" w:rsidR="0037701D" w:rsidRPr="006B11DD" w:rsidRDefault="0037701D" w:rsidP="00654290">
            <w:pPr>
              <w:spacing w:after="0" w:line="240" w:lineRule="auto"/>
              <w:rPr>
                <w:rFonts w:eastAsia="Times New Roman" w:cstheme="minorHAnsi"/>
                <w:lang w:eastAsia="hr-HR"/>
              </w:rPr>
            </w:pPr>
          </w:p>
          <w:p w14:paraId="2A00AF3B" w14:textId="774F3595" w:rsidR="00C445A9" w:rsidRPr="006B11DD" w:rsidRDefault="00C445A9" w:rsidP="00654290">
            <w:pPr>
              <w:spacing w:after="0" w:line="240" w:lineRule="auto"/>
              <w:rPr>
                <w:rFonts w:eastAsia="Times New Roman" w:cstheme="minorHAnsi"/>
                <w:lang w:eastAsia="hr-HR"/>
              </w:rPr>
            </w:pPr>
          </w:p>
          <w:p w14:paraId="34C79C73" w14:textId="68C9C36A" w:rsidR="00C445A9" w:rsidRPr="006B11DD" w:rsidRDefault="00C445A9" w:rsidP="00654290">
            <w:pPr>
              <w:spacing w:after="0" w:line="240" w:lineRule="auto"/>
              <w:rPr>
                <w:rFonts w:eastAsia="Times New Roman" w:cstheme="minorHAnsi"/>
                <w:lang w:eastAsia="hr-HR"/>
              </w:rPr>
            </w:pPr>
          </w:p>
          <w:p w14:paraId="1F5A98F8" w14:textId="71AB254D" w:rsidR="00C445A9" w:rsidRPr="006B11DD" w:rsidRDefault="00C445A9" w:rsidP="00654290">
            <w:pPr>
              <w:spacing w:after="0" w:line="240" w:lineRule="auto"/>
              <w:rPr>
                <w:rFonts w:eastAsia="Times New Roman" w:cstheme="minorHAnsi"/>
                <w:lang w:eastAsia="hr-HR"/>
              </w:rPr>
            </w:pPr>
          </w:p>
          <w:p w14:paraId="4DC2F88D" w14:textId="2E9F2B2E" w:rsidR="00C445A9" w:rsidRPr="006B11DD" w:rsidRDefault="00C445A9" w:rsidP="00654290">
            <w:pPr>
              <w:spacing w:after="0" w:line="240" w:lineRule="auto"/>
              <w:rPr>
                <w:rFonts w:eastAsia="Times New Roman" w:cstheme="minorHAnsi"/>
                <w:lang w:eastAsia="hr-HR"/>
              </w:rPr>
            </w:pPr>
          </w:p>
          <w:p w14:paraId="2B483F35" w14:textId="0DAD9046" w:rsidR="00DF2D02" w:rsidRPr="006B11DD" w:rsidRDefault="00DF2D02" w:rsidP="00654290">
            <w:pPr>
              <w:spacing w:after="0" w:line="240" w:lineRule="auto"/>
              <w:rPr>
                <w:rFonts w:eastAsia="Times New Roman" w:cstheme="minorHAnsi"/>
                <w:lang w:eastAsia="hr-HR"/>
              </w:rPr>
            </w:pPr>
          </w:p>
          <w:p w14:paraId="568493DC" w14:textId="3729553C" w:rsidR="00DF2D02" w:rsidRPr="006B11DD" w:rsidRDefault="00DF2D02" w:rsidP="00654290">
            <w:pPr>
              <w:spacing w:after="0" w:line="240" w:lineRule="auto"/>
              <w:rPr>
                <w:rFonts w:eastAsia="Times New Roman" w:cstheme="minorHAnsi"/>
                <w:lang w:eastAsia="hr-HR"/>
              </w:rPr>
            </w:pPr>
          </w:p>
          <w:p w14:paraId="47B7B15E" w14:textId="4CF73174" w:rsidR="00DF2D02" w:rsidRPr="006B11DD" w:rsidRDefault="00DF2D02" w:rsidP="00654290">
            <w:pPr>
              <w:spacing w:after="0" w:line="240" w:lineRule="auto"/>
              <w:rPr>
                <w:rFonts w:eastAsia="Times New Roman" w:cstheme="minorHAnsi"/>
                <w:lang w:eastAsia="hr-HR"/>
              </w:rPr>
            </w:pPr>
          </w:p>
          <w:p w14:paraId="423119FD" w14:textId="70BED97F" w:rsidR="002A42C1" w:rsidRPr="006B11DD" w:rsidRDefault="002A42C1" w:rsidP="00654290">
            <w:pPr>
              <w:spacing w:after="0" w:line="240" w:lineRule="auto"/>
              <w:rPr>
                <w:rFonts w:eastAsia="Times New Roman" w:cstheme="minorHAnsi"/>
                <w:lang w:eastAsia="hr-HR"/>
              </w:rPr>
            </w:pPr>
          </w:p>
          <w:p w14:paraId="64AACE20" w14:textId="07B29E89" w:rsidR="002A42C1" w:rsidRPr="006B11DD" w:rsidRDefault="002A42C1" w:rsidP="00654290">
            <w:pPr>
              <w:spacing w:after="0" w:line="240" w:lineRule="auto"/>
              <w:rPr>
                <w:rFonts w:eastAsia="Times New Roman" w:cstheme="minorHAnsi"/>
                <w:lang w:eastAsia="hr-HR"/>
              </w:rPr>
            </w:pPr>
          </w:p>
          <w:p w14:paraId="6A789960" w14:textId="2FA0ED24" w:rsidR="002A42C1" w:rsidRPr="006B11DD" w:rsidRDefault="002A42C1" w:rsidP="00654290">
            <w:pPr>
              <w:spacing w:after="0" w:line="240" w:lineRule="auto"/>
              <w:rPr>
                <w:rFonts w:eastAsia="Times New Roman" w:cstheme="minorHAnsi"/>
                <w:lang w:eastAsia="hr-HR"/>
              </w:rPr>
            </w:pPr>
          </w:p>
          <w:p w14:paraId="4BB63BD2" w14:textId="2921B48B" w:rsidR="002A42C1" w:rsidRPr="006B11DD" w:rsidRDefault="002A42C1" w:rsidP="00654290">
            <w:pPr>
              <w:spacing w:after="0" w:line="240" w:lineRule="auto"/>
              <w:rPr>
                <w:rFonts w:eastAsia="Times New Roman" w:cstheme="minorHAnsi"/>
                <w:lang w:eastAsia="hr-HR"/>
              </w:rPr>
            </w:pPr>
          </w:p>
          <w:p w14:paraId="0D17F664" w14:textId="6B540F26" w:rsidR="002A42C1" w:rsidRPr="006B11DD" w:rsidRDefault="002A42C1" w:rsidP="00654290">
            <w:pPr>
              <w:spacing w:after="0" w:line="240" w:lineRule="auto"/>
              <w:rPr>
                <w:rFonts w:eastAsia="Times New Roman" w:cstheme="minorHAnsi"/>
                <w:lang w:eastAsia="hr-HR"/>
              </w:rPr>
            </w:pPr>
          </w:p>
          <w:p w14:paraId="12D6272F" w14:textId="77777777" w:rsidR="002A42C1" w:rsidRPr="006B11DD" w:rsidRDefault="002A42C1" w:rsidP="00654290">
            <w:pPr>
              <w:spacing w:after="0" w:line="240" w:lineRule="auto"/>
              <w:rPr>
                <w:rFonts w:eastAsia="Times New Roman" w:cstheme="minorHAnsi"/>
                <w:lang w:eastAsia="hr-HR"/>
              </w:rPr>
            </w:pPr>
          </w:p>
          <w:p w14:paraId="0497079E" w14:textId="77777777" w:rsidR="009B4220" w:rsidRDefault="009B4220" w:rsidP="00654290">
            <w:pPr>
              <w:spacing w:after="0" w:line="240" w:lineRule="auto"/>
              <w:rPr>
                <w:rFonts w:eastAsia="Times New Roman" w:cstheme="minorHAnsi"/>
                <w:lang w:eastAsia="hr-HR"/>
              </w:rPr>
            </w:pPr>
          </w:p>
          <w:p w14:paraId="21B4BEB1" w14:textId="77777777" w:rsidR="003A7DAB" w:rsidRDefault="003A7DAB" w:rsidP="00654290">
            <w:pPr>
              <w:spacing w:after="0" w:line="240" w:lineRule="auto"/>
              <w:rPr>
                <w:rFonts w:eastAsia="Times New Roman" w:cstheme="minorHAnsi"/>
                <w:lang w:eastAsia="hr-HR"/>
              </w:rPr>
            </w:pPr>
          </w:p>
          <w:p w14:paraId="15BD0F43" w14:textId="378919EF" w:rsidR="00C445A9"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Dodijeljene godišnje nagrade za znanost</w:t>
            </w:r>
            <w:r w:rsidRPr="006B11DD">
              <w:rPr>
                <w:rFonts w:eastAsia="Times New Roman" w:cstheme="minorHAnsi"/>
                <w:lang w:eastAsia="hr-HR"/>
              </w:rPr>
              <w:br/>
            </w:r>
          </w:p>
          <w:p w14:paraId="29A18C5B" w14:textId="77777777" w:rsidR="00C445A9" w:rsidRPr="006B11DD" w:rsidRDefault="00C445A9" w:rsidP="00654290">
            <w:pPr>
              <w:spacing w:after="0" w:line="240" w:lineRule="auto"/>
              <w:rPr>
                <w:rFonts w:eastAsia="Times New Roman" w:cstheme="minorHAnsi"/>
                <w:lang w:eastAsia="hr-HR"/>
              </w:rPr>
            </w:pPr>
          </w:p>
          <w:p w14:paraId="4A410309" w14:textId="77777777" w:rsidR="00C445A9" w:rsidRPr="006B11DD" w:rsidRDefault="00C445A9" w:rsidP="00654290">
            <w:pPr>
              <w:spacing w:after="0" w:line="240" w:lineRule="auto"/>
              <w:rPr>
                <w:rFonts w:eastAsia="Times New Roman" w:cstheme="minorHAnsi"/>
                <w:lang w:eastAsia="hr-HR"/>
              </w:rPr>
            </w:pPr>
          </w:p>
          <w:p w14:paraId="16E24542" w14:textId="77777777" w:rsidR="00C445A9" w:rsidRPr="006B11DD" w:rsidRDefault="00C445A9" w:rsidP="00654290">
            <w:pPr>
              <w:spacing w:after="0" w:line="240" w:lineRule="auto"/>
              <w:rPr>
                <w:rFonts w:eastAsia="Times New Roman" w:cstheme="minorHAnsi"/>
                <w:lang w:eastAsia="hr-HR"/>
              </w:rPr>
            </w:pPr>
          </w:p>
          <w:p w14:paraId="4BDD813E" w14:textId="77777777" w:rsidR="00C445A9" w:rsidRPr="006B11DD" w:rsidRDefault="00C445A9" w:rsidP="00654290">
            <w:pPr>
              <w:spacing w:after="0" w:line="240" w:lineRule="auto"/>
              <w:rPr>
                <w:rFonts w:eastAsia="Times New Roman" w:cstheme="minorHAnsi"/>
                <w:lang w:eastAsia="hr-HR"/>
              </w:rPr>
            </w:pPr>
          </w:p>
          <w:p w14:paraId="168508D1" w14:textId="77777777" w:rsidR="00C445A9" w:rsidRPr="006B11DD" w:rsidRDefault="00C445A9" w:rsidP="00654290">
            <w:pPr>
              <w:spacing w:after="0" w:line="240" w:lineRule="auto"/>
              <w:rPr>
                <w:rFonts w:eastAsia="Times New Roman" w:cstheme="minorHAnsi"/>
                <w:lang w:eastAsia="hr-HR"/>
              </w:rPr>
            </w:pPr>
          </w:p>
          <w:p w14:paraId="61CE6798" w14:textId="77777777" w:rsidR="00C445A9" w:rsidRPr="006B11DD" w:rsidRDefault="00C445A9" w:rsidP="00654290">
            <w:pPr>
              <w:spacing w:after="0" w:line="240" w:lineRule="auto"/>
              <w:rPr>
                <w:rFonts w:eastAsia="Times New Roman" w:cstheme="minorHAnsi"/>
                <w:lang w:eastAsia="hr-HR"/>
              </w:rPr>
            </w:pPr>
          </w:p>
          <w:p w14:paraId="4A9B239B" w14:textId="77777777" w:rsidR="00C445A9" w:rsidRPr="006B11DD" w:rsidRDefault="00C445A9" w:rsidP="00654290">
            <w:pPr>
              <w:spacing w:after="0" w:line="240" w:lineRule="auto"/>
              <w:rPr>
                <w:rFonts w:eastAsia="Times New Roman" w:cstheme="minorHAnsi"/>
                <w:lang w:eastAsia="hr-HR"/>
              </w:rPr>
            </w:pPr>
          </w:p>
          <w:p w14:paraId="0EB3C0FC" w14:textId="77777777" w:rsidR="00C445A9" w:rsidRPr="006B11DD" w:rsidRDefault="00C445A9" w:rsidP="00654290">
            <w:pPr>
              <w:spacing w:after="0" w:line="240" w:lineRule="auto"/>
              <w:rPr>
                <w:rFonts w:eastAsia="Times New Roman" w:cstheme="minorHAnsi"/>
                <w:lang w:eastAsia="hr-HR"/>
              </w:rPr>
            </w:pPr>
          </w:p>
          <w:p w14:paraId="7AE307DB" w14:textId="77777777" w:rsidR="00C445A9" w:rsidRPr="006B11DD" w:rsidRDefault="00C445A9" w:rsidP="00654290">
            <w:pPr>
              <w:spacing w:after="0" w:line="240" w:lineRule="auto"/>
              <w:rPr>
                <w:rFonts w:eastAsia="Times New Roman" w:cstheme="minorHAnsi"/>
                <w:lang w:eastAsia="hr-HR"/>
              </w:rPr>
            </w:pPr>
          </w:p>
          <w:p w14:paraId="186EA01B" w14:textId="77777777" w:rsidR="00C445A9" w:rsidRPr="006B11DD" w:rsidRDefault="00C445A9" w:rsidP="00654290">
            <w:pPr>
              <w:spacing w:after="0" w:line="240" w:lineRule="auto"/>
              <w:rPr>
                <w:rFonts w:eastAsia="Times New Roman" w:cstheme="minorHAnsi"/>
                <w:lang w:eastAsia="hr-HR"/>
              </w:rPr>
            </w:pPr>
          </w:p>
          <w:p w14:paraId="28A23843" w14:textId="77777777" w:rsidR="00C445A9" w:rsidRPr="006B11DD" w:rsidRDefault="00C445A9" w:rsidP="00654290">
            <w:pPr>
              <w:spacing w:after="0" w:line="240" w:lineRule="auto"/>
              <w:rPr>
                <w:rFonts w:eastAsia="Times New Roman" w:cstheme="minorHAnsi"/>
                <w:lang w:eastAsia="hr-HR"/>
              </w:rPr>
            </w:pPr>
          </w:p>
          <w:p w14:paraId="469CF44D" w14:textId="77777777" w:rsidR="00C445A9" w:rsidRPr="006B11DD" w:rsidRDefault="00C445A9" w:rsidP="00654290">
            <w:pPr>
              <w:spacing w:after="0" w:line="240" w:lineRule="auto"/>
              <w:rPr>
                <w:rFonts w:eastAsia="Times New Roman" w:cstheme="minorHAnsi"/>
                <w:lang w:eastAsia="hr-HR"/>
              </w:rPr>
            </w:pPr>
          </w:p>
          <w:p w14:paraId="71B46A3A" w14:textId="77777777" w:rsidR="00C445A9" w:rsidRPr="006B11DD" w:rsidRDefault="00C445A9" w:rsidP="00654290">
            <w:pPr>
              <w:spacing w:after="0" w:line="240" w:lineRule="auto"/>
              <w:rPr>
                <w:rFonts w:eastAsia="Times New Roman" w:cstheme="minorHAnsi"/>
                <w:lang w:eastAsia="hr-HR"/>
              </w:rPr>
            </w:pPr>
          </w:p>
          <w:p w14:paraId="398991C8" w14:textId="77777777" w:rsidR="00C445A9" w:rsidRPr="006B11DD" w:rsidRDefault="00C445A9" w:rsidP="00654290">
            <w:pPr>
              <w:spacing w:after="0" w:line="240" w:lineRule="auto"/>
              <w:rPr>
                <w:rFonts w:eastAsia="Times New Roman" w:cstheme="minorHAnsi"/>
                <w:lang w:eastAsia="hr-HR"/>
              </w:rPr>
            </w:pPr>
          </w:p>
          <w:p w14:paraId="3E23FCC1" w14:textId="77777777" w:rsidR="00C445A9" w:rsidRPr="006B11DD" w:rsidRDefault="00C445A9" w:rsidP="00654290">
            <w:pPr>
              <w:spacing w:after="0" w:line="240" w:lineRule="auto"/>
              <w:rPr>
                <w:rFonts w:eastAsia="Times New Roman" w:cstheme="minorHAnsi"/>
                <w:lang w:eastAsia="hr-HR"/>
              </w:rPr>
            </w:pPr>
          </w:p>
          <w:p w14:paraId="092B6EDF" w14:textId="77777777" w:rsidR="00C445A9" w:rsidRPr="006B11DD" w:rsidRDefault="00C445A9" w:rsidP="00654290">
            <w:pPr>
              <w:spacing w:after="0" w:line="240" w:lineRule="auto"/>
              <w:rPr>
                <w:rFonts w:eastAsia="Times New Roman" w:cstheme="minorHAnsi"/>
                <w:lang w:eastAsia="hr-HR"/>
              </w:rPr>
            </w:pPr>
          </w:p>
          <w:p w14:paraId="618C1F28" w14:textId="77777777" w:rsidR="00DF2D02" w:rsidRPr="006B11DD" w:rsidRDefault="00DF2D02" w:rsidP="00654290">
            <w:pPr>
              <w:spacing w:after="0" w:line="240" w:lineRule="auto"/>
              <w:rPr>
                <w:rFonts w:eastAsia="Times New Roman" w:cstheme="minorHAnsi"/>
                <w:lang w:eastAsia="hr-HR"/>
              </w:rPr>
            </w:pPr>
          </w:p>
          <w:p w14:paraId="305E3DE7" w14:textId="3BCF9A48" w:rsidR="00DF2D02" w:rsidRPr="006B11DD" w:rsidRDefault="00DF2D02" w:rsidP="00654290">
            <w:pPr>
              <w:spacing w:after="0" w:line="240" w:lineRule="auto"/>
              <w:rPr>
                <w:rFonts w:eastAsia="Times New Roman" w:cstheme="minorHAnsi"/>
                <w:lang w:eastAsia="hr-HR"/>
              </w:rPr>
            </w:pPr>
          </w:p>
          <w:p w14:paraId="265EA32F" w14:textId="77777777" w:rsidR="00184646" w:rsidRPr="006B11DD" w:rsidRDefault="00184646" w:rsidP="00654290">
            <w:pPr>
              <w:spacing w:after="0" w:line="240" w:lineRule="auto"/>
              <w:rPr>
                <w:rFonts w:eastAsia="Times New Roman" w:cstheme="minorHAnsi"/>
                <w:lang w:eastAsia="hr-HR"/>
              </w:rPr>
            </w:pPr>
          </w:p>
          <w:p w14:paraId="38F930D9" w14:textId="77777777" w:rsidR="00D23AEE" w:rsidRDefault="00D23AEE" w:rsidP="00654290">
            <w:pPr>
              <w:spacing w:after="0" w:line="240" w:lineRule="auto"/>
              <w:rPr>
                <w:rFonts w:eastAsia="Times New Roman" w:cstheme="minorHAnsi"/>
                <w:lang w:eastAsia="hr-HR"/>
              </w:rPr>
            </w:pPr>
          </w:p>
          <w:p w14:paraId="3781D2A0" w14:textId="77777777" w:rsidR="00D23AEE" w:rsidRDefault="00D23AEE" w:rsidP="00654290">
            <w:pPr>
              <w:spacing w:after="0" w:line="240" w:lineRule="auto"/>
              <w:rPr>
                <w:rFonts w:eastAsia="Times New Roman" w:cstheme="minorHAnsi"/>
                <w:lang w:eastAsia="hr-HR"/>
              </w:rPr>
            </w:pPr>
          </w:p>
          <w:p w14:paraId="0B7A4BC8" w14:textId="77777777" w:rsidR="00D23AEE" w:rsidRDefault="00D23AEE" w:rsidP="00654290">
            <w:pPr>
              <w:spacing w:after="0" w:line="240" w:lineRule="auto"/>
              <w:rPr>
                <w:rFonts w:eastAsia="Times New Roman" w:cstheme="minorHAnsi"/>
                <w:lang w:eastAsia="hr-HR"/>
              </w:rPr>
            </w:pPr>
          </w:p>
          <w:p w14:paraId="137AE6A0" w14:textId="77777777" w:rsidR="00D23AEE" w:rsidRDefault="00D23AEE" w:rsidP="00654290">
            <w:pPr>
              <w:spacing w:after="0" w:line="240" w:lineRule="auto"/>
              <w:rPr>
                <w:rFonts w:eastAsia="Times New Roman" w:cstheme="minorHAnsi"/>
                <w:lang w:eastAsia="hr-HR"/>
              </w:rPr>
            </w:pPr>
          </w:p>
          <w:p w14:paraId="05D702DD" w14:textId="6DB9FF0F"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Revidirani Pravilnik o posebnim uvjetima za izbore u znanstveno-nastavna zvanja</w:t>
            </w:r>
            <w:r w:rsidRPr="006B11DD">
              <w:rPr>
                <w:rFonts w:eastAsia="Times New Roman" w:cstheme="minorHAnsi"/>
                <w:lang w:eastAsia="hr-HR"/>
              </w:rPr>
              <w:br/>
            </w:r>
            <w:r w:rsidRPr="006B11DD">
              <w:rPr>
                <w:rFonts w:eastAsia="Times New Roman" w:cstheme="minorHAnsi"/>
                <w:lang w:eastAsia="hr-HR"/>
              </w:rPr>
              <w:br/>
            </w:r>
          </w:p>
          <w:p w14:paraId="24959428" w14:textId="77777777" w:rsidR="0037701D" w:rsidRPr="006B11DD" w:rsidRDefault="0037701D" w:rsidP="00654290">
            <w:pPr>
              <w:spacing w:after="0" w:line="240" w:lineRule="auto"/>
              <w:rPr>
                <w:rFonts w:eastAsia="Times New Roman" w:cstheme="minorHAnsi"/>
                <w:lang w:eastAsia="hr-HR"/>
              </w:rPr>
            </w:pPr>
          </w:p>
          <w:p w14:paraId="19617B08" w14:textId="77777777" w:rsidR="0037701D" w:rsidRPr="006B11DD" w:rsidRDefault="0037701D" w:rsidP="00654290">
            <w:pPr>
              <w:spacing w:after="0" w:line="240" w:lineRule="auto"/>
              <w:rPr>
                <w:rFonts w:eastAsia="Times New Roman" w:cstheme="minorHAnsi"/>
                <w:lang w:eastAsia="hr-HR"/>
              </w:rPr>
            </w:pPr>
          </w:p>
          <w:p w14:paraId="0271DE06" w14:textId="77777777" w:rsidR="00DF2D02" w:rsidRPr="006B11DD" w:rsidRDefault="00DF2D02" w:rsidP="00654290">
            <w:pPr>
              <w:spacing w:after="0" w:line="240" w:lineRule="auto"/>
              <w:rPr>
                <w:rFonts w:eastAsia="Times New Roman" w:cstheme="minorHAnsi"/>
                <w:lang w:eastAsia="hr-HR"/>
              </w:rPr>
            </w:pPr>
          </w:p>
          <w:p w14:paraId="306A81CA" w14:textId="77777777" w:rsidR="00DF2D02" w:rsidRPr="006B11DD" w:rsidRDefault="00DF2D02" w:rsidP="00654290">
            <w:pPr>
              <w:spacing w:after="0" w:line="240" w:lineRule="auto"/>
              <w:rPr>
                <w:rFonts w:eastAsia="Times New Roman" w:cstheme="minorHAnsi"/>
                <w:lang w:eastAsia="hr-HR"/>
              </w:rPr>
            </w:pPr>
          </w:p>
          <w:p w14:paraId="408712CC" w14:textId="262C8B76" w:rsidR="00DF2D02" w:rsidRPr="006B11DD" w:rsidRDefault="00DF2D02" w:rsidP="00654290">
            <w:pPr>
              <w:spacing w:after="0" w:line="240" w:lineRule="auto"/>
              <w:rPr>
                <w:rFonts w:eastAsia="Times New Roman" w:cstheme="minorHAnsi"/>
                <w:lang w:eastAsia="hr-HR"/>
              </w:rPr>
            </w:pPr>
          </w:p>
          <w:p w14:paraId="15EEF3C7" w14:textId="0B0ADED4" w:rsidR="006C6155" w:rsidRPr="006B11DD" w:rsidRDefault="006C6155" w:rsidP="00654290">
            <w:pPr>
              <w:spacing w:after="0" w:line="240" w:lineRule="auto"/>
              <w:rPr>
                <w:rFonts w:eastAsia="Times New Roman" w:cstheme="minorHAnsi"/>
                <w:lang w:eastAsia="hr-HR"/>
              </w:rPr>
            </w:pPr>
          </w:p>
          <w:p w14:paraId="3B133412" w14:textId="77777777" w:rsidR="006C6155" w:rsidRPr="006B11DD" w:rsidRDefault="006C6155" w:rsidP="00654290">
            <w:pPr>
              <w:spacing w:after="0" w:line="240" w:lineRule="auto"/>
              <w:rPr>
                <w:rFonts w:eastAsia="Times New Roman" w:cstheme="minorHAnsi"/>
                <w:lang w:eastAsia="hr-HR"/>
              </w:rPr>
            </w:pPr>
          </w:p>
          <w:p w14:paraId="5DD769B5" w14:textId="77777777" w:rsidR="00CE60C9" w:rsidRPr="006B11DD" w:rsidRDefault="00CE60C9" w:rsidP="00654290">
            <w:pPr>
              <w:spacing w:after="0" w:line="240" w:lineRule="auto"/>
              <w:rPr>
                <w:rFonts w:eastAsia="Times New Roman" w:cstheme="minorHAnsi"/>
                <w:lang w:eastAsia="hr-HR"/>
              </w:rPr>
            </w:pPr>
          </w:p>
          <w:p w14:paraId="330320B4" w14:textId="77777777" w:rsidR="009B4220" w:rsidRDefault="009B4220" w:rsidP="00654290">
            <w:pPr>
              <w:spacing w:after="0" w:line="240" w:lineRule="auto"/>
              <w:rPr>
                <w:rFonts w:eastAsia="Times New Roman" w:cstheme="minorHAnsi"/>
                <w:lang w:eastAsia="hr-HR"/>
              </w:rPr>
            </w:pPr>
          </w:p>
          <w:p w14:paraId="1E410C9E" w14:textId="77777777" w:rsidR="009B4220" w:rsidRDefault="009B4220" w:rsidP="00654290">
            <w:pPr>
              <w:spacing w:after="0" w:line="240" w:lineRule="auto"/>
              <w:rPr>
                <w:rFonts w:eastAsia="Times New Roman" w:cstheme="minorHAnsi"/>
                <w:lang w:eastAsia="hr-HR"/>
              </w:rPr>
            </w:pPr>
          </w:p>
          <w:p w14:paraId="56E26D1A" w14:textId="77777777" w:rsidR="003A7DAB" w:rsidRDefault="003A7DAB" w:rsidP="00654290">
            <w:pPr>
              <w:spacing w:after="0" w:line="240" w:lineRule="auto"/>
              <w:rPr>
                <w:rFonts w:eastAsia="Times New Roman" w:cstheme="minorHAnsi"/>
                <w:lang w:eastAsia="hr-HR"/>
              </w:rPr>
            </w:pPr>
          </w:p>
          <w:p w14:paraId="23E421E1" w14:textId="77777777" w:rsidR="003A7DAB" w:rsidRDefault="003A7DAB" w:rsidP="00654290">
            <w:pPr>
              <w:spacing w:after="0" w:line="240" w:lineRule="auto"/>
              <w:rPr>
                <w:rFonts w:eastAsia="Times New Roman" w:cstheme="minorHAnsi"/>
                <w:lang w:eastAsia="hr-HR"/>
              </w:rPr>
            </w:pPr>
          </w:p>
          <w:p w14:paraId="1CDDE326" w14:textId="77777777" w:rsidR="003A7DAB" w:rsidRDefault="003A7DAB" w:rsidP="00654290">
            <w:pPr>
              <w:spacing w:after="0" w:line="240" w:lineRule="auto"/>
              <w:rPr>
                <w:rFonts w:eastAsia="Times New Roman" w:cstheme="minorHAnsi"/>
                <w:lang w:eastAsia="hr-HR"/>
              </w:rPr>
            </w:pPr>
          </w:p>
          <w:p w14:paraId="05BA8601" w14:textId="77777777" w:rsidR="003A7DAB" w:rsidRDefault="003A7DAB" w:rsidP="00654290">
            <w:pPr>
              <w:spacing w:after="0" w:line="240" w:lineRule="auto"/>
              <w:rPr>
                <w:rFonts w:eastAsia="Times New Roman" w:cstheme="minorHAnsi"/>
                <w:lang w:eastAsia="hr-HR"/>
              </w:rPr>
            </w:pPr>
          </w:p>
          <w:p w14:paraId="0629EC60" w14:textId="77777777" w:rsidR="003A7DAB" w:rsidRDefault="003A7DAB" w:rsidP="00654290">
            <w:pPr>
              <w:spacing w:after="0" w:line="240" w:lineRule="auto"/>
              <w:rPr>
                <w:rFonts w:eastAsia="Times New Roman" w:cstheme="minorHAnsi"/>
                <w:lang w:eastAsia="hr-HR"/>
              </w:rPr>
            </w:pPr>
          </w:p>
          <w:p w14:paraId="576437FA" w14:textId="77777777" w:rsidR="003A7DAB" w:rsidRDefault="003A7DAB" w:rsidP="00654290">
            <w:pPr>
              <w:spacing w:after="0" w:line="240" w:lineRule="auto"/>
              <w:rPr>
                <w:rFonts w:eastAsia="Times New Roman" w:cstheme="minorHAnsi"/>
                <w:lang w:eastAsia="hr-HR"/>
              </w:rPr>
            </w:pPr>
          </w:p>
          <w:p w14:paraId="4BB993BC" w14:textId="115DD294"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5. Održani bilateralni sastanci</w:t>
            </w:r>
          </w:p>
        </w:tc>
        <w:tc>
          <w:tcPr>
            <w:tcW w:w="1948" w:type="dxa"/>
            <w:shd w:val="clear" w:color="auto" w:fill="auto"/>
            <w:hideMark/>
          </w:tcPr>
          <w:p w14:paraId="4E92669D" w14:textId="36379CB6" w:rsidR="002625DE" w:rsidRPr="009B4220" w:rsidRDefault="00710BCE" w:rsidP="003A7DAB">
            <w:pPr>
              <w:spacing w:after="0" w:line="240" w:lineRule="auto"/>
              <w:rPr>
                <w:rFonts w:eastAsia="Times New Roman" w:cstheme="minorHAnsi"/>
                <w:lang w:eastAsia="hr-HR"/>
              </w:rPr>
            </w:pPr>
            <w:r w:rsidRPr="00F02651">
              <w:rPr>
                <w:rFonts w:eastAsia="Times New Roman" w:cstheme="minorHAnsi"/>
                <w:lang w:eastAsia="hr-HR"/>
              </w:rPr>
              <w:lastRenderedPageBreak/>
              <w:t> </w:t>
            </w:r>
            <w:r w:rsidR="00923BE9" w:rsidRPr="00F02651">
              <w:rPr>
                <w:rFonts w:eastAsia="Times New Roman" w:cstheme="minorHAnsi"/>
                <w:lang w:eastAsia="hr-HR"/>
              </w:rPr>
              <w:t>1</w:t>
            </w:r>
            <w:r w:rsidR="00923BE9" w:rsidRPr="009B4220">
              <w:rPr>
                <w:rFonts w:eastAsia="Times New Roman" w:cstheme="minorHAnsi"/>
                <w:lang w:eastAsia="hr-HR"/>
              </w:rPr>
              <w:t xml:space="preserve">. </w:t>
            </w:r>
            <w:r w:rsidR="002625DE" w:rsidRPr="009B4220">
              <w:rPr>
                <w:rFonts w:eastAsia="Times New Roman" w:cstheme="minorHAnsi"/>
                <w:lang w:eastAsia="hr-HR"/>
              </w:rPr>
              <w:t xml:space="preserve">Aktivnost je provedena. Putem prijava na potporu ČLANAK na Fondu za Razvoj, Odbor za razvoj je u razdoblju listopad 2021. – listopad 2022. dodijelio ukupno </w:t>
            </w:r>
            <w:r w:rsidR="007E7E1E" w:rsidRPr="009B4220">
              <w:rPr>
                <w:rFonts w:eastAsia="Times New Roman" w:cstheme="minorHAnsi"/>
                <w:lang w:eastAsia="hr-HR"/>
              </w:rPr>
              <w:t xml:space="preserve">56.787,50 </w:t>
            </w:r>
            <w:r w:rsidR="002625DE" w:rsidRPr="009B4220">
              <w:rPr>
                <w:rFonts w:eastAsia="Times New Roman" w:cstheme="minorHAnsi"/>
                <w:lang w:eastAsia="hr-HR"/>
              </w:rPr>
              <w:t>kn kuna za 2</w:t>
            </w:r>
            <w:r w:rsidR="007E7E1E" w:rsidRPr="009B4220">
              <w:rPr>
                <w:rFonts w:eastAsia="Times New Roman" w:cstheme="minorHAnsi"/>
                <w:lang w:eastAsia="hr-HR"/>
              </w:rPr>
              <w:t>7</w:t>
            </w:r>
            <w:r w:rsidR="002625DE" w:rsidRPr="009B4220">
              <w:rPr>
                <w:rFonts w:eastAsia="Times New Roman" w:cstheme="minorHAnsi"/>
                <w:lang w:eastAsia="hr-HR"/>
              </w:rPr>
              <w:t xml:space="preserve"> radova. (Prilog</w:t>
            </w:r>
            <w:r w:rsidR="006F4F75">
              <w:rPr>
                <w:rFonts w:eastAsia="Times New Roman" w:cstheme="minorHAnsi"/>
                <w:lang w:eastAsia="hr-HR"/>
              </w:rPr>
              <w:t xml:space="preserve"> 1.1.6.3.</w:t>
            </w:r>
            <w:r w:rsidR="002625DE" w:rsidRPr="009B4220">
              <w:rPr>
                <w:rFonts w:eastAsia="Times New Roman" w:cstheme="minorHAnsi"/>
                <w:lang w:eastAsia="hr-HR"/>
              </w:rPr>
              <w:t>)</w:t>
            </w:r>
          </w:p>
          <w:p w14:paraId="61777C6F" w14:textId="69ED3FE8" w:rsidR="002625DE" w:rsidRPr="009B4220" w:rsidRDefault="002625DE" w:rsidP="003A7DAB">
            <w:pPr>
              <w:spacing w:after="0" w:line="240" w:lineRule="auto"/>
              <w:rPr>
                <w:rFonts w:eastAsia="Times New Roman" w:cstheme="minorHAnsi"/>
                <w:lang w:eastAsia="hr-HR"/>
              </w:rPr>
            </w:pPr>
            <w:r w:rsidRPr="009B4220">
              <w:rPr>
                <w:rFonts w:eastAsia="Times New Roman" w:cstheme="minorHAnsi"/>
                <w:lang w:eastAsia="hr-HR"/>
              </w:rPr>
              <w:t>Uvjete natječaja i raspodjelu sredstava je prihvatilo FV na 3. red. sjednici, u ak. godini 2021./22. (Prilog</w:t>
            </w:r>
            <w:r w:rsidR="0009427D">
              <w:rPr>
                <w:rFonts w:eastAsia="Times New Roman" w:cstheme="minorHAnsi"/>
                <w:lang w:eastAsia="hr-HR"/>
              </w:rPr>
              <w:t xml:space="preserve"> 4.3.3.3.</w:t>
            </w:r>
            <w:r w:rsidR="0054762A">
              <w:rPr>
                <w:rFonts w:eastAsia="Times New Roman" w:cstheme="minorHAnsi"/>
                <w:lang w:eastAsia="hr-HR"/>
              </w:rPr>
              <w:t xml:space="preserve"> </w:t>
            </w:r>
            <w:r w:rsidRPr="009B4220">
              <w:rPr>
                <w:rFonts w:eastAsia="Times New Roman" w:cstheme="minorHAnsi"/>
                <w:lang w:eastAsia="hr-HR"/>
              </w:rPr>
              <w:t xml:space="preserve">Zapisnik </w:t>
            </w:r>
            <w:r w:rsidR="00F26428">
              <w:rPr>
                <w:rFonts w:eastAsia="Times New Roman" w:cstheme="minorHAnsi"/>
                <w:lang w:eastAsia="hr-HR"/>
              </w:rPr>
              <w:t xml:space="preserve">3. </w:t>
            </w:r>
            <w:r w:rsidRPr="009B4220">
              <w:rPr>
                <w:rFonts w:eastAsia="Times New Roman" w:cstheme="minorHAnsi"/>
                <w:lang w:eastAsia="hr-HR"/>
              </w:rPr>
              <w:t>sjednice FV-a točke 9a i 9c).</w:t>
            </w:r>
          </w:p>
          <w:p w14:paraId="01D9E71B" w14:textId="69131346" w:rsidR="00654290" w:rsidRPr="00075BB0" w:rsidRDefault="005B236E" w:rsidP="003A7DAB">
            <w:pPr>
              <w:spacing w:after="0" w:line="240" w:lineRule="auto"/>
              <w:rPr>
                <w:rFonts w:eastAsia="Times New Roman" w:cstheme="minorHAnsi"/>
                <w:lang w:eastAsia="hr-HR"/>
              </w:rPr>
            </w:pPr>
            <w:r w:rsidRPr="00075BB0">
              <w:rPr>
                <w:rFonts w:eastAsia="Times New Roman" w:cstheme="minorHAnsi"/>
                <w:lang w:eastAsia="hr-HR"/>
              </w:rPr>
              <w:t>Pored ovih mjera na RGNf-u se dodjeljuju godišnje nagrade za znanost</w:t>
            </w:r>
            <w:r w:rsidR="000C689E">
              <w:rPr>
                <w:rFonts w:eastAsia="Times New Roman" w:cstheme="minorHAnsi"/>
                <w:lang w:eastAsia="hr-HR"/>
              </w:rPr>
              <w:t xml:space="preserve"> (Prilog 1.1.6.4.)</w:t>
            </w:r>
          </w:p>
          <w:p w14:paraId="76C9B1DD" w14:textId="77777777" w:rsidR="00654290" w:rsidRPr="00075BB0" w:rsidRDefault="00654290" w:rsidP="00654290">
            <w:pPr>
              <w:spacing w:after="0" w:line="240" w:lineRule="auto"/>
              <w:rPr>
                <w:rFonts w:eastAsia="Times New Roman" w:cstheme="minorHAnsi"/>
                <w:lang w:eastAsia="hr-HR"/>
              </w:rPr>
            </w:pPr>
          </w:p>
          <w:p w14:paraId="35EDE4EF" w14:textId="77777777" w:rsidR="004059DA" w:rsidRDefault="004059DA" w:rsidP="00654290">
            <w:pPr>
              <w:spacing w:after="0" w:line="240" w:lineRule="auto"/>
              <w:rPr>
                <w:rFonts w:eastAsia="Times New Roman" w:cstheme="minorHAnsi"/>
                <w:lang w:eastAsia="hr-HR"/>
              </w:rPr>
            </w:pPr>
          </w:p>
          <w:p w14:paraId="4A06B31C" w14:textId="77777777" w:rsidR="004059DA" w:rsidRDefault="004059DA" w:rsidP="00654290">
            <w:pPr>
              <w:spacing w:after="0" w:line="240" w:lineRule="auto"/>
              <w:rPr>
                <w:rFonts w:eastAsia="Times New Roman" w:cstheme="minorHAnsi"/>
                <w:lang w:eastAsia="hr-HR"/>
              </w:rPr>
            </w:pPr>
          </w:p>
          <w:p w14:paraId="18A6894A" w14:textId="77777777" w:rsidR="004059DA" w:rsidRDefault="004059DA" w:rsidP="00654290">
            <w:pPr>
              <w:spacing w:after="0" w:line="240" w:lineRule="auto"/>
              <w:rPr>
                <w:rFonts w:eastAsia="Times New Roman" w:cstheme="minorHAnsi"/>
                <w:lang w:eastAsia="hr-HR"/>
              </w:rPr>
            </w:pPr>
          </w:p>
          <w:p w14:paraId="030B66C8" w14:textId="77777777" w:rsidR="004059DA" w:rsidRDefault="004059DA" w:rsidP="00654290">
            <w:pPr>
              <w:spacing w:after="0" w:line="240" w:lineRule="auto"/>
              <w:rPr>
                <w:rFonts w:eastAsia="Times New Roman" w:cstheme="minorHAnsi"/>
                <w:lang w:eastAsia="hr-HR"/>
              </w:rPr>
            </w:pPr>
          </w:p>
          <w:p w14:paraId="3944260B" w14:textId="77777777" w:rsidR="004059DA" w:rsidRDefault="004059DA" w:rsidP="00654290">
            <w:pPr>
              <w:spacing w:after="0" w:line="240" w:lineRule="auto"/>
              <w:rPr>
                <w:rFonts w:eastAsia="Times New Roman" w:cstheme="minorHAnsi"/>
                <w:lang w:eastAsia="hr-HR"/>
              </w:rPr>
            </w:pPr>
          </w:p>
          <w:p w14:paraId="32FB2908" w14:textId="77777777" w:rsidR="004059DA" w:rsidRDefault="004059DA" w:rsidP="00654290">
            <w:pPr>
              <w:spacing w:after="0" w:line="240" w:lineRule="auto"/>
              <w:rPr>
                <w:rFonts w:eastAsia="Times New Roman" w:cstheme="minorHAnsi"/>
                <w:lang w:eastAsia="hr-HR"/>
              </w:rPr>
            </w:pPr>
          </w:p>
          <w:p w14:paraId="10CBDAD4" w14:textId="77777777" w:rsidR="004059DA" w:rsidRDefault="004059DA" w:rsidP="00654290">
            <w:pPr>
              <w:spacing w:after="0" w:line="240" w:lineRule="auto"/>
              <w:rPr>
                <w:rFonts w:eastAsia="Times New Roman" w:cstheme="minorHAnsi"/>
                <w:lang w:eastAsia="hr-HR"/>
              </w:rPr>
            </w:pPr>
          </w:p>
          <w:p w14:paraId="6BD50166" w14:textId="77777777" w:rsidR="004059DA" w:rsidRDefault="004059DA" w:rsidP="00654290">
            <w:pPr>
              <w:spacing w:after="0" w:line="240" w:lineRule="auto"/>
              <w:rPr>
                <w:rFonts w:eastAsia="Times New Roman" w:cstheme="minorHAnsi"/>
                <w:lang w:eastAsia="hr-HR"/>
              </w:rPr>
            </w:pPr>
          </w:p>
          <w:p w14:paraId="4E626F6F" w14:textId="77777777" w:rsidR="004059DA" w:rsidRDefault="004059DA" w:rsidP="00654290">
            <w:pPr>
              <w:spacing w:after="0" w:line="240" w:lineRule="auto"/>
              <w:rPr>
                <w:rFonts w:eastAsia="Times New Roman" w:cstheme="minorHAnsi"/>
                <w:lang w:eastAsia="hr-HR"/>
              </w:rPr>
            </w:pPr>
          </w:p>
          <w:p w14:paraId="6DFB8F41" w14:textId="6FF965B7" w:rsidR="002753FC" w:rsidRPr="006B11DD" w:rsidRDefault="00923BE9" w:rsidP="003A7DAB">
            <w:pPr>
              <w:spacing w:after="0" w:line="240" w:lineRule="auto"/>
              <w:rPr>
                <w:rFonts w:eastAsia="Times New Roman" w:cstheme="minorHAnsi"/>
                <w:highlight w:val="green"/>
                <w:lang w:eastAsia="hr-HR"/>
              </w:rPr>
            </w:pPr>
            <w:r w:rsidRPr="00075BB0">
              <w:rPr>
                <w:rFonts w:eastAsia="Times New Roman" w:cstheme="minorHAnsi"/>
                <w:lang w:eastAsia="hr-HR"/>
              </w:rPr>
              <w:t>2</w:t>
            </w:r>
            <w:r w:rsidRPr="009B4220">
              <w:rPr>
                <w:rFonts w:eastAsia="Times New Roman" w:cstheme="minorHAnsi"/>
                <w:lang w:eastAsia="hr-HR"/>
              </w:rPr>
              <w:t xml:space="preserve">. </w:t>
            </w:r>
            <w:r w:rsidR="00191630" w:rsidRPr="009B4220">
              <w:rPr>
                <w:rFonts w:eastAsia="Times New Roman" w:cstheme="minorHAnsi"/>
                <w:lang w:eastAsia="hr-HR"/>
              </w:rPr>
              <w:t>Aktivnost je provedena</w:t>
            </w:r>
            <w:r w:rsidR="00C445A9" w:rsidRPr="009B4220">
              <w:rPr>
                <w:rFonts w:eastAsia="Times New Roman" w:cstheme="minorHAnsi"/>
                <w:lang w:eastAsia="hr-HR"/>
              </w:rPr>
              <w:t xml:space="preserve">. FV je na </w:t>
            </w:r>
            <w:r w:rsidR="0059310F" w:rsidRPr="009B4220">
              <w:rPr>
                <w:rFonts w:eastAsia="Times New Roman" w:cstheme="minorHAnsi"/>
                <w:lang w:eastAsia="hr-HR"/>
              </w:rPr>
              <w:t>1</w:t>
            </w:r>
            <w:r w:rsidR="00C445A9" w:rsidRPr="009B4220">
              <w:rPr>
                <w:rFonts w:eastAsia="Times New Roman" w:cstheme="minorHAnsi"/>
                <w:lang w:eastAsia="hr-HR"/>
              </w:rPr>
              <w:t xml:space="preserve">. red. sjednici </w:t>
            </w:r>
            <w:r w:rsidR="00BB2C92">
              <w:rPr>
                <w:rFonts w:eastAsia="Times New Roman" w:cstheme="minorHAnsi"/>
                <w:lang w:eastAsia="hr-HR"/>
              </w:rPr>
              <w:t>(</w:t>
            </w:r>
            <w:r w:rsidR="00BB2C92" w:rsidRPr="009B4220">
              <w:rPr>
                <w:rFonts w:eastAsia="Times New Roman" w:cstheme="minorHAnsi"/>
                <w:lang w:eastAsia="hr-HR"/>
              </w:rPr>
              <w:t xml:space="preserve">Prilog </w:t>
            </w:r>
            <w:r w:rsidR="00BB2C92">
              <w:rPr>
                <w:rFonts w:eastAsia="Times New Roman" w:cstheme="minorHAnsi"/>
                <w:lang w:eastAsia="hr-HR"/>
              </w:rPr>
              <w:t>4.3.3.3b.</w:t>
            </w:r>
            <w:r w:rsidR="00630E46">
              <w:rPr>
                <w:rFonts w:eastAsia="Times New Roman" w:cstheme="minorHAnsi"/>
                <w:lang w:eastAsia="hr-HR"/>
              </w:rPr>
              <w:t xml:space="preserve">) </w:t>
            </w:r>
            <w:r w:rsidR="00C445A9" w:rsidRPr="009B4220">
              <w:rPr>
                <w:rFonts w:eastAsia="Times New Roman" w:cstheme="minorHAnsi"/>
                <w:lang w:eastAsia="hr-HR"/>
              </w:rPr>
              <w:t xml:space="preserve">usvojilo kriterije koji se baziraju na kompetitvnim pokazateljima objave u bazi WoS prema kvartili časopisa, a na </w:t>
            </w:r>
            <w:r w:rsidR="0059310F" w:rsidRPr="009B4220">
              <w:rPr>
                <w:rFonts w:eastAsia="Times New Roman" w:cstheme="minorHAnsi"/>
                <w:lang w:eastAsia="hr-HR"/>
              </w:rPr>
              <w:t>2</w:t>
            </w:r>
            <w:r w:rsidR="00C445A9" w:rsidRPr="009B4220">
              <w:rPr>
                <w:rFonts w:eastAsia="Times New Roman" w:cstheme="minorHAnsi"/>
                <w:lang w:eastAsia="hr-HR"/>
              </w:rPr>
              <w:t xml:space="preserve">. red. sjednici </w:t>
            </w:r>
            <w:r w:rsidR="007C2E2F">
              <w:rPr>
                <w:rFonts w:eastAsia="Times New Roman" w:cstheme="minorHAnsi"/>
                <w:lang w:eastAsia="hr-HR"/>
              </w:rPr>
              <w:t xml:space="preserve">(Prilog </w:t>
            </w:r>
            <w:r w:rsidR="00DA4817">
              <w:rPr>
                <w:rFonts w:eastAsia="Times New Roman" w:cstheme="minorHAnsi"/>
                <w:lang w:eastAsia="hr-HR"/>
              </w:rPr>
              <w:t>4.3.3.3</w:t>
            </w:r>
            <w:r w:rsidR="003E2D64">
              <w:rPr>
                <w:rFonts w:eastAsia="Times New Roman" w:cstheme="minorHAnsi"/>
                <w:lang w:eastAsia="hr-HR"/>
              </w:rPr>
              <w:t>a</w:t>
            </w:r>
            <w:r w:rsidR="007C2E2F">
              <w:rPr>
                <w:rFonts w:eastAsia="Times New Roman" w:cstheme="minorHAnsi"/>
                <w:lang w:eastAsia="hr-HR"/>
              </w:rPr>
              <w:t>.)</w:t>
            </w:r>
            <w:r w:rsidR="007C2E2F" w:rsidRPr="009B4220">
              <w:rPr>
                <w:rFonts w:eastAsia="Times New Roman" w:cstheme="minorHAnsi"/>
                <w:lang w:eastAsia="hr-HR"/>
              </w:rPr>
              <w:t xml:space="preserve"> </w:t>
            </w:r>
            <w:r w:rsidR="00C445A9" w:rsidRPr="009B4220">
              <w:rPr>
                <w:rFonts w:eastAsia="Times New Roman" w:cstheme="minorHAnsi"/>
                <w:lang w:eastAsia="hr-HR"/>
              </w:rPr>
              <w:t>usvojilo raspodjelu</w:t>
            </w:r>
            <w:r w:rsidR="00DF2D02" w:rsidRPr="009B4220">
              <w:rPr>
                <w:rFonts w:eastAsia="Times New Roman" w:cstheme="minorHAnsi"/>
                <w:lang w:eastAsia="hr-HR"/>
              </w:rPr>
              <w:t xml:space="preserve"> prema</w:t>
            </w:r>
            <w:r w:rsidR="00C445A9" w:rsidRPr="009B4220">
              <w:rPr>
                <w:rFonts w:eastAsia="Times New Roman" w:cstheme="minorHAnsi"/>
                <w:lang w:eastAsia="hr-HR"/>
              </w:rPr>
              <w:t xml:space="preserve"> </w:t>
            </w:r>
            <w:r w:rsidR="00DF2D02" w:rsidRPr="009B4220">
              <w:rPr>
                <w:rFonts w:eastAsia="Times New Roman" w:cstheme="minorHAnsi"/>
                <w:lang w:eastAsia="hr-HR"/>
              </w:rPr>
              <w:t>projektnim prijedlozima</w:t>
            </w:r>
            <w:r w:rsidR="00C445A9" w:rsidRPr="009B4220">
              <w:rPr>
                <w:rFonts w:eastAsia="Times New Roman" w:cstheme="minorHAnsi"/>
                <w:lang w:eastAsia="hr-HR"/>
              </w:rPr>
              <w:t xml:space="preserve"> </w:t>
            </w:r>
            <w:r w:rsidR="00DF2D02" w:rsidRPr="009B4220">
              <w:rPr>
                <w:rFonts w:eastAsia="Times New Roman" w:cstheme="minorHAnsi"/>
                <w:lang w:eastAsia="hr-HR"/>
              </w:rPr>
              <w:t>grupa istraživača</w:t>
            </w:r>
            <w:r w:rsidR="00315D49">
              <w:rPr>
                <w:rFonts w:eastAsia="Times New Roman" w:cstheme="minorHAnsi"/>
                <w:lang w:eastAsia="hr-HR"/>
              </w:rPr>
              <w:t>.</w:t>
            </w:r>
          </w:p>
          <w:p w14:paraId="7B498E62" w14:textId="77777777" w:rsidR="00654290" w:rsidRPr="006B11DD" w:rsidRDefault="00654290" w:rsidP="00654290">
            <w:pPr>
              <w:spacing w:after="0" w:line="240" w:lineRule="auto"/>
              <w:rPr>
                <w:rFonts w:eastAsia="Times New Roman" w:cstheme="minorHAnsi"/>
                <w:highlight w:val="green"/>
                <w:lang w:eastAsia="hr-HR"/>
              </w:rPr>
            </w:pPr>
          </w:p>
          <w:p w14:paraId="7E73218F" w14:textId="77777777" w:rsidR="00A21102" w:rsidRDefault="00A21102" w:rsidP="00A21102">
            <w:pPr>
              <w:spacing w:after="0" w:line="240" w:lineRule="auto"/>
              <w:rPr>
                <w:rFonts w:eastAsia="Times New Roman" w:cstheme="minorHAnsi"/>
                <w:lang w:eastAsia="hr-HR"/>
              </w:rPr>
            </w:pPr>
          </w:p>
          <w:p w14:paraId="7803FBD9" w14:textId="77777777" w:rsidR="00A21102" w:rsidRPr="00972336" w:rsidRDefault="00A21102" w:rsidP="003A7DAB">
            <w:pPr>
              <w:spacing w:after="0" w:line="240" w:lineRule="auto"/>
              <w:rPr>
                <w:rFonts w:eastAsia="Times New Roman" w:cstheme="minorHAnsi"/>
                <w:lang w:val="en-US" w:eastAsia="hr-HR"/>
              </w:rPr>
            </w:pPr>
          </w:p>
          <w:p w14:paraId="2B7FBDB5" w14:textId="77777777" w:rsidR="00A21102" w:rsidRDefault="00A21102" w:rsidP="003A7DAB">
            <w:pPr>
              <w:spacing w:after="0" w:line="240" w:lineRule="auto"/>
              <w:rPr>
                <w:rFonts w:eastAsia="Times New Roman" w:cstheme="minorHAnsi"/>
                <w:lang w:eastAsia="hr-HR"/>
              </w:rPr>
            </w:pPr>
          </w:p>
          <w:p w14:paraId="3BCD1785" w14:textId="4BE1AB91" w:rsidR="00D23AEE" w:rsidRPr="00C302F2" w:rsidRDefault="00D23AEE" w:rsidP="003A7DAB">
            <w:pPr>
              <w:spacing w:after="0" w:line="240" w:lineRule="auto"/>
              <w:rPr>
                <w:rFonts w:eastAsia="Times New Roman" w:cstheme="minorHAnsi"/>
                <w:color w:val="548DD4" w:themeColor="text2" w:themeTint="99"/>
                <w:lang w:eastAsia="hr-HR"/>
              </w:rPr>
            </w:pPr>
            <w:r w:rsidRPr="00C302F2">
              <w:rPr>
                <w:rFonts w:eastAsia="Times New Roman" w:cstheme="minorHAnsi"/>
                <w:lang w:eastAsia="hr-HR"/>
              </w:rPr>
              <w:t>Aktivnost je provedena. (Prilog 1.1.6.4.)</w:t>
            </w:r>
          </w:p>
          <w:p w14:paraId="419CEF9C" w14:textId="77777777" w:rsidR="00D23AEE" w:rsidRDefault="00D23AEE" w:rsidP="00654290">
            <w:pPr>
              <w:spacing w:after="0" w:line="240" w:lineRule="auto"/>
              <w:rPr>
                <w:rFonts w:eastAsia="Times New Roman" w:cstheme="minorHAnsi"/>
                <w:lang w:eastAsia="hr-HR"/>
              </w:rPr>
            </w:pPr>
          </w:p>
          <w:p w14:paraId="4CB4BD35" w14:textId="67309AEB" w:rsidR="00F22AC7" w:rsidRPr="00E23874" w:rsidRDefault="00923BE9" w:rsidP="00654290">
            <w:pPr>
              <w:spacing w:after="0" w:line="240" w:lineRule="auto"/>
              <w:rPr>
                <w:rFonts w:eastAsia="Times New Roman" w:cstheme="minorHAnsi"/>
                <w:lang w:eastAsia="hr-HR"/>
              </w:rPr>
            </w:pPr>
            <w:r w:rsidRPr="00FB7086">
              <w:rPr>
                <w:rFonts w:eastAsia="Times New Roman" w:cstheme="minorHAnsi"/>
                <w:lang w:eastAsia="hr-HR"/>
              </w:rPr>
              <w:t xml:space="preserve"> </w:t>
            </w:r>
          </w:p>
          <w:p w14:paraId="3F2B1D9A" w14:textId="77777777" w:rsidR="0015233E" w:rsidRDefault="0015233E" w:rsidP="003A7DAB">
            <w:pPr>
              <w:spacing w:after="0" w:line="240" w:lineRule="auto"/>
              <w:rPr>
                <w:rFonts w:eastAsia="Times New Roman" w:cstheme="minorHAnsi"/>
                <w:lang w:eastAsia="hr-HR"/>
              </w:rPr>
            </w:pPr>
          </w:p>
          <w:p w14:paraId="596FD3CF" w14:textId="77777777" w:rsidR="0015233E" w:rsidRDefault="0015233E" w:rsidP="003A7DAB">
            <w:pPr>
              <w:spacing w:after="0" w:line="240" w:lineRule="auto"/>
              <w:rPr>
                <w:rFonts w:eastAsia="Times New Roman" w:cstheme="minorHAnsi"/>
                <w:lang w:eastAsia="hr-HR"/>
              </w:rPr>
            </w:pPr>
          </w:p>
          <w:p w14:paraId="30A38B34" w14:textId="77777777" w:rsidR="0015233E" w:rsidRDefault="0015233E" w:rsidP="003A7DAB">
            <w:pPr>
              <w:spacing w:after="0" w:line="240" w:lineRule="auto"/>
              <w:rPr>
                <w:rFonts w:eastAsia="Times New Roman" w:cstheme="minorHAnsi"/>
                <w:lang w:eastAsia="hr-HR"/>
              </w:rPr>
            </w:pPr>
          </w:p>
          <w:p w14:paraId="2449D725" w14:textId="77777777" w:rsidR="0015233E" w:rsidRDefault="0015233E" w:rsidP="003A7DAB">
            <w:pPr>
              <w:spacing w:after="0" w:line="240" w:lineRule="auto"/>
              <w:rPr>
                <w:rFonts w:eastAsia="Times New Roman" w:cstheme="minorHAnsi"/>
                <w:lang w:eastAsia="hr-HR"/>
              </w:rPr>
            </w:pPr>
          </w:p>
          <w:p w14:paraId="112C58E0" w14:textId="77777777" w:rsidR="0015233E" w:rsidRDefault="0015233E" w:rsidP="003A7DAB">
            <w:pPr>
              <w:spacing w:after="0" w:line="240" w:lineRule="auto"/>
              <w:rPr>
                <w:rFonts w:eastAsia="Times New Roman" w:cstheme="minorHAnsi"/>
                <w:lang w:eastAsia="hr-HR"/>
              </w:rPr>
            </w:pPr>
          </w:p>
          <w:p w14:paraId="38171D4D" w14:textId="77777777" w:rsidR="0015233E" w:rsidRDefault="0015233E" w:rsidP="003A7DAB">
            <w:pPr>
              <w:spacing w:after="0" w:line="240" w:lineRule="auto"/>
              <w:rPr>
                <w:rFonts w:eastAsia="Times New Roman" w:cstheme="minorHAnsi"/>
                <w:lang w:eastAsia="hr-HR"/>
              </w:rPr>
            </w:pPr>
          </w:p>
          <w:p w14:paraId="4F0F3BD2" w14:textId="77777777" w:rsidR="0015233E" w:rsidRDefault="0015233E" w:rsidP="003A7DAB">
            <w:pPr>
              <w:spacing w:after="0" w:line="240" w:lineRule="auto"/>
              <w:rPr>
                <w:rFonts w:eastAsia="Times New Roman" w:cstheme="minorHAnsi"/>
                <w:lang w:eastAsia="hr-HR"/>
              </w:rPr>
            </w:pPr>
          </w:p>
          <w:p w14:paraId="65A5179B" w14:textId="77777777" w:rsidR="0015233E" w:rsidRDefault="0015233E" w:rsidP="003A7DAB">
            <w:pPr>
              <w:spacing w:after="0" w:line="240" w:lineRule="auto"/>
              <w:rPr>
                <w:rFonts w:eastAsia="Times New Roman" w:cstheme="minorHAnsi"/>
                <w:lang w:eastAsia="hr-HR"/>
              </w:rPr>
            </w:pPr>
          </w:p>
          <w:p w14:paraId="2E71B771" w14:textId="77777777" w:rsidR="0015233E" w:rsidRDefault="0015233E" w:rsidP="003A7DAB">
            <w:pPr>
              <w:spacing w:after="0" w:line="240" w:lineRule="auto"/>
              <w:rPr>
                <w:rFonts w:eastAsia="Times New Roman" w:cstheme="minorHAnsi"/>
                <w:lang w:eastAsia="hr-HR"/>
              </w:rPr>
            </w:pPr>
          </w:p>
          <w:p w14:paraId="50854801" w14:textId="77777777" w:rsidR="0015233E" w:rsidRDefault="0015233E" w:rsidP="003A7DAB">
            <w:pPr>
              <w:spacing w:after="0" w:line="240" w:lineRule="auto"/>
              <w:rPr>
                <w:rFonts w:eastAsia="Times New Roman" w:cstheme="minorHAnsi"/>
                <w:lang w:eastAsia="hr-HR"/>
              </w:rPr>
            </w:pPr>
          </w:p>
          <w:p w14:paraId="37107CBB" w14:textId="77777777" w:rsidR="0015233E" w:rsidRDefault="0015233E" w:rsidP="003A7DAB">
            <w:pPr>
              <w:spacing w:after="0" w:line="240" w:lineRule="auto"/>
              <w:rPr>
                <w:rFonts w:eastAsia="Times New Roman" w:cstheme="minorHAnsi"/>
                <w:lang w:eastAsia="hr-HR"/>
              </w:rPr>
            </w:pPr>
          </w:p>
          <w:p w14:paraId="750B2311" w14:textId="77777777" w:rsidR="0015233E" w:rsidRDefault="0015233E" w:rsidP="003A7DAB">
            <w:pPr>
              <w:spacing w:after="0" w:line="240" w:lineRule="auto"/>
              <w:rPr>
                <w:rFonts w:eastAsia="Times New Roman" w:cstheme="minorHAnsi"/>
                <w:lang w:eastAsia="hr-HR"/>
              </w:rPr>
            </w:pPr>
          </w:p>
          <w:p w14:paraId="766FDC67" w14:textId="77777777" w:rsidR="0015233E" w:rsidRDefault="0015233E" w:rsidP="003A7DAB">
            <w:pPr>
              <w:spacing w:after="0" w:line="240" w:lineRule="auto"/>
              <w:rPr>
                <w:rFonts w:eastAsia="Times New Roman" w:cstheme="minorHAnsi"/>
                <w:lang w:eastAsia="hr-HR"/>
              </w:rPr>
            </w:pPr>
          </w:p>
          <w:p w14:paraId="60C5FC07" w14:textId="77777777" w:rsidR="0015233E" w:rsidRDefault="0015233E" w:rsidP="003A7DAB">
            <w:pPr>
              <w:spacing w:after="0" w:line="240" w:lineRule="auto"/>
              <w:rPr>
                <w:rFonts w:eastAsia="Times New Roman" w:cstheme="minorHAnsi"/>
                <w:lang w:eastAsia="hr-HR"/>
              </w:rPr>
            </w:pPr>
          </w:p>
          <w:p w14:paraId="2A7483A5" w14:textId="77777777" w:rsidR="0015233E" w:rsidRDefault="0015233E" w:rsidP="003A7DAB">
            <w:pPr>
              <w:spacing w:after="0" w:line="240" w:lineRule="auto"/>
              <w:rPr>
                <w:rFonts w:eastAsia="Times New Roman" w:cstheme="minorHAnsi"/>
                <w:lang w:eastAsia="hr-HR"/>
              </w:rPr>
            </w:pPr>
          </w:p>
          <w:p w14:paraId="20D2837B" w14:textId="77777777" w:rsidR="0015233E" w:rsidRDefault="0015233E" w:rsidP="003A7DAB">
            <w:pPr>
              <w:spacing w:after="0" w:line="240" w:lineRule="auto"/>
              <w:rPr>
                <w:rFonts w:eastAsia="Times New Roman" w:cstheme="minorHAnsi"/>
                <w:lang w:eastAsia="hr-HR"/>
              </w:rPr>
            </w:pPr>
          </w:p>
          <w:p w14:paraId="02AD3D37" w14:textId="77777777" w:rsidR="0015233E" w:rsidRDefault="0015233E" w:rsidP="003A7DAB">
            <w:pPr>
              <w:spacing w:after="0" w:line="240" w:lineRule="auto"/>
              <w:rPr>
                <w:rFonts w:eastAsia="Times New Roman" w:cstheme="minorHAnsi"/>
                <w:lang w:eastAsia="hr-HR"/>
              </w:rPr>
            </w:pPr>
          </w:p>
          <w:p w14:paraId="10ECA7EA" w14:textId="77777777" w:rsidR="0015233E" w:rsidRDefault="0015233E" w:rsidP="003A7DAB">
            <w:pPr>
              <w:spacing w:after="0" w:line="240" w:lineRule="auto"/>
              <w:rPr>
                <w:rFonts w:eastAsia="Times New Roman" w:cstheme="minorHAnsi"/>
                <w:lang w:eastAsia="hr-HR"/>
              </w:rPr>
            </w:pPr>
          </w:p>
          <w:p w14:paraId="2CEAF6E0" w14:textId="77777777" w:rsidR="0015233E" w:rsidRDefault="0015233E" w:rsidP="003A7DAB">
            <w:pPr>
              <w:spacing w:after="0" w:line="240" w:lineRule="auto"/>
              <w:rPr>
                <w:rFonts w:eastAsia="Times New Roman" w:cstheme="minorHAnsi"/>
                <w:lang w:eastAsia="hr-HR"/>
              </w:rPr>
            </w:pPr>
          </w:p>
          <w:p w14:paraId="22C52D7C" w14:textId="77777777" w:rsidR="0015233E" w:rsidRDefault="0015233E" w:rsidP="003A7DAB">
            <w:pPr>
              <w:spacing w:after="0" w:line="240" w:lineRule="auto"/>
              <w:rPr>
                <w:rFonts w:eastAsia="Times New Roman" w:cstheme="minorHAnsi"/>
                <w:lang w:eastAsia="hr-HR"/>
              </w:rPr>
            </w:pPr>
          </w:p>
          <w:p w14:paraId="0FBDFABF" w14:textId="77777777" w:rsidR="0015233E" w:rsidRDefault="0015233E" w:rsidP="003A7DAB">
            <w:pPr>
              <w:spacing w:after="0" w:line="240" w:lineRule="auto"/>
              <w:rPr>
                <w:rFonts w:eastAsia="Times New Roman" w:cstheme="minorHAnsi"/>
                <w:lang w:eastAsia="hr-HR"/>
              </w:rPr>
            </w:pPr>
          </w:p>
          <w:p w14:paraId="7F85894B" w14:textId="016EB90E" w:rsidR="00C445A9" w:rsidRPr="00E23874" w:rsidRDefault="00C445A9" w:rsidP="003A7DAB">
            <w:pPr>
              <w:spacing w:after="0" w:line="240" w:lineRule="auto"/>
              <w:rPr>
                <w:rFonts w:eastAsia="Times New Roman" w:cstheme="minorHAnsi"/>
                <w:lang w:eastAsia="hr-HR"/>
              </w:rPr>
            </w:pPr>
            <w:r w:rsidRPr="00E23874">
              <w:rPr>
                <w:rFonts w:eastAsia="Times New Roman" w:cstheme="minorHAnsi"/>
                <w:lang w:eastAsia="hr-HR"/>
              </w:rPr>
              <w:t>4.</w:t>
            </w:r>
            <w:r w:rsidR="00DF2D02" w:rsidRPr="00E23874">
              <w:rPr>
                <w:rFonts w:eastAsia="Times New Roman" w:cstheme="minorHAnsi"/>
                <w:lang w:eastAsia="hr-HR"/>
              </w:rPr>
              <w:t xml:space="preserve"> </w:t>
            </w:r>
            <w:r w:rsidR="00654290" w:rsidRPr="00E23874">
              <w:rPr>
                <w:rFonts w:eastAsia="Times New Roman" w:cstheme="minorHAnsi"/>
                <w:lang w:eastAsia="hr-HR"/>
              </w:rPr>
              <w:t xml:space="preserve">Aktivnost je djelomično provedena. </w:t>
            </w:r>
            <w:r w:rsidR="00DF2D02" w:rsidRPr="00E23874">
              <w:rPr>
                <w:rFonts w:eastAsia="Times New Roman" w:cstheme="minorHAnsi"/>
                <w:lang w:eastAsia="hr-HR"/>
              </w:rPr>
              <w:t>Iako je rok za ovu aktivnost lipanj 2023., Dekan je na kolegiju dekana iznio prijedlog da se kriteriji za napredovanja postrože, čime je započeta rasprava o novim kriterijima</w:t>
            </w:r>
            <w:r w:rsidR="006C6155" w:rsidRPr="00E23874">
              <w:rPr>
                <w:rFonts w:eastAsia="Times New Roman" w:cstheme="minorHAnsi"/>
                <w:lang w:eastAsia="hr-HR"/>
              </w:rPr>
              <w:t xml:space="preserve"> za izbore u znanstveno-nastavna zvanja</w:t>
            </w:r>
            <w:r w:rsidR="00DF2D02" w:rsidRPr="00E23874">
              <w:rPr>
                <w:rFonts w:eastAsia="Times New Roman" w:cstheme="minorHAnsi"/>
                <w:lang w:eastAsia="hr-HR"/>
              </w:rPr>
              <w:t>.</w:t>
            </w:r>
          </w:p>
          <w:p w14:paraId="4F71EDFE" w14:textId="77777777" w:rsidR="00DF2D02" w:rsidRPr="006B11DD" w:rsidRDefault="00DF2D02" w:rsidP="00654290">
            <w:pPr>
              <w:spacing w:after="0" w:line="240" w:lineRule="auto"/>
              <w:rPr>
                <w:rFonts w:eastAsia="Times New Roman" w:cstheme="minorHAnsi"/>
                <w:highlight w:val="green"/>
                <w:lang w:eastAsia="hr-HR"/>
              </w:rPr>
            </w:pPr>
          </w:p>
          <w:p w14:paraId="6DDA1E29" w14:textId="77777777" w:rsidR="00E30DC1" w:rsidRDefault="00E30DC1" w:rsidP="00654290">
            <w:pPr>
              <w:spacing w:after="0" w:line="240" w:lineRule="auto"/>
              <w:rPr>
                <w:rFonts w:eastAsia="Times New Roman" w:cstheme="minorHAnsi"/>
                <w:lang w:eastAsia="hr-HR"/>
              </w:rPr>
            </w:pPr>
          </w:p>
          <w:p w14:paraId="59E78FEF" w14:textId="77777777" w:rsidR="003A7DAB" w:rsidRDefault="003A7DAB" w:rsidP="003A7DAB">
            <w:pPr>
              <w:spacing w:after="0" w:line="240" w:lineRule="auto"/>
              <w:rPr>
                <w:rFonts w:eastAsia="Times New Roman" w:cstheme="minorHAnsi"/>
                <w:lang w:eastAsia="hr-HR"/>
              </w:rPr>
            </w:pPr>
          </w:p>
          <w:p w14:paraId="74D38D80" w14:textId="77777777" w:rsidR="003A7DAB" w:rsidRDefault="003A7DAB" w:rsidP="003A7DAB">
            <w:pPr>
              <w:spacing w:after="0" w:line="240" w:lineRule="auto"/>
              <w:rPr>
                <w:rFonts w:eastAsia="Times New Roman" w:cstheme="minorHAnsi"/>
                <w:lang w:eastAsia="hr-HR"/>
              </w:rPr>
            </w:pPr>
          </w:p>
          <w:p w14:paraId="6333F907" w14:textId="44BCE216" w:rsidR="009C1609" w:rsidRPr="00E23874" w:rsidRDefault="00DF2D02" w:rsidP="003A7DAB">
            <w:pPr>
              <w:spacing w:after="0" w:line="240" w:lineRule="auto"/>
              <w:rPr>
                <w:rFonts w:eastAsia="Times New Roman" w:cstheme="minorHAnsi"/>
                <w:lang w:eastAsia="hr-HR"/>
              </w:rPr>
            </w:pPr>
            <w:r w:rsidRPr="009B4220">
              <w:rPr>
                <w:rFonts w:eastAsia="Times New Roman" w:cstheme="minorHAnsi"/>
                <w:lang w:eastAsia="hr-HR"/>
              </w:rPr>
              <w:lastRenderedPageBreak/>
              <w:t xml:space="preserve">5. </w:t>
            </w:r>
            <w:r w:rsidR="009C1609" w:rsidRPr="00B66581">
              <w:rPr>
                <w:rFonts w:eastAsia="Times New Roman" w:cstheme="minorHAnsi"/>
                <w:lang w:eastAsia="hr-HR"/>
              </w:rPr>
              <w:t xml:space="preserve">Aktivnost je djelomično provedena u smislu da je kroz projekte sveučilišnih potpora dana mogućnost istraživačima s RGNf-a da se prije svega sami grupiraju u istraživačke grupe. </w:t>
            </w:r>
            <w:r w:rsidR="009C1609">
              <w:rPr>
                <w:rFonts w:eastAsia="Times New Roman" w:cstheme="minorHAnsi"/>
                <w:lang w:eastAsia="hr-HR"/>
              </w:rPr>
              <w:t>(</w:t>
            </w:r>
            <w:r w:rsidR="009C1609" w:rsidRPr="00B66581">
              <w:rPr>
                <w:rFonts w:eastAsia="Times New Roman" w:cstheme="minorHAnsi"/>
                <w:lang w:eastAsia="hr-HR"/>
              </w:rPr>
              <w:t>Prilog</w:t>
            </w:r>
            <w:r w:rsidR="009C1609">
              <w:rPr>
                <w:rFonts w:eastAsia="Times New Roman" w:cstheme="minorHAnsi"/>
                <w:lang w:eastAsia="hr-HR"/>
              </w:rPr>
              <w:t xml:space="preserve"> 5.1.3.2.-</w:t>
            </w:r>
            <w:r w:rsidR="009C1609" w:rsidRPr="00B66581">
              <w:rPr>
                <w:rFonts w:eastAsia="Times New Roman" w:cstheme="minorHAnsi"/>
                <w:lang w:eastAsia="hr-HR"/>
              </w:rPr>
              <w:t xml:space="preserve"> raspodjela po istraživačkim grupama</w:t>
            </w:r>
            <w:r w:rsidR="009C1609">
              <w:rPr>
                <w:rFonts w:eastAsia="Times New Roman" w:cstheme="minorHAnsi"/>
                <w:lang w:eastAsia="hr-HR"/>
              </w:rPr>
              <w:t>)</w:t>
            </w:r>
          </w:p>
          <w:p w14:paraId="2AC4451D" w14:textId="5BE57528" w:rsidR="00463520" w:rsidRPr="006B11DD" w:rsidRDefault="00463520" w:rsidP="00654290">
            <w:pPr>
              <w:spacing w:after="0" w:line="240" w:lineRule="auto"/>
              <w:rPr>
                <w:rFonts w:eastAsia="Times New Roman" w:cstheme="minorHAnsi"/>
                <w:highlight w:val="green"/>
                <w:lang w:eastAsia="hr-HR"/>
              </w:rPr>
            </w:pPr>
          </w:p>
          <w:p w14:paraId="2965651F" w14:textId="7DF5BFB0" w:rsidR="002753FC" w:rsidRPr="006B11DD" w:rsidRDefault="002753FC" w:rsidP="00654290">
            <w:pPr>
              <w:spacing w:after="0" w:line="240" w:lineRule="auto"/>
              <w:rPr>
                <w:rFonts w:eastAsia="Times New Roman" w:cstheme="minorHAnsi"/>
                <w:highlight w:val="green"/>
                <w:lang w:eastAsia="hr-HR"/>
              </w:rPr>
            </w:pPr>
          </w:p>
        </w:tc>
        <w:tc>
          <w:tcPr>
            <w:tcW w:w="1393" w:type="dxa"/>
            <w:shd w:val="clear" w:color="auto" w:fill="auto"/>
            <w:hideMark/>
          </w:tcPr>
          <w:p w14:paraId="58C0F704" w14:textId="77777777" w:rsidR="006C615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 Odbor za znanost, Fakultetsko vijeće</w:t>
            </w:r>
            <w:r w:rsidRPr="006B11DD">
              <w:rPr>
                <w:rFonts w:eastAsia="Times New Roman" w:cstheme="minorHAnsi"/>
                <w:color w:val="000000"/>
                <w:lang w:eastAsia="hr-HR"/>
              </w:rPr>
              <w:br/>
            </w:r>
          </w:p>
          <w:p w14:paraId="5C544BA4" w14:textId="77777777" w:rsidR="006C6155" w:rsidRPr="006B11DD" w:rsidRDefault="006C6155" w:rsidP="00654290">
            <w:pPr>
              <w:spacing w:after="0" w:line="240" w:lineRule="auto"/>
              <w:rPr>
                <w:rFonts w:eastAsia="Times New Roman" w:cstheme="minorHAnsi"/>
                <w:color w:val="000000"/>
                <w:lang w:eastAsia="hr-HR"/>
              </w:rPr>
            </w:pPr>
          </w:p>
          <w:p w14:paraId="37C43043" w14:textId="77777777" w:rsidR="006C6155" w:rsidRPr="006B11DD" w:rsidRDefault="006C6155" w:rsidP="00654290">
            <w:pPr>
              <w:spacing w:after="0" w:line="240" w:lineRule="auto"/>
              <w:rPr>
                <w:rFonts w:eastAsia="Times New Roman" w:cstheme="minorHAnsi"/>
                <w:color w:val="000000"/>
                <w:lang w:eastAsia="hr-HR"/>
              </w:rPr>
            </w:pPr>
          </w:p>
          <w:p w14:paraId="49CFEDB5" w14:textId="77777777" w:rsidR="006C6155" w:rsidRPr="006B11DD" w:rsidRDefault="006C6155" w:rsidP="00654290">
            <w:pPr>
              <w:spacing w:after="0" w:line="240" w:lineRule="auto"/>
              <w:rPr>
                <w:rFonts w:eastAsia="Times New Roman" w:cstheme="minorHAnsi"/>
                <w:color w:val="000000"/>
                <w:lang w:eastAsia="hr-HR"/>
              </w:rPr>
            </w:pPr>
          </w:p>
          <w:p w14:paraId="337F845F" w14:textId="77777777" w:rsidR="006C6155" w:rsidRPr="006B11DD" w:rsidRDefault="006C6155" w:rsidP="00654290">
            <w:pPr>
              <w:spacing w:after="0" w:line="240" w:lineRule="auto"/>
              <w:rPr>
                <w:rFonts w:eastAsia="Times New Roman" w:cstheme="minorHAnsi"/>
                <w:color w:val="000000"/>
                <w:lang w:eastAsia="hr-HR"/>
              </w:rPr>
            </w:pPr>
          </w:p>
          <w:p w14:paraId="06B1486D" w14:textId="77777777" w:rsidR="006C6155" w:rsidRPr="006B11DD" w:rsidRDefault="006C6155" w:rsidP="00654290">
            <w:pPr>
              <w:spacing w:after="0" w:line="240" w:lineRule="auto"/>
              <w:rPr>
                <w:rFonts w:eastAsia="Times New Roman" w:cstheme="minorHAnsi"/>
                <w:color w:val="000000"/>
                <w:lang w:eastAsia="hr-HR"/>
              </w:rPr>
            </w:pPr>
          </w:p>
          <w:p w14:paraId="1F1D79A5" w14:textId="77777777" w:rsidR="006C6155" w:rsidRPr="006B11DD" w:rsidRDefault="006C6155" w:rsidP="00654290">
            <w:pPr>
              <w:spacing w:after="0" w:line="240" w:lineRule="auto"/>
              <w:rPr>
                <w:rFonts w:eastAsia="Times New Roman" w:cstheme="minorHAnsi"/>
                <w:color w:val="000000"/>
                <w:lang w:eastAsia="hr-HR"/>
              </w:rPr>
            </w:pPr>
          </w:p>
          <w:p w14:paraId="016D05BB" w14:textId="77777777" w:rsidR="006C6155" w:rsidRPr="006B11DD" w:rsidRDefault="006C6155" w:rsidP="00654290">
            <w:pPr>
              <w:spacing w:after="0" w:line="240" w:lineRule="auto"/>
              <w:rPr>
                <w:rFonts w:eastAsia="Times New Roman" w:cstheme="minorHAnsi"/>
                <w:color w:val="000000"/>
                <w:lang w:eastAsia="hr-HR"/>
              </w:rPr>
            </w:pPr>
          </w:p>
          <w:p w14:paraId="5B3D2917" w14:textId="77777777" w:rsidR="006C6155" w:rsidRPr="006B11DD" w:rsidRDefault="006C6155" w:rsidP="00654290">
            <w:pPr>
              <w:spacing w:after="0" w:line="240" w:lineRule="auto"/>
              <w:rPr>
                <w:rFonts w:eastAsia="Times New Roman" w:cstheme="minorHAnsi"/>
                <w:color w:val="000000"/>
                <w:lang w:eastAsia="hr-HR"/>
              </w:rPr>
            </w:pPr>
          </w:p>
          <w:p w14:paraId="409A0E69" w14:textId="77777777" w:rsidR="006C6155" w:rsidRPr="006B11DD" w:rsidRDefault="006C6155" w:rsidP="00654290">
            <w:pPr>
              <w:spacing w:after="0" w:line="240" w:lineRule="auto"/>
              <w:rPr>
                <w:rFonts w:eastAsia="Times New Roman" w:cstheme="minorHAnsi"/>
                <w:color w:val="000000"/>
                <w:lang w:eastAsia="hr-HR"/>
              </w:rPr>
            </w:pPr>
          </w:p>
          <w:p w14:paraId="16ADBA5F" w14:textId="77777777" w:rsidR="006C6155" w:rsidRPr="006B11DD" w:rsidRDefault="006C6155" w:rsidP="00654290">
            <w:pPr>
              <w:spacing w:after="0" w:line="240" w:lineRule="auto"/>
              <w:rPr>
                <w:rFonts w:eastAsia="Times New Roman" w:cstheme="minorHAnsi"/>
                <w:color w:val="000000"/>
                <w:lang w:eastAsia="hr-HR"/>
              </w:rPr>
            </w:pPr>
          </w:p>
          <w:p w14:paraId="4E16EB93" w14:textId="77777777" w:rsidR="006C6155" w:rsidRPr="006B11DD" w:rsidRDefault="006C6155" w:rsidP="00654290">
            <w:pPr>
              <w:spacing w:after="0" w:line="240" w:lineRule="auto"/>
              <w:rPr>
                <w:rFonts w:eastAsia="Times New Roman" w:cstheme="minorHAnsi"/>
                <w:color w:val="000000"/>
                <w:lang w:eastAsia="hr-HR"/>
              </w:rPr>
            </w:pPr>
          </w:p>
          <w:p w14:paraId="3820741B" w14:textId="77777777" w:rsidR="006C6155" w:rsidRPr="006B11DD" w:rsidRDefault="006C6155" w:rsidP="00654290">
            <w:pPr>
              <w:spacing w:after="0" w:line="240" w:lineRule="auto"/>
              <w:rPr>
                <w:rFonts w:eastAsia="Times New Roman" w:cstheme="minorHAnsi"/>
                <w:color w:val="000000"/>
                <w:lang w:eastAsia="hr-HR"/>
              </w:rPr>
            </w:pPr>
          </w:p>
          <w:p w14:paraId="039A0BAC" w14:textId="77777777" w:rsidR="006C6155" w:rsidRPr="006B11DD" w:rsidRDefault="006C6155" w:rsidP="00654290">
            <w:pPr>
              <w:spacing w:after="0" w:line="240" w:lineRule="auto"/>
              <w:rPr>
                <w:rFonts w:eastAsia="Times New Roman" w:cstheme="minorHAnsi"/>
                <w:color w:val="000000"/>
                <w:lang w:eastAsia="hr-HR"/>
              </w:rPr>
            </w:pPr>
          </w:p>
          <w:p w14:paraId="7235FB66" w14:textId="77777777" w:rsidR="006C6155" w:rsidRPr="006B11DD" w:rsidRDefault="006C6155" w:rsidP="00654290">
            <w:pPr>
              <w:spacing w:after="0" w:line="240" w:lineRule="auto"/>
              <w:rPr>
                <w:rFonts w:eastAsia="Times New Roman" w:cstheme="minorHAnsi"/>
                <w:color w:val="000000"/>
                <w:lang w:eastAsia="hr-HR"/>
              </w:rPr>
            </w:pPr>
          </w:p>
          <w:p w14:paraId="6EFBFABA" w14:textId="77777777" w:rsidR="006C6155" w:rsidRPr="006B11DD" w:rsidRDefault="006C6155" w:rsidP="00654290">
            <w:pPr>
              <w:spacing w:after="0" w:line="240" w:lineRule="auto"/>
              <w:rPr>
                <w:rFonts w:eastAsia="Times New Roman" w:cstheme="minorHAnsi"/>
                <w:color w:val="000000"/>
                <w:lang w:eastAsia="hr-HR"/>
              </w:rPr>
            </w:pPr>
          </w:p>
          <w:p w14:paraId="38F4885E" w14:textId="77777777" w:rsidR="006C6155" w:rsidRPr="006B11DD" w:rsidRDefault="006C6155" w:rsidP="00654290">
            <w:pPr>
              <w:spacing w:after="0" w:line="240" w:lineRule="auto"/>
              <w:rPr>
                <w:rFonts w:eastAsia="Times New Roman" w:cstheme="minorHAnsi"/>
                <w:color w:val="000000"/>
                <w:lang w:eastAsia="hr-HR"/>
              </w:rPr>
            </w:pPr>
          </w:p>
          <w:p w14:paraId="2B9479D1" w14:textId="77777777" w:rsidR="006C6155" w:rsidRPr="006B11DD" w:rsidRDefault="006C6155" w:rsidP="00654290">
            <w:pPr>
              <w:spacing w:after="0" w:line="240" w:lineRule="auto"/>
              <w:rPr>
                <w:rFonts w:eastAsia="Times New Roman" w:cstheme="minorHAnsi"/>
                <w:color w:val="000000"/>
                <w:lang w:eastAsia="hr-HR"/>
              </w:rPr>
            </w:pPr>
          </w:p>
          <w:p w14:paraId="229FC679" w14:textId="77777777" w:rsidR="006C6155" w:rsidRPr="006B11DD" w:rsidRDefault="006C6155" w:rsidP="00654290">
            <w:pPr>
              <w:spacing w:after="0" w:line="240" w:lineRule="auto"/>
              <w:rPr>
                <w:rFonts w:eastAsia="Times New Roman" w:cstheme="minorHAnsi"/>
                <w:color w:val="000000"/>
                <w:lang w:eastAsia="hr-HR"/>
              </w:rPr>
            </w:pPr>
          </w:p>
          <w:p w14:paraId="6CE78D6F" w14:textId="77777777" w:rsidR="006C6155" w:rsidRPr="006B11DD" w:rsidRDefault="006C6155" w:rsidP="00654290">
            <w:pPr>
              <w:spacing w:after="0" w:line="240" w:lineRule="auto"/>
              <w:rPr>
                <w:rFonts w:eastAsia="Times New Roman" w:cstheme="minorHAnsi"/>
                <w:color w:val="000000"/>
                <w:lang w:eastAsia="hr-HR"/>
              </w:rPr>
            </w:pPr>
          </w:p>
          <w:p w14:paraId="0202E55D" w14:textId="77777777" w:rsidR="006C6155" w:rsidRPr="006B11DD" w:rsidRDefault="006C6155" w:rsidP="00654290">
            <w:pPr>
              <w:spacing w:after="0" w:line="240" w:lineRule="auto"/>
              <w:rPr>
                <w:rFonts w:eastAsia="Times New Roman" w:cstheme="minorHAnsi"/>
                <w:color w:val="000000"/>
                <w:lang w:eastAsia="hr-HR"/>
              </w:rPr>
            </w:pPr>
          </w:p>
          <w:p w14:paraId="7AFC381F" w14:textId="77777777" w:rsidR="006C6155" w:rsidRPr="006B11DD" w:rsidRDefault="006C6155" w:rsidP="00654290">
            <w:pPr>
              <w:spacing w:after="0" w:line="240" w:lineRule="auto"/>
              <w:rPr>
                <w:rFonts w:eastAsia="Times New Roman" w:cstheme="minorHAnsi"/>
                <w:color w:val="000000"/>
                <w:lang w:eastAsia="hr-HR"/>
              </w:rPr>
            </w:pPr>
          </w:p>
          <w:p w14:paraId="1C994DA7" w14:textId="77777777" w:rsidR="006C6155" w:rsidRPr="006B11DD" w:rsidRDefault="006C6155" w:rsidP="00654290">
            <w:pPr>
              <w:spacing w:after="0" w:line="240" w:lineRule="auto"/>
              <w:rPr>
                <w:rFonts w:eastAsia="Times New Roman" w:cstheme="minorHAnsi"/>
                <w:color w:val="000000"/>
                <w:lang w:eastAsia="hr-HR"/>
              </w:rPr>
            </w:pPr>
          </w:p>
          <w:p w14:paraId="3344FFF6" w14:textId="77777777" w:rsidR="006C6155" w:rsidRPr="006B11DD" w:rsidRDefault="006C6155" w:rsidP="00654290">
            <w:pPr>
              <w:spacing w:after="0" w:line="240" w:lineRule="auto"/>
              <w:rPr>
                <w:rFonts w:eastAsia="Times New Roman" w:cstheme="minorHAnsi"/>
                <w:color w:val="000000"/>
                <w:lang w:eastAsia="hr-HR"/>
              </w:rPr>
            </w:pPr>
          </w:p>
          <w:p w14:paraId="4C95B944" w14:textId="77777777" w:rsidR="006C6155" w:rsidRPr="006B11DD" w:rsidRDefault="006C6155" w:rsidP="00654290">
            <w:pPr>
              <w:spacing w:after="0" w:line="240" w:lineRule="auto"/>
              <w:rPr>
                <w:rFonts w:eastAsia="Times New Roman" w:cstheme="minorHAnsi"/>
                <w:color w:val="000000"/>
                <w:lang w:eastAsia="hr-HR"/>
              </w:rPr>
            </w:pPr>
          </w:p>
          <w:p w14:paraId="11223D88" w14:textId="77777777" w:rsidR="006C6155" w:rsidRPr="006B11DD" w:rsidRDefault="006C6155" w:rsidP="00654290">
            <w:pPr>
              <w:spacing w:after="0" w:line="240" w:lineRule="auto"/>
              <w:rPr>
                <w:rFonts w:eastAsia="Times New Roman" w:cstheme="minorHAnsi"/>
                <w:color w:val="000000"/>
                <w:lang w:eastAsia="hr-HR"/>
              </w:rPr>
            </w:pPr>
          </w:p>
          <w:p w14:paraId="1EED4391" w14:textId="77777777" w:rsidR="006C6155" w:rsidRPr="006B11DD" w:rsidRDefault="006C6155" w:rsidP="00654290">
            <w:pPr>
              <w:spacing w:after="0" w:line="240" w:lineRule="auto"/>
              <w:rPr>
                <w:rFonts w:eastAsia="Times New Roman" w:cstheme="minorHAnsi"/>
                <w:color w:val="000000"/>
                <w:lang w:eastAsia="hr-HR"/>
              </w:rPr>
            </w:pPr>
          </w:p>
          <w:p w14:paraId="04CB6246" w14:textId="77777777" w:rsidR="006C6155" w:rsidRPr="006B11DD" w:rsidRDefault="006C6155" w:rsidP="00654290">
            <w:pPr>
              <w:spacing w:after="0" w:line="240" w:lineRule="auto"/>
              <w:rPr>
                <w:rFonts w:eastAsia="Times New Roman" w:cstheme="minorHAnsi"/>
                <w:color w:val="000000"/>
                <w:lang w:eastAsia="hr-HR"/>
              </w:rPr>
            </w:pPr>
          </w:p>
          <w:p w14:paraId="6A5913E3" w14:textId="77777777" w:rsidR="006C6155" w:rsidRPr="006B11DD" w:rsidRDefault="006C6155" w:rsidP="00654290">
            <w:pPr>
              <w:spacing w:after="0" w:line="240" w:lineRule="auto"/>
              <w:rPr>
                <w:rFonts w:eastAsia="Times New Roman" w:cstheme="minorHAnsi"/>
                <w:color w:val="000000"/>
                <w:lang w:eastAsia="hr-HR"/>
              </w:rPr>
            </w:pPr>
          </w:p>
          <w:p w14:paraId="15EECE51" w14:textId="63A356B2" w:rsidR="00DF2D0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 Fakultetsko vijeće</w:t>
            </w:r>
            <w:r w:rsidRPr="006B11DD">
              <w:rPr>
                <w:rFonts w:eastAsia="Times New Roman" w:cstheme="minorHAnsi"/>
                <w:color w:val="000000"/>
                <w:lang w:eastAsia="hr-HR"/>
              </w:rPr>
              <w:br/>
            </w:r>
          </w:p>
          <w:p w14:paraId="5CBF9DE1" w14:textId="77777777" w:rsidR="00DF2D02" w:rsidRPr="006B11DD" w:rsidRDefault="00DF2D02" w:rsidP="00654290">
            <w:pPr>
              <w:spacing w:after="0" w:line="240" w:lineRule="auto"/>
              <w:rPr>
                <w:rFonts w:eastAsia="Times New Roman" w:cstheme="minorHAnsi"/>
                <w:color w:val="000000"/>
                <w:lang w:eastAsia="hr-HR"/>
              </w:rPr>
            </w:pPr>
          </w:p>
          <w:p w14:paraId="5464499B" w14:textId="6E757F62" w:rsidR="00DF2D02" w:rsidRPr="006B11DD" w:rsidRDefault="00DF2D02" w:rsidP="00654290">
            <w:pPr>
              <w:spacing w:after="0" w:line="240" w:lineRule="auto"/>
              <w:rPr>
                <w:rFonts w:eastAsia="Times New Roman" w:cstheme="minorHAnsi"/>
                <w:color w:val="000000"/>
                <w:lang w:eastAsia="hr-HR"/>
              </w:rPr>
            </w:pPr>
          </w:p>
          <w:p w14:paraId="2CA4C000" w14:textId="47667AF8" w:rsidR="002A42C1" w:rsidRPr="006B11DD" w:rsidRDefault="002A42C1" w:rsidP="00654290">
            <w:pPr>
              <w:spacing w:after="0" w:line="240" w:lineRule="auto"/>
              <w:rPr>
                <w:rFonts w:eastAsia="Times New Roman" w:cstheme="minorHAnsi"/>
                <w:color w:val="000000"/>
                <w:lang w:eastAsia="hr-HR"/>
              </w:rPr>
            </w:pPr>
          </w:p>
          <w:p w14:paraId="4188540F" w14:textId="77777777" w:rsidR="002A42C1" w:rsidRPr="006B11DD" w:rsidRDefault="002A42C1" w:rsidP="00654290">
            <w:pPr>
              <w:spacing w:after="0" w:line="240" w:lineRule="auto"/>
              <w:rPr>
                <w:rFonts w:eastAsia="Times New Roman" w:cstheme="minorHAnsi"/>
                <w:color w:val="000000"/>
                <w:lang w:eastAsia="hr-HR"/>
              </w:rPr>
            </w:pPr>
          </w:p>
          <w:p w14:paraId="15385EF2" w14:textId="77777777" w:rsidR="00DF2D02" w:rsidRPr="006B11DD" w:rsidRDefault="00DF2D02" w:rsidP="00654290">
            <w:pPr>
              <w:spacing w:after="0" w:line="240" w:lineRule="auto"/>
              <w:rPr>
                <w:rFonts w:eastAsia="Times New Roman" w:cstheme="minorHAnsi"/>
                <w:color w:val="000000"/>
                <w:lang w:eastAsia="hr-HR"/>
              </w:rPr>
            </w:pPr>
          </w:p>
          <w:p w14:paraId="4A26998A" w14:textId="77777777" w:rsidR="00654290" w:rsidRPr="006B11DD" w:rsidRDefault="00654290" w:rsidP="00654290">
            <w:pPr>
              <w:spacing w:after="0" w:line="240" w:lineRule="auto"/>
              <w:rPr>
                <w:rFonts w:eastAsia="Times New Roman" w:cstheme="minorHAnsi"/>
                <w:color w:val="000000"/>
                <w:lang w:eastAsia="hr-HR"/>
              </w:rPr>
            </w:pPr>
          </w:p>
          <w:p w14:paraId="249D77A2" w14:textId="77777777" w:rsidR="006D6A56" w:rsidRDefault="006D6A56" w:rsidP="00654290">
            <w:pPr>
              <w:spacing w:after="0" w:line="240" w:lineRule="auto"/>
              <w:rPr>
                <w:rFonts w:eastAsia="Times New Roman" w:cstheme="minorHAnsi"/>
                <w:color w:val="000000"/>
                <w:lang w:eastAsia="hr-HR"/>
              </w:rPr>
            </w:pPr>
          </w:p>
          <w:p w14:paraId="086515E3" w14:textId="77777777" w:rsidR="003A7DAB" w:rsidRDefault="003A7DAB" w:rsidP="00654290">
            <w:pPr>
              <w:spacing w:after="0" w:line="240" w:lineRule="auto"/>
              <w:rPr>
                <w:rFonts w:eastAsia="Times New Roman" w:cstheme="minorHAnsi"/>
                <w:color w:val="000000"/>
                <w:lang w:eastAsia="hr-HR"/>
              </w:rPr>
            </w:pPr>
          </w:p>
          <w:p w14:paraId="4F3D0FAF" w14:textId="77777777" w:rsidR="003A7DAB" w:rsidRDefault="003A7DAB" w:rsidP="00654290">
            <w:pPr>
              <w:spacing w:after="0" w:line="240" w:lineRule="auto"/>
              <w:rPr>
                <w:rFonts w:eastAsia="Times New Roman" w:cstheme="minorHAnsi"/>
                <w:color w:val="000000"/>
                <w:lang w:eastAsia="hr-HR"/>
              </w:rPr>
            </w:pPr>
          </w:p>
          <w:p w14:paraId="43A84536" w14:textId="77777777" w:rsidR="003A7DAB" w:rsidRDefault="003A7DAB" w:rsidP="00654290">
            <w:pPr>
              <w:spacing w:after="0" w:line="240" w:lineRule="auto"/>
              <w:rPr>
                <w:rFonts w:eastAsia="Times New Roman" w:cstheme="minorHAnsi"/>
                <w:color w:val="000000"/>
                <w:lang w:eastAsia="hr-HR"/>
              </w:rPr>
            </w:pPr>
          </w:p>
          <w:p w14:paraId="622798D4" w14:textId="77777777" w:rsidR="003A7DAB" w:rsidRDefault="003A7DAB" w:rsidP="00654290">
            <w:pPr>
              <w:spacing w:after="0" w:line="240" w:lineRule="auto"/>
              <w:rPr>
                <w:rFonts w:eastAsia="Times New Roman" w:cstheme="minorHAnsi"/>
                <w:color w:val="000000"/>
                <w:lang w:eastAsia="hr-HR"/>
              </w:rPr>
            </w:pPr>
          </w:p>
          <w:p w14:paraId="53106896" w14:textId="77777777" w:rsidR="003A7DAB" w:rsidRDefault="003A7DAB" w:rsidP="00654290">
            <w:pPr>
              <w:spacing w:after="0" w:line="240" w:lineRule="auto"/>
              <w:rPr>
                <w:rFonts w:eastAsia="Times New Roman" w:cstheme="minorHAnsi"/>
                <w:color w:val="000000"/>
                <w:lang w:eastAsia="hr-HR"/>
              </w:rPr>
            </w:pPr>
          </w:p>
          <w:p w14:paraId="22957747" w14:textId="241EF7AD" w:rsidR="00C445A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fakulteta</w:t>
            </w:r>
            <w:r w:rsidRPr="006B11DD">
              <w:rPr>
                <w:rFonts w:eastAsia="Times New Roman" w:cstheme="minorHAnsi"/>
                <w:color w:val="000000"/>
                <w:lang w:eastAsia="hr-HR"/>
              </w:rPr>
              <w:br/>
            </w:r>
          </w:p>
          <w:p w14:paraId="34F2F8BF" w14:textId="77777777" w:rsidR="00C445A9" w:rsidRPr="006B11DD" w:rsidRDefault="00C445A9" w:rsidP="00654290">
            <w:pPr>
              <w:spacing w:after="0" w:line="240" w:lineRule="auto"/>
              <w:rPr>
                <w:rFonts w:eastAsia="Times New Roman" w:cstheme="minorHAnsi"/>
                <w:color w:val="000000"/>
                <w:lang w:eastAsia="hr-HR"/>
              </w:rPr>
            </w:pPr>
          </w:p>
          <w:p w14:paraId="1980F7B5" w14:textId="77777777" w:rsidR="00C445A9" w:rsidRPr="006B11DD" w:rsidRDefault="00C445A9" w:rsidP="00654290">
            <w:pPr>
              <w:spacing w:after="0" w:line="240" w:lineRule="auto"/>
              <w:rPr>
                <w:rFonts w:eastAsia="Times New Roman" w:cstheme="minorHAnsi"/>
                <w:color w:val="000000"/>
                <w:lang w:eastAsia="hr-HR"/>
              </w:rPr>
            </w:pPr>
          </w:p>
          <w:p w14:paraId="68879313" w14:textId="77777777" w:rsidR="00C445A9" w:rsidRPr="006B11DD" w:rsidRDefault="00C445A9" w:rsidP="00654290">
            <w:pPr>
              <w:spacing w:after="0" w:line="240" w:lineRule="auto"/>
              <w:rPr>
                <w:rFonts w:eastAsia="Times New Roman" w:cstheme="minorHAnsi"/>
                <w:color w:val="000000"/>
                <w:lang w:eastAsia="hr-HR"/>
              </w:rPr>
            </w:pPr>
          </w:p>
          <w:p w14:paraId="20FF3D9D" w14:textId="77777777" w:rsidR="00C445A9" w:rsidRPr="006B11DD" w:rsidRDefault="00C445A9" w:rsidP="00654290">
            <w:pPr>
              <w:spacing w:after="0" w:line="240" w:lineRule="auto"/>
              <w:rPr>
                <w:rFonts w:eastAsia="Times New Roman" w:cstheme="minorHAnsi"/>
                <w:color w:val="000000"/>
                <w:lang w:eastAsia="hr-HR"/>
              </w:rPr>
            </w:pPr>
          </w:p>
          <w:p w14:paraId="33E243ED" w14:textId="77777777" w:rsidR="00C445A9" w:rsidRPr="006B11DD" w:rsidRDefault="00C445A9" w:rsidP="00654290">
            <w:pPr>
              <w:spacing w:after="0" w:line="240" w:lineRule="auto"/>
              <w:rPr>
                <w:rFonts w:eastAsia="Times New Roman" w:cstheme="minorHAnsi"/>
                <w:color w:val="000000"/>
                <w:lang w:eastAsia="hr-HR"/>
              </w:rPr>
            </w:pPr>
          </w:p>
          <w:p w14:paraId="6D1BBEF6" w14:textId="77777777" w:rsidR="00C445A9" w:rsidRPr="006B11DD" w:rsidRDefault="00C445A9" w:rsidP="00654290">
            <w:pPr>
              <w:spacing w:after="0" w:line="240" w:lineRule="auto"/>
              <w:rPr>
                <w:rFonts w:eastAsia="Times New Roman" w:cstheme="minorHAnsi"/>
                <w:color w:val="000000"/>
                <w:lang w:eastAsia="hr-HR"/>
              </w:rPr>
            </w:pPr>
          </w:p>
          <w:p w14:paraId="4B4467FA" w14:textId="77777777" w:rsidR="00C445A9" w:rsidRPr="006B11DD" w:rsidRDefault="00C445A9" w:rsidP="00654290">
            <w:pPr>
              <w:spacing w:after="0" w:line="240" w:lineRule="auto"/>
              <w:rPr>
                <w:rFonts w:eastAsia="Times New Roman" w:cstheme="minorHAnsi"/>
                <w:color w:val="000000"/>
                <w:lang w:eastAsia="hr-HR"/>
              </w:rPr>
            </w:pPr>
          </w:p>
          <w:p w14:paraId="64218A2E" w14:textId="77777777" w:rsidR="00C445A9" w:rsidRPr="006B11DD" w:rsidRDefault="00C445A9" w:rsidP="00654290">
            <w:pPr>
              <w:spacing w:after="0" w:line="240" w:lineRule="auto"/>
              <w:rPr>
                <w:rFonts w:eastAsia="Times New Roman" w:cstheme="minorHAnsi"/>
                <w:color w:val="000000"/>
                <w:lang w:eastAsia="hr-HR"/>
              </w:rPr>
            </w:pPr>
          </w:p>
          <w:p w14:paraId="38C75B3B" w14:textId="77777777" w:rsidR="00C445A9" w:rsidRPr="006B11DD" w:rsidRDefault="00C445A9" w:rsidP="00654290">
            <w:pPr>
              <w:spacing w:after="0" w:line="240" w:lineRule="auto"/>
              <w:rPr>
                <w:rFonts w:eastAsia="Times New Roman" w:cstheme="minorHAnsi"/>
                <w:color w:val="000000"/>
                <w:lang w:eastAsia="hr-HR"/>
              </w:rPr>
            </w:pPr>
          </w:p>
          <w:p w14:paraId="4E1CFB55" w14:textId="77777777" w:rsidR="00C445A9" w:rsidRPr="006B11DD" w:rsidRDefault="00C445A9" w:rsidP="00654290">
            <w:pPr>
              <w:spacing w:after="0" w:line="240" w:lineRule="auto"/>
              <w:rPr>
                <w:rFonts w:eastAsia="Times New Roman" w:cstheme="minorHAnsi"/>
                <w:color w:val="000000"/>
                <w:lang w:eastAsia="hr-HR"/>
              </w:rPr>
            </w:pPr>
          </w:p>
          <w:p w14:paraId="3D35879F" w14:textId="77777777" w:rsidR="00C445A9" w:rsidRPr="006B11DD" w:rsidRDefault="00C445A9" w:rsidP="00654290">
            <w:pPr>
              <w:spacing w:after="0" w:line="240" w:lineRule="auto"/>
              <w:rPr>
                <w:rFonts w:eastAsia="Times New Roman" w:cstheme="minorHAnsi"/>
                <w:color w:val="000000"/>
                <w:lang w:eastAsia="hr-HR"/>
              </w:rPr>
            </w:pPr>
          </w:p>
          <w:p w14:paraId="35FEFBCF" w14:textId="77777777" w:rsidR="00C445A9" w:rsidRPr="006B11DD" w:rsidRDefault="00C445A9" w:rsidP="00654290">
            <w:pPr>
              <w:spacing w:after="0" w:line="240" w:lineRule="auto"/>
              <w:rPr>
                <w:rFonts w:eastAsia="Times New Roman" w:cstheme="minorHAnsi"/>
                <w:color w:val="000000"/>
                <w:lang w:eastAsia="hr-HR"/>
              </w:rPr>
            </w:pPr>
          </w:p>
          <w:p w14:paraId="63A38972" w14:textId="77777777" w:rsidR="00C445A9" w:rsidRPr="006B11DD" w:rsidRDefault="00C445A9" w:rsidP="00654290">
            <w:pPr>
              <w:spacing w:after="0" w:line="240" w:lineRule="auto"/>
              <w:rPr>
                <w:rFonts w:eastAsia="Times New Roman" w:cstheme="minorHAnsi"/>
                <w:color w:val="000000"/>
                <w:lang w:eastAsia="hr-HR"/>
              </w:rPr>
            </w:pPr>
          </w:p>
          <w:p w14:paraId="16FB9C45" w14:textId="77777777" w:rsidR="00C445A9" w:rsidRPr="006B11DD" w:rsidRDefault="00C445A9" w:rsidP="00654290">
            <w:pPr>
              <w:spacing w:after="0" w:line="240" w:lineRule="auto"/>
              <w:rPr>
                <w:rFonts w:eastAsia="Times New Roman" w:cstheme="minorHAnsi"/>
                <w:color w:val="000000"/>
                <w:lang w:eastAsia="hr-HR"/>
              </w:rPr>
            </w:pPr>
          </w:p>
          <w:p w14:paraId="0EF24CF7" w14:textId="77777777" w:rsidR="00C445A9" w:rsidRPr="006B11DD" w:rsidRDefault="00C445A9" w:rsidP="00654290">
            <w:pPr>
              <w:spacing w:after="0" w:line="240" w:lineRule="auto"/>
              <w:rPr>
                <w:rFonts w:eastAsia="Times New Roman" w:cstheme="minorHAnsi"/>
                <w:color w:val="000000"/>
                <w:lang w:eastAsia="hr-HR"/>
              </w:rPr>
            </w:pPr>
          </w:p>
          <w:p w14:paraId="31571687" w14:textId="77777777" w:rsidR="00C445A9" w:rsidRPr="006B11DD" w:rsidRDefault="00C445A9" w:rsidP="00654290">
            <w:pPr>
              <w:spacing w:after="0" w:line="240" w:lineRule="auto"/>
              <w:rPr>
                <w:rFonts w:eastAsia="Times New Roman" w:cstheme="minorHAnsi"/>
                <w:color w:val="000000"/>
                <w:lang w:eastAsia="hr-HR"/>
              </w:rPr>
            </w:pPr>
          </w:p>
          <w:p w14:paraId="429A44C5" w14:textId="17A7128D" w:rsidR="00DF2D02"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7F7F61D8" w14:textId="54D98544" w:rsidR="00184646" w:rsidRPr="006B11DD" w:rsidRDefault="00184646" w:rsidP="00654290">
            <w:pPr>
              <w:spacing w:after="0" w:line="240" w:lineRule="auto"/>
              <w:rPr>
                <w:rFonts w:eastAsia="Times New Roman" w:cstheme="minorHAnsi"/>
                <w:color w:val="000000"/>
                <w:lang w:eastAsia="hr-HR"/>
              </w:rPr>
            </w:pPr>
          </w:p>
          <w:p w14:paraId="1E1C8809" w14:textId="77777777" w:rsidR="00D23AEE" w:rsidRDefault="00D23AEE" w:rsidP="00654290">
            <w:pPr>
              <w:spacing w:after="0" w:line="240" w:lineRule="auto"/>
              <w:rPr>
                <w:rFonts w:eastAsia="Times New Roman" w:cstheme="minorHAnsi"/>
                <w:color w:val="000000"/>
                <w:lang w:eastAsia="hr-HR"/>
              </w:rPr>
            </w:pPr>
          </w:p>
          <w:p w14:paraId="32E8C8E7" w14:textId="77777777" w:rsidR="00D23AEE" w:rsidRDefault="00D23AEE" w:rsidP="00654290">
            <w:pPr>
              <w:spacing w:after="0" w:line="240" w:lineRule="auto"/>
              <w:rPr>
                <w:rFonts w:eastAsia="Times New Roman" w:cstheme="minorHAnsi"/>
                <w:color w:val="000000"/>
                <w:lang w:eastAsia="hr-HR"/>
              </w:rPr>
            </w:pPr>
          </w:p>
          <w:p w14:paraId="12DE2E65" w14:textId="77777777" w:rsidR="00D23AEE" w:rsidRDefault="00D23AEE" w:rsidP="00654290">
            <w:pPr>
              <w:spacing w:after="0" w:line="240" w:lineRule="auto"/>
              <w:rPr>
                <w:rFonts w:eastAsia="Times New Roman" w:cstheme="minorHAnsi"/>
                <w:color w:val="000000"/>
                <w:lang w:eastAsia="hr-HR"/>
              </w:rPr>
            </w:pPr>
          </w:p>
          <w:p w14:paraId="4061DF09" w14:textId="77777777" w:rsidR="00D23AEE" w:rsidRDefault="00D23AEE" w:rsidP="00654290">
            <w:pPr>
              <w:spacing w:after="0" w:line="240" w:lineRule="auto"/>
              <w:rPr>
                <w:rFonts w:eastAsia="Times New Roman" w:cstheme="minorHAnsi"/>
                <w:color w:val="000000"/>
                <w:lang w:eastAsia="hr-HR"/>
              </w:rPr>
            </w:pPr>
          </w:p>
          <w:p w14:paraId="57AB4EB7" w14:textId="70A68C50" w:rsidR="006C6155"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znanost i međunarodnu suradnju, Odbor za znanost, Fakultetsko vijeće</w:t>
            </w:r>
            <w:r w:rsidRPr="006B11DD">
              <w:rPr>
                <w:rFonts w:eastAsia="Times New Roman" w:cstheme="minorHAnsi"/>
                <w:color w:val="000000"/>
                <w:lang w:eastAsia="hr-HR"/>
              </w:rPr>
              <w:br/>
            </w:r>
          </w:p>
          <w:p w14:paraId="77878CAC" w14:textId="77777777" w:rsidR="006C6155" w:rsidRPr="006B11DD" w:rsidRDefault="006C6155" w:rsidP="00654290">
            <w:pPr>
              <w:spacing w:after="0" w:line="240" w:lineRule="auto"/>
              <w:rPr>
                <w:rFonts w:eastAsia="Times New Roman" w:cstheme="minorHAnsi"/>
                <w:color w:val="000000"/>
                <w:lang w:eastAsia="hr-HR"/>
              </w:rPr>
            </w:pPr>
          </w:p>
          <w:p w14:paraId="3768C1ED" w14:textId="77777777" w:rsidR="009B4220" w:rsidRDefault="009B4220" w:rsidP="00654290">
            <w:pPr>
              <w:spacing w:after="0" w:line="240" w:lineRule="auto"/>
              <w:rPr>
                <w:rFonts w:eastAsia="Times New Roman" w:cstheme="minorHAnsi"/>
                <w:color w:val="000000"/>
                <w:lang w:eastAsia="hr-HR"/>
              </w:rPr>
            </w:pPr>
          </w:p>
          <w:p w14:paraId="7E6FF053" w14:textId="77777777" w:rsidR="009B4220" w:rsidRDefault="009B4220" w:rsidP="00654290">
            <w:pPr>
              <w:spacing w:after="0" w:line="240" w:lineRule="auto"/>
              <w:rPr>
                <w:rFonts w:eastAsia="Times New Roman" w:cstheme="minorHAnsi"/>
                <w:color w:val="000000"/>
                <w:lang w:eastAsia="hr-HR"/>
              </w:rPr>
            </w:pPr>
          </w:p>
          <w:p w14:paraId="0BC1679B" w14:textId="77777777" w:rsidR="003A7DAB" w:rsidRDefault="003A7DAB" w:rsidP="00654290">
            <w:pPr>
              <w:spacing w:after="0" w:line="240" w:lineRule="auto"/>
              <w:rPr>
                <w:rFonts w:eastAsia="Times New Roman" w:cstheme="minorHAnsi"/>
                <w:color w:val="000000"/>
                <w:lang w:eastAsia="hr-HR"/>
              </w:rPr>
            </w:pPr>
          </w:p>
          <w:p w14:paraId="27BE3A8A" w14:textId="77777777" w:rsidR="003A7DAB" w:rsidRDefault="003A7DAB" w:rsidP="00654290">
            <w:pPr>
              <w:spacing w:after="0" w:line="240" w:lineRule="auto"/>
              <w:rPr>
                <w:rFonts w:eastAsia="Times New Roman" w:cstheme="minorHAnsi"/>
                <w:color w:val="000000"/>
                <w:lang w:eastAsia="hr-HR"/>
              </w:rPr>
            </w:pPr>
          </w:p>
          <w:p w14:paraId="5A83C38B" w14:textId="77777777" w:rsidR="003A7DAB" w:rsidRDefault="003A7DAB" w:rsidP="00654290">
            <w:pPr>
              <w:spacing w:after="0" w:line="240" w:lineRule="auto"/>
              <w:rPr>
                <w:rFonts w:eastAsia="Times New Roman" w:cstheme="minorHAnsi"/>
                <w:color w:val="000000"/>
                <w:lang w:eastAsia="hr-HR"/>
              </w:rPr>
            </w:pPr>
          </w:p>
          <w:p w14:paraId="4D4FB1FF" w14:textId="77777777" w:rsidR="003A7DAB" w:rsidRDefault="003A7DAB" w:rsidP="00654290">
            <w:pPr>
              <w:spacing w:after="0" w:line="240" w:lineRule="auto"/>
              <w:rPr>
                <w:rFonts w:eastAsia="Times New Roman" w:cstheme="minorHAnsi"/>
                <w:color w:val="000000"/>
                <w:lang w:eastAsia="hr-HR"/>
              </w:rPr>
            </w:pPr>
          </w:p>
          <w:p w14:paraId="2BDA4582" w14:textId="77777777" w:rsidR="003A7DAB" w:rsidRDefault="003A7DAB" w:rsidP="00654290">
            <w:pPr>
              <w:spacing w:after="0" w:line="240" w:lineRule="auto"/>
              <w:rPr>
                <w:rFonts w:eastAsia="Times New Roman" w:cstheme="minorHAnsi"/>
                <w:color w:val="000000"/>
                <w:lang w:eastAsia="hr-HR"/>
              </w:rPr>
            </w:pPr>
          </w:p>
          <w:p w14:paraId="4DD7CD37" w14:textId="77777777" w:rsidR="003A7DAB" w:rsidRDefault="003A7DAB" w:rsidP="00654290">
            <w:pPr>
              <w:spacing w:after="0" w:line="240" w:lineRule="auto"/>
              <w:rPr>
                <w:rFonts w:eastAsia="Times New Roman" w:cstheme="minorHAnsi"/>
                <w:color w:val="000000"/>
                <w:lang w:eastAsia="hr-HR"/>
              </w:rPr>
            </w:pPr>
          </w:p>
          <w:p w14:paraId="7553AD9E" w14:textId="77777777" w:rsidR="003A7DAB" w:rsidRDefault="003A7DAB" w:rsidP="00654290">
            <w:pPr>
              <w:spacing w:after="0" w:line="240" w:lineRule="auto"/>
              <w:rPr>
                <w:rFonts w:eastAsia="Times New Roman" w:cstheme="minorHAnsi"/>
                <w:color w:val="000000"/>
                <w:lang w:eastAsia="hr-HR"/>
              </w:rPr>
            </w:pPr>
          </w:p>
          <w:p w14:paraId="5DA840B2" w14:textId="77777777" w:rsidR="003A7DAB" w:rsidRDefault="003A7DAB" w:rsidP="00654290">
            <w:pPr>
              <w:spacing w:after="0" w:line="240" w:lineRule="auto"/>
              <w:rPr>
                <w:rFonts w:eastAsia="Times New Roman" w:cstheme="minorHAnsi"/>
                <w:color w:val="000000"/>
                <w:lang w:eastAsia="hr-HR"/>
              </w:rPr>
            </w:pPr>
          </w:p>
          <w:p w14:paraId="31E5173A" w14:textId="26386C8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5.  Prodekan za znanost i međunarodnu suradnju</w:t>
            </w:r>
          </w:p>
        </w:tc>
      </w:tr>
      <w:tr w:rsidR="003D2BDE" w:rsidRPr="006B11DD" w14:paraId="17143B2F" w14:textId="77777777" w:rsidTr="003A7DAB">
        <w:trPr>
          <w:gridAfter w:val="1"/>
          <w:wAfter w:w="27" w:type="dxa"/>
          <w:trHeight w:val="3817"/>
        </w:trPr>
        <w:tc>
          <w:tcPr>
            <w:tcW w:w="1117" w:type="dxa"/>
            <w:gridSpan w:val="2"/>
            <w:shd w:val="clear" w:color="auto" w:fill="auto"/>
            <w:noWrap/>
            <w:hideMark/>
          </w:tcPr>
          <w:p w14:paraId="195F2F9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5.1.</w:t>
            </w:r>
          </w:p>
        </w:tc>
        <w:tc>
          <w:tcPr>
            <w:tcW w:w="2385" w:type="dxa"/>
            <w:shd w:val="clear" w:color="auto" w:fill="auto"/>
            <w:hideMark/>
          </w:tcPr>
          <w:p w14:paraId="73B178C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provoditi mjere definirane Strategijom na svim svojim Zavodima te osigurati da relevantni rezultati rada svih Zavoda budu usporedivi po kvaliteti u svojim područjima. Također, potrebno je periodički pratiti provođenje tih mjera.</w:t>
            </w:r>
          </w:p>
        </w:tc>
        <w:tc>
          <w:tcPr>
            <w:tcW w:w="3298" w:type="dxa"/>
            <w:gridSpan w:val="2"/>
            <w:shd w:val="clear" w:color="auto" w:fill="auto"/>
            <w:hideMark/>
          </w:tcPr>
          <w:p w14:paraId="7A73BB6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Nastavak provođenja mjera definiranih Strategijom te praćenje i analiziranje rezultata rada svih Zavoda</w:t>
            </w:r>
          </w:p>
        </w:tc>
        <w:tc>
          <w:tcPr>
            <w:tcW w:w="1700" w:type="dxa"/>
            <w:shd w:val="clear" w:color="auto" w:fill="auto"/>
            <w:noWrap/>
            <w:hideMark/>
          </w:tcPr>
          <w:p w14:paraId="44E9D036" w14:textId="77777777"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58E58773"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Godišnje izvješće</w:t>
            </w:r>
          </w:p>
        </w:tc>
        <w:tc>
          <w:tcPr>
            <w:tcW w:w="1948" w:type="dxa"/>
            <w:shd w:val="clear" w:color="auto" w:fill="auto"/>
            <w:hideMark/>
          </w:tcPr>
          <w:p w14:paraId="788A2CD4" w14:textId="34F004E4" w:rsidR="00CE5ACF" w:rsidRPr="009B4220" w:rsidRDefault="00E123EF" w:rsidP="00654290">
            <w:pPr>
              <w:spacing w:after="0" w:line="240" w:lineRule="auto"/>
              <w:rPr>
                <w:rFonts w:eastAsia="Times New Roman" w:cstheme="minorHAnsi"/>
                <w:color w:val="000000"/>
                <w:lang w:eastAsia="hr-HR"/>
              </w:rPr>
            </w:pPr>
            <w:r w:rsidRPr="009B4220">
              <w:rPr>
                <w:rFonts w:eastAsia="Times New Roman" w:cstheme="minorHAnsi"/>
                <w:color w:val="000000"/>
                <w:lang w:eastAsia="hr-HR"/>
              </w:rPr>
              <w:t xml:space="preserve">1. </w:t>
            </w:r>
            <w:r w:rsidR="00833AB4" w:rsidRPr="009B4220">
              <w:rPr>
                <w:rFonts w:eastAsia="Times New Roman" w:cstheme="minorHAnsi"/>
                <w:color w:val="000000"/>
                <w:lang w:eastAsia="hr-HR"/>
              </w:rPr>
              <w:t>Izvješć</w:t>
            </w:r>
            <w:r w:rsidR="0050101F" w:rsidRPr="009B4220">
              <w:rPr>
                <w:rFonts w:eastAsia="Times New Roman" w:cstheme="minorHAnsi"/>
                <w:color w:val="000000"/>
                <w:lang w:eastAsia="hr-HR"/>
              </w:rPr>
              <w:t>e</w:t>
            </w:r>
            <w:r w:rsidR="00833AB4" w:rsidRPr="009B4220">
              <w:rPr>
                <w:rFonts w:eastAsia="Times New Roman" w:cstheme="minorHAnsi"/>
                <w:color w:val="000000"/>
                <w:lang w:eastAsia="hr-HR"/>
              </w:rPr>
              <w:t xml:space="preserve"> o realizaciji Strategije znanstvenih istraživanja RGN Fakulteta za razdoblje od 2017.-2021.</w:t>
            </w:r>
            <w:r w:rsidR="001B43B3">
              <w:rPr>
                <w:rFonts w:eastAsia="Times New Roman" w:cstheme="minorHAnsi"/>
                <w:color w:val="000000"/>
                <w:lang w:eastAsia="hr-HR"/>
              </w:rPr>
              <w:t xml:space="preserve"> (Prilog 5.1.)</w:t>
            </w:r>
          </w:p>
        </w:tc>
        <w:tc>
          <w:tcPr>
            <w:tcW w:w="1393" w:type="dxa"/>
            <w:shd w:val="clear" w:color="auto" w:fill="auto"/>
            <w:hideMark/>
          </w:tcPr>
          <w:p w14:paraId="67E6A9FD" w14:textId="77777777" w:rsidR="00710BCE" w:rsidRPr="006B11DD" w:rsidRDefault="0037701D"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znanost i međuna</w:t>
            </w:r>
            <w:r w:rsidR="00710BCE" w:rsidRPr="006B11DD">
              <w:rPr>
                <w:rFonts w:eastAsia="Times New Roman" w:cstheme="minorHAnsi"/>
                <w:color w:val="000000"/>
                <w:lang w:eastAsia="hr-HR"/>
              </w:rPr>
              <w:t>r</w:t>
            </w:r>
            <w:r w:rsidRPr="006B11DD">
              <w:rPr>
                <w:rFonts w:eastAsia="Times New Roman" w:cstheme="minorHAnsi"/>
                <w:color w:val="000000"/>
                <w:lang w:eastAsia="hr-HR"/>
              </w:rPr>
              <w:t>o</w:t>
            </w:r>
            <w:r w:rsidR="00710BCE" w:rsidRPr="006B11DD">
              <w:rPr>
                <w:rFonts w:eastAsia="Times New Roman" w:cstheme="minorHAnsi"/>
                <w:color w:val="000000"/>
                <w:lang w:eastAsia="hr-HR"/>
              </w:rPr>
              <w:t>dnu suradnju, Odbor za znanost</w:t>
            </w:r>
          </w:p>
        </w:tc>
      </w:tr>
      <w:tr w:rsidR="003D2BDE" w:rsidRPr="006B11DD" w14:paraId="1E9B7E01" w14:textId="77777777" w:rsidTr="00DA4B57">
        <w:trPr>
          <w:gridAfter w:val="1"/>
          <w:wAfter w:w="27" w:type="dxa"/>
          <w:trHeight w:val="7485"/>
        </w:trPr>
        <w:tc>
          <w:tcPr>
            <w:tcW w:w="1117" w:type="dxa"/>
            <w:gridSpan w:val="2"/>
            <w:shd w:val="clear" w:color="auto" w:fill="auto"/>
            <w:noWrap/>
            <w:hideMark/>
          </w:tcPr>
          <w:p w14:paraId="7E2F3F9B"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5.3.</w:t>
            </w:r>
          </w:p>
        </w:tc>
        <w:tc>
          <w:tcPr>
            <w:tcW w:w="2385" w:type="dxa"/>
            <w:shd w:val="clear" w:color="auto" w:fill="auto"/>
            <w:hideMark/>
          </w:tcPr>
          <w:p w14:paraId="75A80CB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nastaviti poticati svoj znanstveni kadar da provodi visokokvalitetna znanstvena istraživanja i objavljuje rezultate istraživanja.</w:t>
            </w:r>
          </w:p>
        </w:tc>
        <w:tc>
          <w:tcPr>
            <w:tcW w:w="3298" w:type="dxa"/>
            <w:gridSpan w:val="2"/>
            <w:shd w:val="clear" w:color="auto" w:fill="auto"/>
            <w:hideMark/>
          </w:tcPr>
          <w:p w14:paraId="4B174B98" w14:textId="77777777"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je sustav nagrađivanja za izvorne znanstvene članke indeksirane u časopisima referiranim u bazi WoS s izračunom IF i pripadajuće kvartile prema Journal Citation Report, pri čemu su iznosi financiranja značajno pov</w:t>
            </w:r>
            <w:r w:rsidR="0037701D" w:rsidRPr="006B11DD">
              <w:rPr>
                <w:rFonts w:eastAsia="Times New Roman" w:cstheme="minorHAnsi"/>
                <w:color w:val="000000"/>
                <w:lang w:eastAsia="hr-HR"/>
              </w:rPr>
              <w:t>ećani.</w:t>
            </w:r>
            <w:r w:rsidR="0037701D" w:rsidRPr="006B11DD">
              <w:rPr>
                <w:rFonts w:eastAsia="Times New Roman" w:cstheme="minorHAnsi"/>
                <w:color w:val="000000"/>
                <w:lang w:eastAsia="hr-HR"/>
              </w:rPr>
              <w:br/>
            </w:r>
          </w:p>
          <w:p w14:paraId="5BA1075D" w14:textId="77777777" w:rsidR="00324A53" w:rsidRPr="006B11DD" w:rsidRDefault="00324A53" w:rsidP="00654290">
            <w:pPr>
              <w:spacing w:after="0" w:line="240" w:lineRule="auto"/>
              <w:rPr>
                <w:rFonts w:eastAsia="Times New Roman" w:cstheme="minorHAnsi"/>
                <w:color w:val="000000"/>
                <w:lang w:eastAsia="hr-HR"/>
              </w:rPr>
            </w:pPr>
          </w:p>
          <w:p w14:paraId="7CFB7104" w14:textId="2FC4A6F0" w:rsidR="00324A53" w:rsidRPr="006B11DD" w:rsidRDefault="00324A53" w:rsidP="00654290">
            <w:pPr>
              <w:spacing w:after="0" w:line="240" w:lineRule="auto"/>
              <w:rPr>
                <w:rFonts w:eastAsia="Times New Roman" w:cstheme="minorHAnsi"/>
                <w:color w:val="000000"/>
                <w:lang w:eastAsia="hr-HR"/>
              </w:rPr>
            </w:pPr>
          </w:p>
          <w:p w14:paraId="26450E65" w14:textId="4245FDED" w:rsidR="00481789" w:rsidRPr="006B11DD" w:rsidRDefault="00481789" w:rsidP="00654290">
            <w:pPr>
              <w:spacing w:after="0" w:line="240" w:lineRule="auto"/>
              <w:rPr>
                <w:rFonts w:eastAsia="Times New Roman" w:cstheme="minorHAnsi"/>
                <w:color w:val="000000"/>
                <w:lang w:eastAsia="hr-HR"/>
              </w:rPr>
            </w:pPr>
          </w:p>
          <w:p w14:paraId="122B40A5" w14:textId="205BC1BA" w:rsidR="00481789" w:rsidRPr="006B11DD" w:rsidRDefault="00481789" w:rsidP="00654290">
            <w:pPr>
              <w:spacing w:after="0" w:line="240" w:lineRule="auto"/>
              <w:rPr>
                <w:rFonts w:eastAsia="Times New Roman" w:cstheme="minorHAnsi"/>
                <w:color w:val="000000"/>
                <w:lang w:eastAsia="hr-HR"/>
              </w:rPr>
            </w:pPr>
          </w:p>
          <w:p w14:paraId="7B23B07E" w14:textId="2336CD42" w:rsidR="00481789" w:rsidRPr="006B11DD" w:rsidRDefault="00481789" w:rsidP="00654290">
            <w:pPr>
              <w:spacing w:after="0" w:line="240" w:lineRule="auto"/>
              <w:rPr>
                <w:rFonts w:eastAsia="Times New Roman" w:cstheme="minorHAnsi"/>
                <w:color w:val="000000"/>
                <w:lang w:eastAsia="hr-HR"/>
              </w:rPr>
            </w:pPr>
          </w:p>
          <w:p w14:paraId="086D1DA5" w14:textId="5D16ED0D" w:rsidR="00481789" w:rsidRPr="006B11DD" w:rsidRDefault="00481789" w:rsidP="00654290">
            <w:pPr>
              <w:spacing w:after="0" w:line="240" w:lineRule="auto"/>
              <w:rPr>
                <w:rFonts w:eastAsia="Times New Roman" w:cstheme="minorHAnsi"/>
                <w:color w:val="000000"/>
                <w:lang w:eastAsia="hr-HR"/>
              </w:rPr>
            </w:pPr>
          </w:p>
          <w:p w14:paraId="5390E8B5" w14:textId="793C518D" w:rsidR="00481789" w:rsidRPr="006B11DD" w:rsidRDefault="00481789" w:rsidP="00654290">
            <w:pPr>
              <w:spacing w:after="0" w:line="240" w:lineRule="auto"/>
              <w:rPr>
                <w:rFonts w:eastAsia="Times New Roman" w:cstheme="minorHAnsi"/>
                <w:color w:val="000000"/>
                <w:lang w:eastAsia="hr-HR"/>
              </w:rPr>
            </w:pPr>
          </w:p>
          <w:p w14:paraId="1A117A59" w14:textId="2B8F6001" w:rsidR="00481789" w:rsidRPr="006B11DD" w:rsidRDefault="00481789" w:rsidP="00654290">
            <w:pPr>
              <w:spacing w:after="0" w:line="240" w:lineRule="auto"/>
              <w:rPr>
                <w:rFonts w:eastAsia="Times New Roman" w:cstheme="minorHAnsi"/>
                <w:color w:val="000000"/>
                <w:lang w:eastAsia="hr-HR"/>
              </w:rPr>
            </w:pPr>
          </w:p>
          <w:p w14:paraId="3662DEA1" w14:textId="0A039F48" w:rsidR="00481789" w:rsidRPr="006B11DD" w:rsidRDefault="00481789" w:rsidP="00654290">
            <w:pPr>
              <w:spacing w:after="0" w:line="240" w:lineRule="auto"/>
              <w:rPr>
                <w:rFonts w:eastAsia="Times New Roman" w:cstheme="minorHAnsi"/>
                <w:color w:val="000000"/>
                <w:lang w:eastAsia="hr-HR"/>
              </w:rPr>
            </w:pPr>
          </w:p>
          <w:p w14:paraId="480249FF" w14:textId="1ADDA85C" w:rsidR="00481789" w:rsidRPr="006B11DD" w:rsidRDefault="00481789" w:rsidP="00654290">
            <w:pPr>
              <w:spacing w:after="0" w:line="240" w:lineRule="auto"/>
              <w:rPr>
                <w:rFonts w:eastAsia="Times New Roman" w:cstheme="minorHAnsi"/>
                <w:color w:val="000000"/>
                <w:lang w:eastAsia="hr-HR"/>
              </w:rPr>
            </w:pPr>
          </w:p>
          <w:p w14:paraId="44909A67" w14:textId="7A80381B" w:rsidR="00481789" w:rsidRPr="006B11DD" w:rsidRDefault="00481789" w:rsidP="00654290">
            <w:pPr>
              <w:spacing w:after="0" w:line="240" w:lineRule="auto"/>
              <w:rPr>
                <w:rFonts w:eastAsia="Times New Roman" w:cstheme="minorHAnsi"/>
                <w:color w:val="000000"/>
                <w:lang w:eastAsia="hr-HR"/>
              </w:rPr>
            </w:pPr>
          </w:p>
          <w:p w14:paraId="23F56A15" w14:textId="18F36E4A" w:rsidR="00481789" w:rsidRPr="006B11DD" w:rsidRDefault="00481789" w:rsidP="00654290">
            <w:pPr>
              <w:spacing w:after="0" w:line="240" w:lineRule="auto"/>
              <w:rPr>
                <w:rFonts w:eastAsia="Times New Roman" w:cstheme="minorHAnsi"/>
                <w:color w:val="000000"/>
                <w:lang w:eastAsia="hr-HR"/>
              </w:rPr>
            </w:pPr>
          </w:p>
          <w:p w14:paraId="4DDACB5F" w14:textId="5DB8E815" w:rsidR="00481789" w:rsidRPr="006B11DD" w:rsidRDefault="00481789" w:rsidP="00654290">
            <w:pPr>
              <w:spacing w:after="0" w:line="240" w:lineRule="auto"/>
              <w:rPr>
                <w:rFonts w:eastAsia="Times New Roman" w:cstheme="minorHAnsi"/>
                <w:color w:val="000000"/>
                <w:lang w:eastAsia="hr-HR"/>
              </w:rPr>
            </w:pPr>
          </w:p>
          <w:p w14:paraId="19AC4F0A" w14:textId="0260EB35" w:rsidR="00481789" w:rsidRPr="006B11DD" w:rsidRDefault="00481789" w:rsidP="00654290">
            <w:pPr>
              <w:spacing w:after="0" w:line="240" w:lineRule="auto"/>
              <w:rPr>
                <w:rFonts w:eastAsia="Times New Roman" w:cstheme="minorHAnsi"/>
                <w:color w:val="000000"/>
                <w:lang w:eastAsia="hr-HR"/>
              </w:rPr>
            </w:pPr>
          </w:p>
          <w:p w14:paraId="5B2C090C" w14:textId="4364056D" w:rsidR="00481789" w:rsidRPr="006B11DD" w:rsidRDefault="00481789" w:rsidP="00654290">
            <w:pPr>
              <w:spacing w:after="0" w:line="240" w:lineRule="auto"/>
              <w:rPr>
                <w:rFonts w:eastAsia="Times New Roman" w:cstheme="minorHAnsi"/>
                <w:color w:val="000000"/>
                <w:lang w:eastAsia="hr-HR"/>
              </w:rPr>
            </w:pPr>
          </w:p>
          <w:p w14:paraId="6F30FEF0" w14:textId="45B11CF2" w:rsidR="00481789" w:rsidRPr="006B11DD" w:rsidRDefault="00481789" w:rsidP="00654290">
            <w:pPr>
              <w:spacing w:after="0" w:line="240" w:lineRule="auto"/>
              <w:rPr>
                <w:rFonts w:eastAsia="Times New Roman" w:cstheme="minorHAnsi"/>
                <w:color w:val="000000"/>
                <w:lang w:eastAsia="hr-HR"/>
              </w:rPr>
            </w:pPr>
          </w:p>
          <w:p w14:paraId="36B04F26" w14:textId="24D9397A" w:rsidR="00481789" w:rsidRPr="006B11DD" w:rsidRDefault="00481789" w:rsidP="00654290">
            <w:pPr>
              <w:spacing w:after="0" w:line="240" w:lineRule="auto"/>
              <w:rPr>
                <w:rFonts w:eastAsia="Times New Roman" w:cstheme="minorHAnsi"/>
                <w:color w:val="000000"/>
                <w:lang w:eastAsia="hr-HR"/>
              </w:rPr>
            </w:pPr>
          </w:p>
          <w:p w14:paraId="3C7EBA8A" w14:textId="64C702F8" w:rsidR="00481789" w:rsidRPr="006B11DD" w:rsidRDefault="00481789" w:rsidP="00654290">
            <w:pPr>
              <w:spacing w:after="0" w:line="240" w:lineRule="auto"/>
              <w:rPr>
                <w:rFonts w:eastAsia="Times New Roman" w:cstheme="minorHAnsi"/>
                <w:color w:val="000000"/>
                <w:lang w:eastAsia="hr-HR"/>
              </w:rPr>
            </w:pPr>
          </w:p>
          <w:p w14:paraId="41C9BED5" w14:textId="73AAC9F1" w:rsidR="00481789" w:rsidRPr="006B11DD" w:rsidRDefault="00481789" w:rsidP="00654290">
            <w:pPr>
              <w:spacing w:after="0" w:line="240" w:lineRule="auto"/>
              <w:rPr>
                <w:rFonts w:eastAsia="Times New Roman" w:cstheme="minorHAnsi"/>
                <w:color w:val="000000"/>
                <w:lang w:eastAsia="hr-HR"/>
              </w:rPr>
            </w:pPr>
          </w:p>
          <w:p w14:paraId="7A121736" w14:textId="23116BC7" w:rsidR="00481789" w:rsidRPr="006B11DD" w:rsidRDefault="00481789" w:rsidP="00654290">
            <w:pPr>
              <w:spacing w:after="0" w:line="240" w:lineRule="auto"/>
              <w:rPr>
                <w:rFonts w:eastAsia="Times New Roman" w:cstheme="minorHAnsi"/>
                <w:color w:val="000000"/>
                <w:lang w:eastAsia="hr-HR"/>
              </w:rPr>
            </w:pPr>
          </w:p>
          <w:p w14:paraId="6E608031" w14:textId="0722BBE9" w:rsidR="00481789" w:rsidRPr="006B11DD" w:rsidRDefault="00481789" w:rsidP="00654290">
            <w:pPr>
              <w:spacing w:after="0" w:line="240" w:lineRule="auto"/>
              <w:rPr>
                <w:rFonts w:eastAsia="Times New Roman" w:cstheme="minorHAnsi"/>
                <w:color w:val="000000"/>
                <w:lang w:eastAsia="hr-HR"/>
              </w:rPr>
            </w:pPr>
          </w:p>
          <w:p w14:paraId="5A8F8088" w14:textId="4E42C5A9" w:rsidR="00481789" w:rsidRPr="006B11DD" w:rsidRDefault="00481789" w:rsidP="00654290">
            <w:pPr>
              <w:spacing w:after="0" w:line="240" w:lineRule="auto"/>
              <w:rPr>
                <w:rFonts w:eastAsia="Times New Roman" w:cstheme="minorHAnsi"/>
                <w:color w:val="000000"/>
                <w:lang w:eastAsia="hr-HR"/>
              </w:rPr>
            </w:pPr>
          </w:p>
          <w:p w14:paraId="72A5BF94" w14:textId="5BB39324" w:rsidR="00481789" w:rsidRPr="006B11DD" w:rsidRDefault="00481789" w:rsidP="00654290">
            <w:pPr>
              <w:spacing w:after="0" w:line="240" w:lineRule="auto"/>
              <w:rPr>
                <w:rFonts w:eastAsia="Times New Roman" w:cstheme="minorHAnsi"/>
                <w:color w:val="000000"/>
                <w:lang w:eastAsia="hr-HR"/>
              </w:rPr>
            </w:pPr>
          </w:p>
          <w:p w14:paraId="1320A805" w14:textId="66DA766B" w:rsidR="00481789" w:rsidRPr="006B11DD" w:rsidRDefault="00481789" w:rsidP="00654290">
            <w:pPr>
              <w:spacing w:after="0" w:line="240" w:lineRule="auto"/>
              <w:rPr>
                <w:rFonts w:eastAsia="Times New Roman" w:cstheme="minorHAnsi"/>
                <w:color w:val="000000"/>
                <w:lang w:eastAsia="hr-HR"/>
              </w:rPr>
            </w:pPr>
          </w:p>
          <w:p w14:paraId="65FDE652" w14:textId="5879D6DE" w:rsidR="00481789" w:rsidRPr="006B11DD" w:rsidRDefault="00481789" w:rsidP="00654290">
            <w:pPr>
              <w:spacing w:after="0" w:line="240" w:lineRule="auto"/>
              <w:rPr>
                <w:rFonts w:eastAsia="Times New Roman" w:cstheme="minorHAnsi"/>
                <w:color w:val="000000"/>
                <w:lang w:eastAsia="hr-HR"/>
              </w:rPr>
            </w:pPr>
          </w:p>
          <w:p w14:paraId="5534DEE2" w14:textId="685774F1" w:rsidR="00481789" w:rsidRPr="006B11DD" w:rsidRDefault="00481789" w:rsidP="00654290">
            <w:pPr>
              <w:spacing w:after="0" w:line="240" w:lineRule="auto"/>
              <w:rPr>
                <w:rFonts w:eastAsia="Times New Roman" w:cstheme="minorHAnsi"/>
                <w:color w:val="000000"/>
                <w:lang w:eastAsia="hr-HR"/>
              </w:rPr>
            </w:pPr>
          </w:p>
          <w:p w14:paraId="7E2E3084" w14:textId="77777777" w:rsidR="00481789" w:rsidRPr="006B11DD" w:rsidRDefault="00481789" w:rsidP="00654290">
            <w:pPr>
              <w:spacing w:after="0" w:line="240" w:lineRule="auto"/>
              <w:rPr>
                <w:rFonts w:eastAsia="Times New Roman" w:cstheme="minorHAnsi"/>
                <w:color w:val="000000"/>
                <w:lang w:eastAsia="hr-HR"/>
              </w:rPr>
            </w:pPr>
          </w:p>
          <w:p w14:paraId="0735BC1C" w14:textId="77777777" w:rsidR="00481789" w:rsidRPr="006B11DD" w:rsidRDefault="00481789" w:rsidP="00654290">
            <w:pPr>
              <w:spacing w:after="0" w:line="240" w:lineRule="auto"/>
              <w:rPr>
                <w:rFonts w:eastAsia="Times New Roman" w:cstheme="minorHAnsi"/>
                <w:color w:val="000000"/>
                <w:lang w:eastAsia="hr-HR"/>
              </w:rPr>
            </w:pPr>
          </w:p>
          <w:p w14:paraId="0AE1C361" w14:textId="77777777" w:rsidR="00481789" w:rsidRPr="006B11DD" w:rsidRDefault="00481789" w:rsidP="00654290">
            <w:pPr>
              <w:spacing w:after="0" w:line="240" w:lineRule="auto"/>
              <w:rPr>
                <w:rFonts w:eastAsia="Times New Roman" w:cstheme="minorHAnsi"/>
                <w:color w:val="000000"/>
                <w:lang w:eastAsia="hr-HR"/>
              </w:rPr>
            </w:pPr>
          </w:p>
          <w:p w14:paraId="321D3CF3" w14:textId="77777777" w:rsidR="00481789" w:rsidRPr="006B11DD" w:rsidRDefault="00481789" w:rsidP="00654290">
            <w:pPr>
              <w:spacing w:after="0" w:line="240" w:lineRule="auto"/>
              <w:rPr>
                <w:rFonts w:eastAsia="Times New Roman" w:cstheme="minorHAnsi"/>
                <w:color w:val="000000"/>
                <w:lang w:eastAsia="hr-HR"/>
              </w:rPr>
            </w:pPr>
          </w:p>
          <w:p w14:paraId="7CE4F0DD" w14:textId="77777777" w:rsidR="00481789" w:rsidRPr="006B11DD" w:rsidRDefault="00481789" w:rsidP="00654290">
            <w:pPr>
              <w:spacing w:after="0" w:line="240" w:lineRule="auto"/>
              <w:rPr>
                <w:rFonts w:eastAsia="Times New Roman" w:cstheme="minorHAnsi"/>
                <w:color w:val="000000"/>
                <w:lang w:eastAsia="hr-HR"/>
              </w:rPr>
            </w:pPr>
          </w:p>
          <w:p w14:paraId="7C00437F" w14:textId="5DFA4F4D" w:rsidR="0037701D" w:rsidRPr="006B11DD" w:rsidRDefault="0037701D"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Kriteriji za dodjel</w:t>
            </w:r>
            <w:r w:rsidR="00710BCE" w:rsidRPr="006B11DD">
              <w:rPr>
                <w:rFonts w:eastAsia="Times New Roman" w:cstheme="minorHAnsi"/>
                <w:color w:val="000000"/>
                <w:lang w:eastAsia="hr-HR"/>
              </w:rPr>
              <w:t>j</w:t>
            </w:r>
            <w:r w:rsidRPr="006B11DD">
              <w:rPr>
                <w:rFonts w:eastAsia="Times New Roman" w:cstheme="minorHAnsi"/>
                <w:color w:val="000000"/>
                <w:lang w:eastAsia="hr-HR"/>
              </w:rPr>
              <w:t>i</w:t>
            </w:r>
            <w:r w:rsidR="00710BCE" w:rsidRPr="006B11DD">
              <w:rPr>
                <w:rFonts w:eastAsia="Times New Roman" w:cstheme="minorHAnsi"/>
                <w:color w:val="000000"/>
                <w:lang w:eastAsia="hr-HR"/>
              </w:rPr>
              <w:t>vanje sveučilišnih potpora bazirani su na bazi WoS s izračunom IF i pripadajuće kvartile prema Journal Citation Report.</w:t>
            </w:r>
            <w:r w:rsidR="00710BCE" w:rsidRPr="006B11DD">
              <w:rPr>
                <w:rFonts w:eastAsia="Times New Roman" w:cstheme="minorHAnsi"/>
                <w:color w:val="000000"/>
                <w:lang w:eastAsia="hr-HR"/>
              </w:rPr>
              <w:br/>
            </w:r>
          </w:p>
          <w:p w14:paraId="76DF7916" w14:textId="763533A1" w:rsidR="00324A53" w:rsidRPr="006B11DD" w:rsidRDefault="00324A53" w:rsidP="00654290">
            <w:pPr>
              <w:spacing w:after="0" w:line="240" w:lineRule="auto"/>
              <w:rPr>
                <w:rFonts w:eastAsia="Times New Roman" w:cstheme="minorHAnsi"/>
                <w:color w:val="000000"/>
                <w:lang w:eastAsia="hr-HR"/>
              </w:rPr>
            </w:pPr>
          </w:p>
          <w:p w14:paraId="720AA464" w14:textId="1D5188BE" w:rsidR="00324A53" w:rsidRPr="006B11DD" w:rsidRDefault="00324A53" w:rsidP="00654290">
            <w:pPr>
              <w:spacing w:after="0" w:line="240" w:lineRule="auto"/>
              <w:rPr>
                <w:rFonts w:eastAsia="Times New Roman" w:cstheme="minorHAnsi"/>
                <w:color w:val="000000"/>
                <w:lang w:eastAsia="hr-HR"/>
              </w:rPr>
            </w:pPr>
          </w:p>
          <w:p w14:paraId="5BF7909A" w14:textId="43734AE6" w:rsidR="00324A53" w:rsidRPr="006B11DD" w:rsidRDefault="00324A53" w:rsidP="00654290">
            <w:pPr>
              <w:spacing w:after="0" w:line="240" w:lineRule="auto"/>
              <w:rPr>
                <w:rFonts w:eastAsia="Times New Roman" w:cstheme="minorHAnsi"/>
                <w:color w:val="000000"/>
                <w:lang w:eastAsia="hr-HR"/>
              </w:rPr>
            </w:pPr>
          </w:p>
          <w:p w14:paraId="390D230F" w14:textId="4806D78E" w:rsidR="00324A53" w:rsidRPr="006B11DD" w:rsidRDefault="00324A53" w:rsidP="00654290">
            <w:pPr>
              <w:spacing w:after="0" w:line="240" w:lineRule="auto"/>
              <w:rPr>
                <w:rFonts w:eastAsia="Times New Roman" w:cstheme="minorHAnsi"/>
                <w:color w:val="000000"/>
                <w:lang w:eastAsia="hr-HR"/>
              </w:rPr>
            </w:pPr>
          </w:p>
          <w:p w14:paraId="49884C03" w14:textId="0CD8D860" w:rsidR="00324A53" w:rsidRPr="006B11DD" w:rsidRDefault="00324A53" w:rsidP="00654290">
            <w:pPr>
              <w:spacing w:after="0" w:line="240" w:lineRule="auto"/>
              <w:rPr>
                <w:rFonts w:eastAsia="Times New Roman" w:cstheme="minorHAnsi"/>
                <w:color w:val="000000"/>
                <w:lang w:eastAsia="hr-HR"/>
              </w:rPr>
            </w:pPr>
          </w:p>
          <w:p w14:paraId="75F180B6" w14:textId="4CE3BBE7" w:rsidR="00324A53" w:rsidRPr="006B11DD" w:rsidRDefault="00324A53" w:rsidP="00654290">
            <w:pPr>
              <w:spacing w:after="0" w:line="240" w:lineRule="auto"/>
              <w:rPr>
                <w:rFonts w:eastAsia="Times New Roman" w:cstheme="minorHAnsi"/>
                <w:color w:val="000000"/>
                <w:lang w:eastAsia="hr-HR"/>
              </w:rPr>
            </w:pPr>
          </w:p>
          <w:p w14:paraId="57AC7B70" w14:textId="0F084E75" w:rsidR="00324A53" w:rsidRPr="006B11DD" w:rsidRDefault="00324A53" w:rsidP="00654290">
            <w:pPr>
              <w:spacing w:after="0" w:line="240" w:lineRule="auto"/>
              <w:rPr>
                <w:rFonts w:eastAsia="Times New Roman" w:cstheme="minorHAnsi"/>
                <w:color w:val="000000"/>
                <w:lang w:eastAsia="hr-HR"/>
              </w:rPr>
            </w:pPr>
          </w:p>
          <w:p w14:paraId="4CB69F04" w14:textId="14FF455B" w:rsidR="00324A53" w:rsidRPr="006B11DD" w:rsidRDefault="00324A53" w:rsidP="00654290">
            <w:pPr>
              <w:spacing w:after="0" w:line="240" w:lineRule="auto"/>
              <w:rPr>
                <w:rFonts w:eastAsia="Times New Roman" w:cstheme="minorHAnsi"/>
                <w:color w:val="000000"/>
                <w:lang w:eastAsia="hr-HR"/>
              </w:rPr>
            </w:pPr>
          </w:p>
          <w:p w14:paraId="201472ED" w14:textId="4B89B0C9" w:rsidR="00324A53" w:rsidRPr="006B11DD" w:rsidRDefault="00324A53" w:rsidP="00654290">
            <w:pPr>
              <w:spacing w:after="0" w:line="240" w:lineRule="auto"/>
              <w:rPr>
                <w:rFonts w:eastAsia="Times New Roman" w:cstheme="minorHAnsi"/>
                <w:color w:val="000000"/>
                <w:lang w:eastAsia="hr-HR"/>
              </w:rPr>
            </w:pPr>
          </w:p>
          <w:p w14:paraId="7C4FDBD1" w14:textId="1EB0E819" w:rsidR="00324A53" w:rsidRPr="006B11DD" w:rsidRDefault="00324A53" w:rsidP="00654290">
            <w:pPr>
              <w:spacing w:after="0" w:line="240" w:lineRule="auto"/>
              <w:rPr>
                <w:rFonts w:eastAsia="Times New Roman" w:cstheme="minorHAnsi"/>
                <w:color w:val="000000"/>
                <w:lang w:eastAsia="hr-HR"/>
              </w:rPr>
            </w:pPr>
          </w:p>
          <w:p w14:paraId="03C4D4A3" w14:textId="311E249E" w:rsidR="00324A53" w:rsidRPr="006B11DD" w:rsidRDefault="00324A53" w:rsidP="00654290">
            <w:pPr>
              <w:spacing w:after="0" w:line="240" w:lineRule="auto"/>
              <w:rPr>
                <w:rFonts w:eastAsia="Times New Roman" w:cstheme="minorHAnsi"/>
                <w:color w:val="000000"/>
                <w:lang w:eastAsia="hr-HR"/>
              </w:rPr>
            </w:pPr>
          </w:p>
          <w:p w14:paraId="6C6F8C19" w14:textId="0E5E9EF6" w:rsidR="00324A53" w:rsidRPr="006B11DD" w:rsidRDefault="00324A53" w:rsidP="00654290">
            <w:pPr>
              <w:spacing w:after="0" w:line="240" w:lineRule="auto"/>
              <w:rPr>
                <w:rFonts w:eastAsia="Times New Roman" w:cstheme="minorHAnsi"/>
                <w:color w:val="000000"/>
                <w:lang w:eastAsia="hr-HR"/>
              </w:rPr>
            </w:pPr>
          </w:p>
          <w:p w14:paraId="5F04EADA" w14:textId="5AB2A2D5" w:rsidR="00324A53" w:rsidRPr="006B11DD" w:rsidRDefault="00324A53" w:rsidP="00654290">
            <w:pPr>
              <w:spacing w:after="0" w:line="240" w:lineRule="auto"/>
              <w:rPr>
                <w:rFonts w:eastAsia="Times New Roman" w:cstheme="minorHAnsi"/>
                <w:color w:val="000000"/>
                <w:lang w:eastAsia="hr-HR"/>
              </w:rPr>
            </w:pPr>
          </w:p>
          <w:p w14:paraId="121DA5F7" w14:textId="1674AD61" w:rsidR="00324A53" w:rsidRPr="006B11DD" w:rsidRDefault="00324A53" w:rsidP="00654290">
            <w:pPr>
              <w:spacing w:after="0" w:line="240" w:lineRule="auto"/>
              <w:rPr>
                <w:rFonts w:eastAsia="Times New Roman" w:cstheme="minorHAnsi"/>
                <w:color w:val="000000"/>
                <w:lang w:eastAsia="hr-HR"/>
              </w:rPr>
            </w:pPr>
          </w:p>
          <w:p w14:paraId="152C2201" w14:textId="72035013" w:rsidR="00324A53" w:rsidRPr="006B11DD" w:rsidRDefault="00324A53" w:rsidP="00654290">
            <w:pPr>
              <w:spacing w:after="0" w:line="240" w:lineRule="auto"/>
              <w:rPr>
                <w:rFonts w:eastAsia="Times New Roman" w:cstheme="minorHAnsi"/>
                <w:color w:val="000000"/>
                <w:lang w:eastAsia="hr-HR"/>
              </w:rPr>
            </w:pPr>
          </w:p>
          <w:p w14:paraId="5B62E2A1" w14:textId="77777777" w:rsidR="00A40EC9" w:rsidRDefault="00A40EC9" w:rsidP="00654290">
            <w:pPr>
              <w:spacing w:after="0" w:line="240" w:lineRule="auto"/>
              <w:rPr>
                <w:rFonts w:eastAsia="Times New Roman" w:cstheme="minorHAnsi"/>
                <w:color w:val="000000"/>
                <w:lang w:eastAsia="hr-HR"/>
              </w:rPr>
            </w:pPr>
          </w:p>
          <w:p w14:paraId="5369B477" w14:textId="77777777" w:rsidR="00A40EC9" w:rsidRDefault="00A40EC9" w:rsidP="00654290">
            <w:pPr>
              <w:spacing w:after="0" w:line="240" w:lineRule="auto"/>
              <w:rPr>
                <w:rFonts w:eastAsia="Times New Roman" w:cstheme="minorHAnsi"/>
                <w:color w:val="000000"/>
                <w:lang w:eastAsia="hr-HR"/>
              </w:rPr>
            </w:pPr>
          </w:p>
          <w:p w14:paraId="4C2C3D7C" w14:textId="7B9D0F8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Dodjeljivanje godišnjih nagrada za znanost</w:t>
            </w:r>
            <w:r w:rsidRPr="006B11DD">
              <w:rPr>
                <w:rFonts w:eastAsia="Times New Roman" w:cstheme="minorHAnsi"/>
                <w:color w:val="000000"/>
                <w:lang w:eastAsia="hr-HR"/>
              </w:rPr>
              <w:br/>
            </w:r>
          </w:p>
          <w:p w14:paraId="1DB22E9C" w14:textId="77777777" w:rsidR="00481789" w:rsidRPr="006B11DD" w:rsidRDefault="00481789" w:rsidP="00654290">
            <w:pPr>
              <w:spacing w:after="0" w:line="240" w:lineRule="auto"/>
              <w:rPr>
                <w:rFonts w:eastAsia="Times New Roman" w:cstheme="minorHAnsi"/>
                <w:color w:val="000000"/>
                <w:lang w:eastAsia="hr-HR"/>
              </w:rPr>
            </w:pPr>
          </w:p>
          <w:p w14:paraId="02C5312D" w14:textId="77777777" w:rsidR="00481789" w:rsidRPr="006B11DD" w:rsidRDefault="00481789" w:rsidP="00654290">
            <w:pPr>
              <w:spacing w:after="0" w:line="240" w:lineRule="auto"/>
              <w:rPr>
                <w:rFonts w:eastAsia="Times New Roman" w:cstheme="minorHAnsi"/>
                <w:color w:val="000000"/>
                <w:lang w:eastAsia="hr-HR"/>
              </w:rPr>
            </w:pPr>
          </w:p>
          <w:p w14:paraId="25B80E2E" w14:textId="77777777" w:rsidR="00481789" w:rsidRPr="006B11DD" w:rsidRDefault="00481789" w:rsidP="00654290">
            <w:pPr>
              <w:spacing w:after="0" w:line="240" w:lineRule="auto"/>
              <w:rPr>
                <w:rFonts w:eastAsia="Times New Roman" w:cstheme="minorHAnsi"/>
                <w:color w:val="000000"/>
                <w:lang w:eastAsia="hr-HR"/>
              </w:rPr>
            </w:pPr>
          </w:p>
          <w:p w14:paraId="505282CB" w14:textId="77777777" w:rsidR="00481789" w:rsidRPr="006B11DD" w:rsidRDefault="00481789" w:rsidP="00654290">
            <w:pPr>
              <w:spacing w:after="0" w:line="240" w:lineRule="auto"/>
              <w:rPr>
                <w:rFonts w:eastAsia="Times New Roman" w:cstheme="minorHAnsi"/>
                <w:color w:val="000000"/>
                <w:lang w:eastAsia="hr-HR"/>
              </w:rPr>
            </w:pPr>
          </w:p>
          <w:p w14:paraId="5E1DB7B3" w14:textId="77777777" w:rsidR="00481789" w:rsidRPr="006B11DD" w:rsidRDefault="00481789" w:rsidP="00654290">
            <w:pPr>
              <w:spacing w:after="0" w:line="240" w:lineRule="auto"/>
              <w:rPr>
                <w:rFonts w:eastAsia="Times New Roman" w:cstheme="minorHAnsi"/>
                <w:color w:val="000000"/>
                <w:lang w:eastAsia="hr-HR"/>
              </w:rPr>
            </w:pPr>
          </w:p>
          <w:p w14:paraId="3B023C26" w14:textId="77777777" w:rsidR="00481789" w:rsidRPr="006B11DD" w:rsidRDefault="00481789" w:rsidP="00654290">
            <w:pPr>
              <w:spacing w:after="0" w:line="240" w:lineRule="auto"/>
              <w:rPr>
                <w:rFonts w:eastAsia="Times New Roman" w:cstheme="minorHAnsi"/>
                <w:color w:val="000000"/>
                <w:lang w:eastAsia="hr-HR"/>
              </w:rPr>
            </w:pPr>
          </w:p>
          <w:p w14:paraId="6ECAFB0B" w14:textId="77777777" w:rsidR="00481789" w:rsidRPr="006B11DD" w:rsidRDefault="00481789" w:rsidP="00654290">
            <w:pPr>
              <w:spacing w:after="0" w:line="240" w:lineRule="auto"/>
              <w:rPr>
                <w:rFonts w:eastAsia="Times New Roman" w:cstheme="minorHAnsi"/>
                <w:color w:val="000000"/>
                <w:lang w:eastAsia="hr-HR"/>
              </w:rPr>
            </w:pPr>
          </w:p>
          <w:p w14:paraId="397F59DD" w14:textId="77777777" w:rsidR="00481789" w:rsidRPr="006B11DD" w:rsidRDefault="00481789" w:rsidP="00654290">
            <w:pPr>
              <w:spacing w:after="0" w:line="240" w:lineRule="auto"/>
              <w:rPr>
                <w:rFonts w:eastAsia="Times New Roman" w:cstheme="minorHAnsi"/>
                <w:color w:val="000000"/>
                <w:lang w:eastAsia="hr-HR"/>
              </w:rPr>
            </w:pPr>
          </w:p>
          <w:p w14:paraId="5A5E434D" w14:textId="77777777" w:rsidR="00481789" w:rsidRPr="006B11DD" w:rsidRDefault="00481789" w:rsidP="00654290">
            <w:pPr>
              <w:spacing w:after="0" w:line="240" w:lineRule="auto"/>
              <w:rPr>
                <w:rFonts w:eastAsia="Times New Roman" w:cstheme="minorHAnsi"/>
                <w:color w:val="000000"/>
                <w:lang w:eastAsia="hr-HR"/>
              </w:rPr>
            </w:pPr>
          </w:p>
          <w:p w14:paraId="1C55B6AA" w14:textId="77777777" w:rsidR="00481789" w:rsidRPr="006B11DD" w:rsidRDefault="00481789" w:rsidP="00654290">
            <w:pPr>
              <w:spacing w:after="0" w:line="240" w:lineRule="auto"/>
              <w:rPr>
                <w:rFonts w:eastAsia="Times New Roman" w:cstheme="minorHAnsi"/>
                <w:color w:val="000000"/>
                <w:lang w:eastAsia="hr-HR"/>
              </w:rPr>
            </w:pPr>
          </w:p>
          <w:p w14:paraId="769EE82F" w14:textId="77777777" w:rsidR="00481789" w:rsidRPr="006B11DD" w:rsidRDefault="00481789" w:rsidP="00654290">
            <w:pPr>
              <w:spacing w:after="0" w:line="240" w:lineRule="auto"/>
              <w:rPr>
                <w:rFonts w:eastAsia="Times New Roman" w:cstheme="minorHAnsi"/>
                <w:color w:val="000000"/>
                <w:lang w:eastAsia="hr-HR"/>
              </w:rPr>
            </w:pPr>
          </w:p>
          <w:p w14:paraId="78274FDD" w14:textId="77777777" w:rsidR="00481789" w:rsidRPr="006B11DD" w:rsidRDefault="00481789" w:rsidP="00654290">
            <w:pPr>
              <w:spacing w:after="0" w:line="240" w:lineRule="auto"/>
              <w:rPr>
                <w:rFonts w:eastAsia="Times New Roman" w:cstheme="minorHAnsi"/>
                <w:color w:val="000000"/>
                <w:lang w:eastAsia="hr-HR"/>
              </w:rPr>
            </w:pPr>
          </w:p>
          <w:p w14:paraId="1E7671C0" w14:textId="77777777" w:rsidR="00481789" w:rsidRPr="006B11DD" w:rsidRDefault="00481789" w:rsidP="00654290">
            <w:pPr>
              <w:spacing w:after="0" w:line="240" w:lineRule="auto"/>
              <w:rPr>
                <w:rFonts w:eastAsia="Times New Roman" w:cstheme="minorHAnsi"/>
                <w:color w:val="000000"/>
                <w:lang w:eastAsia="hr-HR"/>
              </w:rPr>
            </w:pPr>
          </w:p>
          <w:p w14:paraId="503FA5EF" w14:textId="77777777" w:rsidR="00481789" w:rsidRPr="006B11DD" w:rsidRDefault="00481789" w:rsidP="00654290">
            <w:pPr>
              <w:spacing w:after="0" w:line="240" w:lineRule="auto"/>
              <w:rPr>
                <w:rFonts w:eastAsia="Times New Roman" w:cstheme="minorHAnsi"/>
                <w:color w:val="000000"/>
                <w:lang w:eastAsia="hr-HR"/>
              </w:rPr>
            </w:pPr>
          </w:p>
          <w:p w14:paraId="5154DDD9" w14:textId="77777777" w:rsidR="00481789" w:rsidRPr="006B11DD" w:rsidRDefault="00481789" w:rsidP="00654290">
            <w:pPr>
              <w:spacing w:after="0" w:line="240" w:lineRule="auto"/>
              <w:rPr>
                <w:rFonts w:eastAsia="Times New Roman" w:cstheme="minorHAnsi"/>
                <w:color w:val="000000"/>
                <w:lang w:eastAsia="hr-HR"/>
              </w:rPr>
            </w:pPr>
          </w:p>
          <w:p w14:paraId="1DCD52BC" w14:textId="77777777" w:rsidR="00481789" w:rsidRPr="006B11DD" w:rsidRDefault="00481789" w:rsidP="00654290">
            <w:pPr>
              <w:spacing w:after="0" w:line="240" w:lineRule="auto"/>
              <w:rPr>
                <w:rFonts w:eastAsia="Times New Roman" w:cstheme="minorHAnsi"/>
                <w:color w:val="000000"/>
                <w:lang w:eastAsia="hr-HR"/>
              </w:rPr>
            </w:pPr>
          </w:p>
          <w:p w14:paraId="35D9ABB6" w14:textId="77777777" w:rsidR="00481789" w:rsidRPr="006B11DD" w:rsidRDefault="00481789" w:rsidP="00654290">
            <w:pPr>
              <w:spacing w:after="0" w:line="240" w:lineRule="auto"/>
              <w:rPr>
                <w:rFonts w:eastAsia="Times New Roman" w:cstheme="minorHAnsi"/>
                <w:color w:val="000000"/>
                <w:lang w:eastAsia="hr-HR"/>
              </w:rPr>
            </w:pPr>
          </w:p>
          <w:p w14:paraId="7D5FB05B" w14:textId="77777777" w:rsidR="00481789" w:rsidRPr="006B11DD" w:rsidRDefault="00481789" w:rsidP="00654290">
            <w:pPr>
              <w:spacing w:after="0" w:line="240" w:lineRule="auto"/>
              <w:rPr>
                <w:rFonts w:eastAsia="Times New Roman" w:cstheme="minorHAnsi"/>
                <w:color w:val="000000"/>
                <w:lang w:eastAsia="hr-HR"/>
              </w:rPr>
            </w:pPr>
          </w:p>
          <w:p w14:paraId="38376536" w14:textId="77777777" w:rsidR="00BA6046"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B0848D6" w14:textId="77777777" w:rsidR="00E40AD9" w:rsidRDefault="00E40AD9" w:rsidP="00654290">
            <w:pPr>
              <w:spacing w:after="0" w:line="240" w:lineRule="auto"/>
              <w:rPr>
                <w:rFonts w:eastAsia="Times New Roman" w:cstheme="minorHAnsi"/>
                <w:color w:val="000000"/>
                <w:lang w:eastAsia="hr-HR"/>
              </w:rPr>
            </w:pPr>
          </w:p>
          <w:p w14:paraId="312A6316" w14:textId="14B15F33"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Revizija Pravilnika o posebnim uvjetima za izbore u znanstveno-nastavna zvanja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A15987B" w14:textId="09877FB4" w:rsidR="00324A53" w:rsidRPr="006B11DD" w:rsidRDefault="00324A53" w:rsidP="00654290">
            <w:pPr>
              <w:spacing w:after="0" w:line="240" w:lineRule="auto"/>
              <w:rPr>
                <w:rFonts w:eastAsia="Times New Roman" w:cstheme="minorHAnsi"/>
                <w:color w:val="000000"/>
                <w:lang w:eastAsia="hr-HR"/>
              </w:rPr>
            </w:pPr>
          </w:p>
          <w:p w14:paraId="2E3AC7C7" w14:textId="42118C12" w:rsidR="00324A53" w:rsidRPr="006B11DD" w:rsidRDefault="00324A53" w:rsidP="00654290">
            <w:pPr>
              <w:spacing w:after="0" w:line="240" w:lineRule="auto"/>
              <w:rPr>
                <w:rFonts w:eastAsia="Times New Roman" w:cstheme="minorHAnsi"/>
                <w:color w:val="000000"/>
                <w:lang w:eastAsia="hr-HR"/>
              </w:rPr>
            </w:pPr>
          </w:p>
          <w:p w14:paraId="363778B7" w14:textId="77777777" w:rsidR="00324A53" w:rsidRPr="006B11DD" w:rsidRDefault="00324A53" w:rsidP="00654290">
            <w:pPr>
              <w:spacing w:after="0" w:line="240" w:lineRule="auto"/>
              <w:rPr>
                <w:rFonts w:eastAsia="Times New Roman" w:cstheme="minorHAnsi"/>
                <w:color w:val="000000"/>
                <w:lang w:eastAsia="hr-HR"/>
              </w:rPr>
            </w:pPr>
          </w:p>
          <w:p w14:paraId="7465FBFC" w14:textId="77777777" w:rsidR="00324A53" w:rsidRPr="006B11DD" w:rsidRDefault="00324A53" w:rsidP="00654290">
            <w:pPr>
              <w:spacing w:after="0" w:line="240" w:lineRule="auto"/>
              <w:rPr>
                <w:rFonts w:eastAsia="Times New Roman" w:cstheme="minorHAnsi"/>
                <w:color w:val="000000"/>
                <w:lang w:eastAsia="hr-HR"/>
              </w:rPr>
            </w:pPr>
          </w:p>
          <w:p w14:paraId="422817E3" w14:textId="6EFDE8F8" w:rsidR="0037701D" w:rsidRPr="006B11DD" w:rsidRDefault="0037701D" w:rsidP="00654290">
            <w:pPr>
              <w:spacing w:after="0" w:line="240" w:lineRule="auto"/>
              <w:rPr>
                <w:rFonts w:eastAsia="Times New Roman" w:cstheme="minorHAnsi"/>
                <w:color w:val="000000"/>
                <w:lang w:eastAsia="hr-HR"/>
              </w:rPr>
            </w:pPr>
          </w:p>
          <w:p w14:paraId="1DDF6902" w14:textId="1ECC2F65" w:rsidR="009231AA" w:rsidRPr="006B11DD" w:rsidRDefault="009231AA" w:rsidP="00654290">
            <w:pPr>
              <w:spacing w:after="0" w:line="240" w:lineRule="auto"/>
              <w:rPr>
                <w:rFonts w:eastAsia="Times New Roman" w:cstheme="minorHAnsi"/>
                <w:color w:val="000000"/>
                <w:lang w:eastAsia="hr-HR"/>
              </w:rPr>
            </w:pPr>
          </w:p>
          <w:p w14:paraId="5A1AD8A4" w14:textId="77777777" w:rsidR="003A7DAB" w:rsidRDefault="003A7DAB" w:rsidP="00654290">
            <w:pPr>
              <w:spacing w:after="0" w:line="240" w:lineRule="auto"/>
              <w:rPr>
                <w:rFonts w:eastAsia="Times New Roman" w:cstheme="minorHAnsi"/>
                <w:color w:val="000000"/>
                <w:lang w:eastAsia="hr-HR"/>
              </w:rPr>
            </w:pPr>
          </w:p>
          <w:p w14:paraId="40467655" w14:textId="77777777" w:rsidR="003A7DAB" w:rsidRDefault="003A7DAB" w:rsidP="00654290">
            <w:pPr>
              <w:spacing w:after="0" w:line="240" w:lineRule="auto"/>
              <w:rPr>
                <w:rFonts w:eastAsia="Times New Roman" w:cstheme="minorHAnsi"/>
                <w:color w:val="000000"/>
                <w:lang w:eastAsia="hr-HR"/>
              </w:rPr>
            </w:pPr>
          </w:p>
          <w:p w14:paraId="484AAFF2" w14:textId="77777777" w:rsidR="003A7DAB" w:rsidRDefault="003A7DAB" w:rsidP="00654290">
            <w:pPr>
              <w:spacing w:after="0" w:line="240" w:lineRule="auto"/>
              <w:rPr>
                <w:rFonts w:eastAsia="Times New Roman" w:cstheme="minorHAnsi"/>
                <w:color w:val="000000"/>
                <w:lang w:eastAsia="hr-HR"/>
              </w:rPr>
            </w:pPr>
          </w:p>
          <w:p w14:paraId="3AB8C9B8" w14:textId="77777777" w:rsidR="003A7DAB" w:rsidRDefault="003A7DAB" w:rsidP="00654290">
            <w:pPr>
              <w:spacing w:after="0" w:line="240" w:lineRule="auto"/>
              <w:rPr>
                <w:rFonts w:eastAsia="Times New Roman" w:cstheme="minorHAnsi"/>
                <w:color w:val="000000"/>
                <w:lang w:eastAsia="hr-HR"/>
              </w:rPr>
            </w:pPr>
          </w:p>
          <w:p w14:paraId="17293197" w14:textId="744CA091"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5. Bilateralni sastanci s istraživačima i/ili istraživačkim grupama u svrhu poticanja razvoja istraživanja u skladu s potrebama misije Fakulteta. Prijedlog istraživačkog okvira za one djelatnike koji nemaju samostalnu viziju područja objavljivanja i područja djelovanja u skladu s misijom Fakulteta.</w:t>
            </w:r>
          </w:p>
        </w:tc>
        <w:tc>
          <w:tcPr>
            <w:tcW w:w="1700" w:type="dxa"/>
            <w:shd w:val="clear" w:color="auto" w:fill="auto"/>
            <w:hideMark/>
          </w:tcPr>
          <w:p w14:paraId="22602455" w14:textId="77777777"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D5E8660" w14:textId="71586BDE" w:rsidR="0037701D" w:rsidRPr="006B11DD" w:rsidRDefault="0037701D" w:rsidP="00654290">
            <w:pPr>
              <w:spacing w:after="0" w:line="240" w:lineRule="auto"/>
              <w:ind w:right="-156"/>
              <w:rPr>
                <w:rFonts w:eastAsia="Times New Roman" w:cstheme="minorHAnsi"/>
                <w:color w:val="000000"/>
                <w:lang w:eastAsia="hr-HR"/>
              </w:rPr>
            </w:pPr>
          </w:p>
          <w:p w14:paraId="682F04AE" w14:textId="6ED369BD" w:rsidR="00324A53" w:rsidRPr="006B11DD" w:rsidRDefault="00324A53" w:rsidP="00654290">
            <w:pPr>
              <w:spacing w:after="0" w:line="240" w:lineRule="auto"/>
              <w:ind w:right="-156"/>
              <w:rPr>
                <w:rFonts w:eastAsia="Times New Roman" w:cstheme="minorHAnsi"/>
                <w:color w:val="000000"/>
                <w:lang w:eastAsia="hr-HR"/>
              </w:rPr>
            </w:pPr>
          </w:p>
          <w:p w14:paraId="3F8C7265" w14:textId="0A0D548D" w:rsidR="00324A53" w:rsidRPr="006B11DD" w:rsidRDefault="00324A53" w:rsidP="00654290">
            <w:pPr>
              <w:spacing w:after="0" w:line="240" w:lineRule="auto"/>
              <w:ind w:right="-156"/>
              <w:rPr>
                <w:rFonts w:eastAsia="Times New Roman" w:cstheme="minorHAnsi"/>
                <w:color w:val="000000"/>
                <w:lang w:eastAsia="hr-HR"/>
              </w:rPr>
            </w:pPr>
          </w:p>
          <w:p w14:paraId="3C71601E" w14:textId="4D083888" w:rsidR="00324A53" w:rsidRPr="006B11DD" w:rsidRDefault="00324A53" w:rsidP="00654290">
            <w:pPr>
              <w:spacing w:after="0" w:line="240" w:lineRule="auto"/>
              <w:ind w:right="-156"/>
              <w:rPr>
                <w:rFonts w:eastAsia="Times New Roman" w:cstheme="minorHAnsi"/>
                <w:color w:val="000000"/>
                <w:lang w:eastAsia="hr-HR"/>
              </w:rPr>
            </w:pPr>
          </w:p>
          <w:p w14:paraId="4F6D878E" w14:textId="37F63DBC" w:rsidR="00481789" w:rsidRPr="006B11DD" w:rsidRDefault="00481789" w:rsidP="00654290">
            <w:pPr>
              <w:spacing w:after="0" w:line="240" w:lineRule="auto"/>
              <w:ind w:right="-156"/>
              <w:rPr>
                <w:rFonts w:eastAsia="Times New Roman" w:cstheme="minorHAnsi"/>
                <w:color w:val="000000"/>
                <w:lang w:eastAsia="hr-HR"/>
              </w:rPr>
            </w:pPr>
          </w:p>
          <w:p w14:paraId="7CAB2564" w14:textId="4CC67433" w:rsidR="00481789" w:rsidRPr="006B11DD" w:rsidRDefault="00481789" w:rsidP="00654290">
            <w:pPr>
              <w:spacing w:after="0" w:line="240" w:lineRule="auto"/>
              <w:ind w:right="-156"/>
              <w:rPr>
                <w:rFonts w:eastAsia="Times New Roman" w:cstheme="minorHAnsi"/>
                <w:color w:val="000000"/>
                <w:lang w:eastAsia="hr-HR"/>
              </w:rPr>
            </w:pPr>
          </w:p>
          <w:p w14:paraId="7464A091" w14:textId="5370C4EC" w:rsidR="00481789" w:rsidRPr="006B11DD" w:rsidRDefault="00481789" w:rsidP="00654290">
            <w:pPr>
              <w:spacing w:after="0" w:line="240" w:lineRule="auto"/>
              <w:ind w:right="-156"/>
              <w:rPr>
                <w:rFonts w:eastAsia="Times New Roman" w:cstheme="minorHAnsi"/>
                <w:color w:val="000000"/>
                <w:lang w:eastAsia="hr-HR"/>
              </w:rPr>
            </w:pPr>
          </w:p>
          <w:p w14:paraId="283F8174" w14:textId="27561250" w:rsidR="00481789" w:rsidRPr="006B11DD" w:rsidRDefault="00481789" w:rsidP="00654290">
            <w:pPr>
              <w:spacing w:after="0" w:line="240" w:lineRule="auto"/>
              <w:ind w:right="-156"/>
              <w:rPr>
                <w:rFonts w:eastAsia="Times New Roman" w:cstheme="minorHAnsi"/>
                <w:color w:val="000000"/>
                <w:lang w:eastAsia="hr-HR"/>
              </w:rPr>
            </w:pPr>
          </w:p>
          <w:p w14:paraId="2C09525E" w14:textId="7CA9A8AD" w:rsidR="00481789" w:rsidRPr="006B11DD" w:rsidRDefault="00481789" w:rsidP="00654290">
            <w:pPr>
              <w:spacing w:after="0" w:line="240" w:lineRule="auto"/>
              <w:ind w:right="-156"/>
              <w:rPr>
                <w:rFonts w:eastAsia="Times New Roman" w:cstheme="minorHAnsi"/>
                <w:color w:val="000000"/>
                <w:lang w:eastAsia="hr-HR"/>
              </w:rPr>
            </w:pPr>
          </w:p>
          <w:p w14:paraId="13B8EE76" w14:textId="38A0D0DA" w:rsidR="00481789" w:rsidRPr="006B11DD" w:rsidRDefault="00481789" w:rsidP="00654290">
            <w:pPr>
              <w:spacing w:after="0" w:line="240" w:lineRule="auto"/>
              <w:ind w:right="-156"/>
              <w:rPr>
                <w:rFonts w:eastAsia="Times New Roman" w:cstheme="minorHAnsi"/>
                <w:color w:val="000000"/>
                <w:lang w:eastAsia="hr-HR"/>
              </w:rPr>
            </w:pPr>
          </w:p>
          <w:p w14:paraId="0C790694" w14:textId="19FE04E7" w:rsidR="00481789" w:rsidRPr="006B11DD" w:rsidRDefault="00481789" w:rsidP="00654290">
            <w:pPr>
              <w:spacing w:after="0" w:line="240" w:lineRule="auto"/>
              <w:ind w:right="-156"/>
              <w:rPr>
                <w:rFonts w:eastAsia="Times New Roman" w:cstheme="minorHAnsi"/>
                <w:color w:val="000000"/>
                <w:lang w:eastAsia="hr-HR"/>
              </w:rPr>
            </w:pPr>
          </w:p>
          <w:p w14:paraId="410EE10B" w14:textId="72DC35A4" w:rsidR="00481789" w:rsidRPr="006B11DD" w:rsidRDefault="00481789" w:rsidP="00654290">
            <w:pPr>
              <w:spacing w:after="0" w:line="240" w:lineRule="auto"/>
              <w:ind w:right="-156"/>
              <w:rPr>
                <w:rFonts w:eastAsia="Times New Roman" w:cstheme="minorHAnsi"/>
                <w:color w:val="000000"/>
                <w:lang w:eastAsia="hr-HR"/>
              </w:rPr>
            </w:pPr>
          </w:p>
          <w:p w14:paraId="0502BBD5" w14:textId="54EC998B" w:rsidR="00481789" w:rsidRPr="006B11DD" w:rsidRDefault="00481789" w:rsidP="00654290">
            <w:pPr>
              <w:spacing w:after="0" w:line="240" w:lineRule="auto"/>
              <w:ind w:right="-156"/>
              <w:rPr>
                <w:rFonts w:eastAsia="Times New Roman" w:cstheme="minorHAnsi"/>
                <w:color w:val="000000"/>
                <w:lang w:eastAsia="hr-HR"/>
              </w:rPr>
            </w:pPr>
          </w:p>
          <w:p w14:paraId="13CB480F" w14:textId="789823C3" w:rsidR="00481789" w:rsidRPr="006B11DD" w:rsidRDefault="00481789" w:rsidP="00654290">
            <w:pPr>
              <w:spacing w:after="0" w:line="240" w:lineRule="auto"/>
              <w:ind w:right="-156"/>
              <w:rPr>
                <w:rFonts w:eastAsia="Times New Roman" w:cstheme="minorHAnsi"/>
                <w:color w:val="000000"/>
                <w:lang w:eastAsia="hr-HR"/>
              </w:rPr>
            </w:pPr>
          </w:p>
          <w:p w14:paraId="7FA0F881" w14:textId="5D6A790D" w:rsidR="00481789" w:rsidRPr="006B11DD" w:rsidRDefault="00481789" w:rsidP="00654290">
            <w:pPr>
              <w:spacing w:after="0" w:line="240" w:lineRule="auto"/>
              <w:ind w:right="-156"/>
              <w:rPr>
                <w:rFonts w:eastAsia="Times New Roman" w:cstheme="minorHAnsi"/>
                <w:color w:val="000000"/>
                <w:lang w:eastAsia="hr-HR"/>
              </w:rPr>
            </w:pPr>
          </w:p>
          <w:p w14:paraId="58B2E23B" w14:textId="619DCA99" w:rsidR="00481789" w:rsidRPr="006B11DD" w:rsidRDefault="00481789" w:rsidP="00654290">
            <w:pPr>
              <w:spacing w:after="0" w:line="240" w:lineRule="auto"/>
              <w:ind w:right="-156"/>
              <w:rPr>
                <w:rFonts w:eastAsia="Times New Roman" w:cstheme="minorHAnsi"/>
                <w:color w:val="000000"/>
                <w:lang w:eastAsia="hr-HR"/>
              </w:rPr>
            </w:pPr>
          </w:p>
          <w:p w14:paraId="7D722F43" w14:textId="208C1BD2" w:rsidR="00481789" w:rsidRPr="006B11DD" w:rsidRDefault="00481789" w:rsidP="00654290">
            <w:pPr>
              <w:spacing w:after="0" w:line="240" w:lineRule="auto"/>
              <w:ind w:right="-156"/>
              <w:rPr>
                <w:rFonts w:eastAsia="Times New Roman" w:cstheme="minorHAnsi"/>
                <w:color w:val="000000"/>
                <w:lang w:eastAsia="hr-HR"/>
              </w:rPr>
            </w:pPr>
          </w:p>
          <w:p w14:paraId="3A141225" w14:textId="2F08DA87" w:rsidR="00481789" w:rsidRPr="006B11DD" w:rsidRDefault="00481789" w:rsidP="00654290">
            <w:pPr>
              <w:spacing w:after="0" w:line="240" w:lineRule="auto"/>
              <w:ind w:right="-156"/>
              <w:rPr>
                <w:rFonts w:eastAsia="Times New Roman" w:cstheme="minorHAnsi"/>
                <w:color w:val="000000"/>
                <w:lang w:eastAsia="hr-HR"/>
              </w:rPr>
            </w:pPr>
          </w:p>
          <w:p w14:paraId="01B432A8" w14:textId="790800B0" w:rsidR="00481789" w:rsidRPr="006B11DD" w:rsidRDefault="00481789" w:rsidP="00654290">
            <w:pPr>
              <w:spacing w:after="0" w:line="240" w:lineRule="auto"/>
              <w:ind w:right="-156"/>
              <w:rPr>
                <w:rFonts w:eastAsia="Times New Roman" w:cstheme="minorHAnsi"/>
                <w:color w:val="000000"/>
                <w:lang w:eastAsia="hr-HR"/>
              </w:rPr>
            </w:pPr>
          </w:p>
          <w:p w14:paraId="430F5FD8" w14:textId="3FDCAE45" w:rsidR="00481789" w:rsidRPr="006B11DD" w:rsidRDefault="00481789" w:rsidP="00654290">
            <w:pPr>
              <w:spacing w:after="0" w:line="240" w:lineRule="auto"/>
              <w:ind w:right="-156"/>
              <w:rPr>
                <w:rFonts w:eastAsia="Times New Roman" w:cstheme="minorHAnsi"/>
                <w:color w:val="000000"/>
                <w:lang w:eastAsia="hr-HR"/>
              </w:rPr>
            </w:pPr>
          </w:p>
          <w:p w14:paraId="10166DE1" w14:textId="4781F7ED" w:rsidR="00481789" w:rsidRPr="006B11DD" w:rsidRDefault="00481789" w:rsidP="00654290">
            <w:pPr>
              <w:spacing w:after="0" w:line="240" w:lineRule="auto"/>
              <w:ind w:right="-156"/>
              <w:rPr>
                <w:rFonts w:eastAsia="Times New Roman" w:cstheme="minorHAnsi"/>
                <w:color w:val="000000"/>
                <w:lang w:eastAsia="hr-HR"/>
              </w:rPr>
            </w:pPr>
          </w:p>
          <w:p w14:paraId="601118DC" w14:textId="0AF3A0FE" w:rsidR="00481789" w:rsidRPr="006B11DD" w:rsidRDefault="00481789" w:rsidP="00654290">
            <w:pPr>
              <w:spacing w:after="0" w:line="240" w:lineRule="auto"/>
              <w:ind w:right="-156"/>
              <w:rPr>
                <w:rFonts w:eastAsia="Times New Roman" w:cstheme="minorHAnsi"/>
                <w:color w:val="000000"/>
                <w:lang w:eastAsia="hr-HR"/>
              </w:rPr>
            </w:pPr>
          </w:p>
          <w:p w14:paraId="3F73E76C" w14:textId="5C81E815" w:rsidR="00481789" w:rsidRPr="006B11DD" w:rsidRDefault="00481789" w:rsidP="00654290">
            <w:pPr>
              <w:spacing w:after="0" w:line="240" w:lineRule="auto"/>
              <w:ind w:right="-156"/>
              <w:rPr>
                <w:rFonts w:eastAsia="Times New Roman" w:cstheme="minorHAnsi"/>
                <w:color w:val="000000"/>
                <w:lang w:eastAsia="hr-HR"/>
              </w:rPr>
            </w:pPr>
          </w:p>
          <w:p w14:paraId="7EB16343" w14:textId="763A0848" w:rsidR="00481789" w:rsidRPr="006B11DD" w:rsidRDefault="00481789" w:rsidP="00654290">
            <w:pPr>
              <w:spacing w:after="0" w:line="240" w:lineRule="auto"/>
              <w:ind w:right="-156"/>
              <w:rPr>
                <w:rFonts w:eastAsia="Times New Roman" w:cstheme="minorHAnsi"/>
                <w:color w:val="000000"/>
                <w:lang w:eastAsia="hr-HR"/>
              </w:rPr>
            </w:pPr>
          </w:p>
          <w:p w14:paraId="2B5CB79B" w14:textId="1EFC7C1E" w:rsidR="00481789" w:rsidRPr="006B11DD" w:rsidRDefault="00481789" w:rsidP="00654290">
            <w:pPr>
              <w:spacing w:after="0" w:line="240" w:lineRule="auto"/>
              <w:ind w:right="-156"/>
              <w:rPr>
                <w:rFonts w:eastAsia="Times New Roman" w:cstheme="minorHAnsi"/>
                <w:color w:val="000000"/>
                <w:lang w:eastAsia="hr-HR"/>
              </w:rPr>
            </w:pPr>
          </w:p>
          <w:p w14:paraId="57325753" w14:textId="414CEF7B" w:rsidR="00481789" w:rsidRPr="006B11DD" w:rsidRDefault="00481789" w:rsidP="00654290">
            <w:pPr>
              <w:spacing w:after="0" w:line="240" w:lineRule="auto"/>
              <w:ind w:right="-156"/>
              <w:rPr>
                <w:rFonts w:eastAsia="Times New Roman" w:cstheme="minorHAnsi"/>
                <w:color w:val="000000"/>
                <w:lang w:eastAsia="hr-HR"/>
              </w:rPr>
            </w:pPr>
          </w:p>
          <w:p w14:paraId="3F8C23D7" w14:textId="7E47C6FE" w:rsidR="00481789" w:rsidRPr="006B11DD" w:rsidRDefault="00481789" w:rsidP="00654290">
            <w:pPr>
              <w:spacing w:after="0" w:line="240" w:lineRule="auto"/>
              <w:ind w:right="-156"/>
              <w:rPr>
                <w:rFonts w:eastAsia="Times New Roman" w:cstheme="minorHAnsi"/>
                <w:color w:val="000000"/>
                <w:lang w:eastAsia="hr-HR"/>
              </w:rPr>
            </w:pPr>
          </w:p>
          <w:p w14:paraId="22AA00F3" w14:textId="6EF33BB9" w:rsidR="00481789" w:rsidRPr="006B11DD" w:rsidRDefault="00481789" w:rsidP="00654290">
            <w:pPr>
              <w:spacing w:after="0" w:line="240" w:lineRule="auto"/>
              <w:ind w:right="-156"/>
              <w:rPr>
                <w:rFonts w:eastAsia="Times New Roman" w:cstheme="minorHAnsi"/>
                <w:color w:val="000000"/>
                <w:lang w:eastAsia="hr-HR"/>
              </w:rPr>
            </w:pPr>
          </w:p>
          <w:p w14:paraId="0447130F" w14:textId="1733FBA0" w:rsidR="00481789" w:rsidRPr="006B11DD" w:rsidRDefault="00481789" w:rsidP="00654290">
            <w:pPr>
              <w:spacing w:after="0" w:line="240" w:lineRule="auto"/>
              <w:ind w:right="-156"/>
              <w:rPr>
                <w:rFonts w:eastAsia="Times New Roman" w:cstheme="minorHAnsi"/>
                <w:color w:val="000000"/>
                <w:lang w:eastAsia="hr-HR"/>
              </w:rPr>
            </w:pPr>
          </w:p>
          <w:p w14:paraId="4048E13F" w14:textId="46F60999" w:rsidR="00481789" w:rsidRPr="006B11DD" w:rsidRDefault="00481789" w:rsidP="00654290">
            <w:pPr>
              <w:spacing w:after="0" w:line="240" w:lineRule="auto"/>
              <w:ind w:right="-156"/>
              <w:rPr>
                <w:rFonts w:eastAsia="Times New Roman" w:cstheme="minorHAnsi"/>
                <w:color w:val="000000"/>
                <w:lang w:eastAsia="hr-HR"/>
              </w:rPr>
            </w:pPr>
          </w:p>
          <w:p w14:paraId="67DB1902" w14:textId="5B5B472E" w:rsidR="00481789" w:rsidRPr="006B11DD" w:rsidRDefault="00481789" w:rsidP="00654290">
            <w:pPr>
              <w:spacing w:after="0" w:line="240" w:lineRule="auto"/>
              <w:ind w:right="-156"/>
              <w:rPr>
                <w:rFonts w:eastAsia="Times New Roman" w:cstheme="minorHAnsi"/>
                <w:color w:val="000000"/>
                <w:lang w:eastAsia="hr-HR"/>
              </w:rPr>
            </w:pPr>
          </w:p>
          <w:p w14:paraId="57C6874D" w14:textId="76417BC5" w:rsidR="00481789" w:rsidRPr="006B11DD" w:rsidRDefault="00481789" w:rsidP="00654290">
            <w:pPr>
              <w:spacing w:after="0" w:line="240" w:lineRule="auto"/>
              <w:ind w:right="-156"/>
              <w:rPr>
                <w:rFonts w:eastAsia="Times New Roman" w:cstheme="minorHAnsi"/>
                <w:color w:val="000000"/>
                <w:lang w:eastAsia="hr-HR"/>
              </w:rPr>
            </w:pPr>
          </w:p>
          <w:p w14:paraId="49363CDC" w14:textId="40C9AD59" w:rsidR="00481789" w:rsidRPr="006B11DD" w:rsidRDefault="00481789" w:rsidP="00654290">
            <w:pPr>
              <w:spacing w:after="0" w:line="240" w:lineRule="auto"/>
              <w:ind w:right="-156"/>
              <w:rPr>
                <w:rFonts w:eastAsia="Times New Roman" w:cstheme="minorHAnsi"/>
                <w:color w:val="000000"/>
                <w:lang w:eastAsia="hr-HR"/>
              </w:rPr>
            </w:pPr>
          </w:p>
          <w:p w14:paraId="347A5EDA" w14:textId="0D14DF05"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4BC6AC1" w14:textId="7B5857D3" w:rsidR="00324A53" w:rsidRPr="006B11DD" w:rsidRDefault="00324A53" w:rsidP="00654290">
            <w:pPr>
              <w:spacing w:after="0" w:line="240" w:lineRule="auto"/>
              <w:ind w:right="-156"/>
              <w:rPr>
                <w:rFonts w:eastAsia="Times New Roman" w:cstheme="minorHAnsi"/>
                <w:color w:val="000000"/>
                <w:lang w:eastAsia="hr-HR"/>
              </w:rPr>
            </w:pPr>
          </w:p>
          <w:p w14:paraId="072E35F6" w14:textId="12D8DF09" w:rsidR="00324A53" w:rsidRPr="006B11DD" w:rsidRDefault="00324A53" w:rsidP="00654290">
            <w:pPr>
              <w:spacing w:after="0" w:line="240" w:lineRule="auto"/>
              <w:ind w:right="-156"/>
              <w:rPr>
                <w:rFonts w:eastAsia="Times New Roman" w:cstheme="minorHAnsi"/>
                <w:color w:val="000000"/>
                <w:lang w:eastAsia="hr-HR"/>
              </w:rPr>
            </w:pPr>
          </w:p>
          <w:p w14:paraId="24F10662" w14:textId="4D8E9439" w:rsidR="00324A53" w:rsidRPr="006B11DD" w:rsidRDefault="00324A53" w:rsidP="00654290">
            <w:pPr>
              <w:spacing w:after="0" w:line="240" w:lineRule="auto"/>
              <w:ind w:right="-156"/>
              <w:rPr>
                <w:rFonts w:eastAsia="Times New Roman" w:cstheme="minorHAnsi"/>
                <w:color w:val="000000"/>
                <w:lang w:eastAsia="hr-HR"/>
              </w:rPr>
            </w:pPr>
          </w:p>
          <w:p w14:paraId="71D93881" w14:textId="355998FC" w:rsidR="00324A53" w:rsidRPr="006B11DD" w:rsidRDefault="00324A53" w:rsidP="00654290">
            <w:pPr>
              <w:spacing w:after="0" w:line="240" w:lineRule="auto"/>
              <w:ind w:right="-156"/>
              <w:rPr>
                <w:rFonts w:eastAsia="Times New Roman" w:cstheme="minorHAnsi"/>
                <w:color w:val="000000"/>
                <w:lang w:eastAsia="hr-HR"/>
              </w:rPr>
            </w:pPr>
          </w:p>
          <w:p w14:paraId="494ED995" w14:textId="70FE0164" w:rsidR="00324A53" w:rsidRPr="006B11DD" w:rsidRDefault="00324A53" w:rsidP="00654290">
            <w:pPr>
              <w:spacing w:after="0" w:line="240" w:lineRule="auto"/>
              <w:ind w:right="-156"/>
              <w:rPr>
                <w:rFonts w:eastAsia="Times New Roman" w:cstheme="minorHAnsi"/>
                <w:color w:val="000000"/>
                <w:lang w:eastAsia="hr-HR"/>
              </w:rPr>
            </w:pPr>
          </w:p>
          <w:p w14:paraId="5B88587B" w14:textId="18B749F7" w:rsidR="00324A53" w:rsidRPr="006B11DD" w:rsidRDefault="00324A53" w:rsidP="00654290">
            <w:pPr>
              <w:spacing w:after="0" w:line="240" w:lineRule="auto"/>
              <w:ind w:right="-156"/>
              <w:rPr>
                <w:rFonts w:eastAsia="Times New Roman" w:cstheme="minorHAnsi"/>
                <w:color w:val="000000"/>
                <w:lang w:eastAsia="hr-HR"/>
              </w:rPr>
            </w:pPr>
          </w:p>
          <w:p w14:paraId="4A9D560E" w14:textId="77777777" w:rsidR="00324A53" w:rsidRPr="006B11DD" w:rsidRDefault="00324A53" w:rsidP="00654290">
            <w:pPr>
              <w:spacing w:after="0" w:line="240" w:lineRule="auto"/>
              <w:ind w:right="-156"/>
              <w:rPr>
                <w:rFonts w:eastAsia="Times New Roman" w:cstheme="minorHAnsi"/>
                <w:color w:val="000000"/>
                <w:lang w:eastAsia="hr-HR"/>
              </w:rPr>
            </w:pPr>
          </w:p>
          <w:p w14:paraId="5595B0F4" w14:textId="5542604D" w:rsidR="0037701D" w:rsidRPr="006B11DD" w:rsidRDefault="0037701D" w:rsidP="00654290">
            <w:pPr>
              <w:spacing w:after="0" w:line="240" w:lineRule="auto"/>
              <w:ind w:right="-156"/>
              <w:rPr>
                <w:rFonts w:eastAsia="Times New Roman" w:cstheme="minorHAnsi"/>
                <w:color w:val="000000"/>
                <w:lang w:eastAsia="hr-HR"/>
              </w:rPr>
            </w:pPr>
          </w:p>
          <w:p w14:paraId="6E75454F" w14:textId="23F0D1A6" w:rsidR="00324A53" w:rsidRPr="006B11DD" w:rsidRDefault="00324A53" w:rsidP="00654290">
            <w:pPr>
              <w:spacing w:after="0" w:line="240" w:lineRule="auto"/>
              <w:ind w:right="-156"/>
              <w:rPr>
                <w:rFonts w:eastAsia="Times New Roman" w:cstheme="minorHAnsi"/>
                <w:color w:val="000000"/>
                <w:lang w:eastAsia="hr-HR"/>
              </w:rPr>
            </w:pPr>
          </w:p>
          <w:p w14:paraId="68A7A126" w14:textId="01DE1277" w:rsidR="00324A53" w:rsidRPr="006B11DD" w:rsidRDefault="00324A53" w:rsidP="00654290">
            <w:pPr>
              <w:spacing w:after="0" w:line="240" w:lineRule="auto"/>
              <w:ind w:right="-156"/>
              <w:rPr>
                <w:rFonts w:eastAsia="Times New Roman" w:cstheme="minorHAnsi"/>
                <w:color w:val="000000"/>
                <w:lang w:eastAsia="hr-HR"/>
              </w:rPr>
            </w:pPr>
          </w:p>
          <w:p w14:paraId="3F7702AC" w14:textId="53AE571A" w:rsidR="00324A53" w:rsidRPr="006B11DD" w:rsidRDefault="00324A53" w:rsidP="00654290">
            <w:pPr>
              <w:spacing w:after="0" w:line="240" w:lineRule="auto"/>
              <w:ind w:right="-156"/>
              <w:rPr>
                <w:rFonts w:eastAsia="Times New Roman" w:cstheme="minorHAnsi"/>
                <w:color w:val="000000"/>
                <w:lang w:eastAsia="hr-HR"/>
              </w:rPr>
            </w:pPr>
          </w:p>
          <w:p w14:paraId="62507063" w14:textId="42F46E0A" w:rsidR="00324A53" w:rsidRPr="006B11DD" w:rsidRDefault="00324A53" w:rsidP="00654290">
            <w:pPr>
              <w:spacing w:after="0" w:line="240" w:lineRule="auto"/>
              <w:ind w:right="-156"/>
              <w:rPr>
                <w:rFonts w:eastAsia="Times New Roman" w:cstheme="minorHAnsi"/>
                <w:color w:val="000000"/>
                <w:lang w:eastAsia="hr-HR"/>
              </w:rPr>
            </w:pPr>
          </w:p>
          <w:p w14:paraId="362E5AF0" w14:textId="2B6372D8" w:rsidR="00324A53" w:rsidRPr="006B11DD" w:rsidRDefault="00324A53" w:rsidP="00654290">
            <w:pPr>
              <w:spacing w:after="0" w:line="240" w:lineRule="auto"/>
              <w:ind w:right="-156"/>
              <w:rPr>
                <w:rFonts w:eastAsia="Times New Roman" w:cstheme="minorHAnsi"/>
                <w:color w:val="000000"/>
                <w:lang w:eastAsia="hr-HR"/>
              </w:rPr>
            </w:pPr>
          </w:p>
          <w:p w14:paraId="21399127" w14:textId="38823FFD" w:rsidR="00324A53" w:rsidRPr="006B11DD" w:rsidRDefault="00324A53" w:rsidP="00654290">
            <w:pPr>
              <w:spacing w:after="0" w:line="240" w:lineRule="auto"/>
              <w:ind w:right="-156"/>
              <w:rPr>
                <w:rFonts w:eastAsia="Times New Roman" w:cstheme="minorHAnsi"/>
                <w:color w:val="000000"/>
                <w:lang w:eastAsia="hr-HR"/>
              </w:rPr>
            </w:pPr>
          </w:p>
          <w:p w14:paraId="77DD96F0" w14:textId="0AF460B7" w:rsidR="00324A53" w:rsidRPr="006B11DD" w:rsidRDefault="00324A53" w:rsidP="00654290">
            <w:pPr>
              <w:spacing w:after="0" w:line="240" w:lineRule="auto"/>
              <w:ind w:right="-156"/>
              <w:rPr>
                <w:rFonts w:eastAsia="Times New Roman" w:cstheme="minorHAnsi"/>
                <w:color w:val="000000"/>
                <w:lang w:eastAsia="hr-HR"/>
              </w:rPr>
            </w:pPr>
          </w:p>
          <w:p w14:paraId="5C2EF2C4" w14:textId="47B9016E" w:rsidR="00324A53" w:rsidRPr="006B11DD" w:rsidRDefault="00324A53" w:rsidP="00654290">
            <w:pPr>
              <w:spacing w:after="0" w:line="240" w:lineRule="auto"/>
              <w:ind w:right="-156"/>
              <w:rPr>
                <w:rFonts w:eastAsia="Times New Roman" w:cstheme="minorHAnsi"/>
                <w:color w:val="000000"/>
                <w:lang w:eastAsia="hr-HR"/>
              </w:rPr>
            </w:pPr>
          </w:p>
          <w:p w14:paraId="041EE3EE" w14:textId="77777777" w:rsidR="00A40EC9" w:rsidRDefault="00A40EC9" w:rsidP="00654290">
            <w:pPr>
              <w:spacing w:after="0" w:line="240" w:lineRule="auto"/>
              <w:ind w:right="-156"/>
              <w:rPr>
                <w:rFonts w:eastAsia="Times New Roman" w:cstheme="minorHAnsi"/>
                <w:color w:val="000000"/>
                <w:lang w:eastAsia="hr-HR"/>
              </w:rPr>
            </w:pPr>
          </w:p>
          <w:p w14:paraId="0E8AA255" w14:textId="77777777" w:rsidR="00A40EC9" w:rsidRDefault="00A40EC9" w:rsidP="00654290">
            <w:pPr>
              <w:spacing w:after="0" w:line="240" w:lineRule="auto"/>
              <w:ind w:right="-156"/>
              <w:rPr>
                <w:rFonts w:eastAsia="Times New Roman" w:cstheme="minorHAnsi"/>
                <w:color w:val="000000"/>
                <w:lang w:eastAsia="hr-HR"/>
              </w:rPr>
            </w:pPr>
          </w:p>
          <w:p w14:paraId="4A6B5B5B" w14:textId="301AC880" w:rsidR="00481789"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975F3CA" w14:textId="77777777" w:rsidR="00481789" w:rsidRPr="006B11DD" w:rsidRDefault="00481789" w:rsidP="00654290">
            <w:pPr>
              <w:spacing w:after="0" w:line="240" w:lineRule="auto"/>
              <w:ind w:right="-156"/>
              <w:rPr>
                <w:rFonts w:eastAsia="Times New Roman" w:cstheme="minorHAnsi"/>
                <w:color w:val="000000"/>
                <w:lang w:eastAsia="hr-HR"/>
              </w:rPr>
            </w:pPr>
          </w:p>
          <w:p w14:paraId="25332735" w14:textId="77777777" w:rsidR="00481789" w:rsidRPr="006B11DD" w:rsidRDefault="00481789" w:rsidP="00654290">
            <w:pPr>
              <w:spacing w:after="0" w:line="240" w:lineRule="auto"/>
              <w:ind w:right="-156"/>
              <w:rPr>
                <w:rFonts w:eastAsia="Times New Roman" w:cstheme="minorHAnsi"/>
                <w:color w:val="000000"/>
                <w:lang w:eastAsia="hr-HR"/>
              </w:rPr>
            </w:pPr>
          </w:p>
          <w:p w14:paraId="15BE160C" w14:textId="77777777" w:rsidR="00481789" w:rsidRPr="006B11DD" w:rsidRDefault="00481789" w:rsidP="00654290">
            <w:pPr>
              <w:spacing w:after="0" w:line="240" w:lineRule="auto"/>
              <w:ind w:right="-156"/>
              <w:rPr>
                <w:rFonts w:eastAsia="Times New Roman" w:cstheme="minorHAnsi"/>
                <w:color w:val="000000"/>
                <w:lang w:eastAsia="hr-HR"/>
              </w:rPr>
            </w:pPr>
          </w:p>
          <w:p w14:paraId="6841327D" w14:textId="77777777" w:rsidR="00481789" w:rsidRPr="006B11DD" w:rsidRDefault="00481789" w:rsidP="00654290">
            <w:pPr>
              <w:spacing w:after="0" w:line="240" w:lineRule="auto"/>
              <w:ind w:right="-156"/>
              <w:rPr>
                <w:rFonts w:eastAsia="Times New Roman" w:cstheme="minorHAnsi"/>
                <w:color w:val="000000"/>
                <w:lang w:eastAsia="hr-HR"/>
              </w:rPr>
            </w:pPr>
          </w:p>
          <w:p w14:paraId="76BE273F" w14:textId="77777777" w:rsidR="00481789" w:rsidRPr="006B11DD" w:rsidRDefault="00481789" w:rsidP="00654290">
            <w:pPr>
              <w:spacing w:after="0" w:line="240" w:lineRule="auto"/>
              <w:ind w:right="-156"/>
              <w:rPr>
                <w:rFonts w:eastAsia="Times New Roman" w:cstheme="minorHAnsi"/>
                <w:color w:val="000000"/>
                <w:lang w:eastAsia="hr-HR"/>
              </w:rPr>
            </w:pPr>
          </w:p>
          <w:p w14:paraId="7DC75384" w14:textId="77777777" w:rsidR="00481789" w:rsidRPr="006B11DD" w:rsidRDefault="00481789" w:rsidP="00654290">
            <w:pPr>
              <w:spacing w:after="0" w:line="240" w:lineRule="auto"/>
              <w:ind w:right="-156"/>
              <w:rPr>
                <w:rFonts w:eastAsia="Times New Roman" w:cstheme="minorHAnsi"/>
                <w:color w:val="000000"/>
                <w:lang w:eastAsia="hr-HR"/>
              </w:rPr>
            </w:pPr>
          </w:p>
          <w:p w14:paraId="29D1AA86" w14:textId="77777777" w:rsidR="00481789" w:rsidRPr="006B11DD" w:rsidRDefault="00481789" w:rsidP="00654290">
            <w:pPr>
              <w:spacing w:after="0" w:line="240" w:lineRule="auto"/>
              <w:ind w:right="-156"/>
              <w:rPr>
                <w:rFonts w:eastAsia="Times New Roman" w:cstheme="minorHAnsi"/>
                <w:color w:val="000000"/>
                <w:lang w:eastAsia="hr-HR"/>
              </w:rPr>
            </w:pPr>
          </w:p>
          <w:p w14:paraId="4ADD05EB" w14:textId="77777777" w:rsidR="00481789" w:rsidRPr="006B11DD" w:rsidRDefault="00481789" w:rsidP="00654290">
            <w:pPr>
              <w:spacing w:after="0" w:line="240" w:lineRule="auto"/>
              <w:ind w:right="-156"/>
              <w:rPr>
                <w:rFonts w:eastAsia="Times New Roman" w:cstheme="minorHAnsi"/>
                <w:color w:val="000000"/>
                <w:lang w:eastAsia="hr-HR"/>
              </w:rPr>
            </w:pPr>
          </w:p>
          <w:p w14:paraId="4C0ED184" w14:textId="77777777" w:rsidR="00481789" w:rsidRPr="006B11DD" w:rsidRDefault="00481789" w:rsidP="00654290">
            <w:pPr>
              <w:spacing w:after="0" w:line="240" w:lineRule="auto"/>
              <w:ind w:right="-156"/>
              <w:rPr>
                <w:rFonts w:eastAsia="Times New Roman" w:cstheme="minorHAnsi"/>
                <w:color w:val="000000"/>
                <w:lang w:eastAsia="hr-HR"/>
              </w:rPr>
            </w:pPr>
          </w:p>
          <w:p w14:paraId="63BB6059" w14:textId="77777777" w:rsidR="00481789" w:rsidRPr="006B11DD" w:rsidRDefault="00481789" w:rsidP="00654290">
            <w:pPr>
              <w:spacing w:after="0" w:line="240" w:lineRule="auto"/>
              <w:ind w:right="-156"/>
              <w:rPr>
                <w:rFonts w:eastAsia="Times New Roman" w:cstheme="minorHAnsi"/>
                <w:color w:val="000000"/>
                <w:lang w:eastAsia="hr-HR"/>
              </w:rPr>
            </w:pPr>
          </w:p>
          <w:p w14:paraId="1EEE0908" w14:textId="77777777" w:rsidR="00481789" w:rsidRPr="006B11DD" w:rsidRDefault="00481789" w:rsidP="00654290">
            <w:pPr>
              <w:spacing w:after="0" w:line="240" w:lineRule="auto"/>
              <w:ind w:right="-156"/>
              <w:rPr>
                <w:rFonts w:eastAsia="Times New Roman" w:cstheme="minorHAnsi"/>
                <w:color w:val="000000"/>
                <w:lang w:eastAsia="hr-HR"/>
              </w:rPr>
            </w:pPr>
          </w:p>
          <w:p w14:paraId="3F45B8B3" w14:textId="77777777" w:rsidR="00481789" w:rsidRPr="006B11DD" w:rsidRDefault="00481789" w:rsidP="00654290">
            <w:pPr>
              <w:spacing w:after="0" w:line="240" w:lineRule="auto"/>
              <w:ind w:right="-156"/>
              <w:rPr>
                <w:rFonts w:eastAsia="Times New Roman" w:cstheme="minorHAnsi"/>
                <w:color w:val="000000"/>
                <w:lang w:eastAsia="hr-HR"/>
              </w:rPr>
            </w:pPr>
          </w:p>
          <w:p w14:paraId="4B61828F" w14:textId="77777777" w:rsidR="00481789" w:rsidRPr="006B11DD" w:rsidRDefault="00481789" w:rsidP="00654290">
            <w:pPr>
              <w:spacing w:after="0" w:line="240" w:lineRule="auto"/>
              <w:ind w:right="-156"/>
              <w:rPr>
                <w:rFonts w:eastAsia="Times New Roman" w:cstheme="minorHAnsi"/>
                <w:color w:val="000000"/>
                <w:lang w:eastAsia="hr-HR"/>
              </w:rPr>
            </w:pPr>
          </w:p>
          <w:p w14:paraId="3AD6CFD8" w14:textId="77777777" w:rsidR="00481789" w:rsidRPr="006B11DD" w:rsidRDefault="00481789" w:rsidP="00654290">
            <w:pPr>
              <w:spacing w:after="0" w:line="240" w:lineRule="auto"/>
              <w:ind w:right="-156"/>
              <w:rPr>
                <w:rFonts w:eastAsia="Times New Roman" w:cstheme="minorHAnsi"/>
                <w:color w:val="000000"/>
                <w:lang w:eastAsia="hr-HR"/>
              </w:rPr>
            </w:pPr>
          </w:p>
          <w:p w14:paraId="6AD30D0F" w14:textId="77777777" w:rsidR="00481789" w:rsidRPr="006B11DD" w:rsidRDefault="00481789" w:rsidP="00654290">
            <w:pPr>
              <w:spacing w:after="0" w:line="240" w:lineRule="auto"/>
              <w:ind w:right="-156"/>
              <w:rPr>
                <w:rFonts w:eastAsia="Times New Roman" w:cstheme="minorHAnsi"/>
                <w:color w:val="000000"/>
                <w:lang w:eastAsia="hr-HR"/>
              </w:rPr>
            </w:pPr>
          </w:p>
          <w:p w14:paraId="14B4434D" w14:textId="77777777" w:rsidR="00481789" w:rsidRPr="006B11DD" w:rsidRDefault="00481789" w:rsidP="00654290">
            <w:pPr>
              <w:spacing w:after="0" w:line="240" w:lineRule="auto"/>
              <w:ind w:right="-156"/>
              <w:rPr>
                <w:rFonts w:eastAsia="Times New Roman" w:cstheme="minorHAnsi"/>
                <w:color w:val="000000"/>
                <w:lang w:eastAsia="hr-HR"/>
              </w:rPr>
            </w:pPr>
          </w:p>
          <w:p w14:paraId="5F223B26" w14:textId="77777777" w:rsidR="00481789" w:rsidRPr="006B11DD" w:rsidRDefault="00481789" w:rsidP="00654290">
            <w:pPr>
              <w:spacing w:after="0" w:line="240" w:lineRule="auto"/>
              <w:ind w:right="-156"/>
              <w:rPr>
                <w:rFonts w:eastAsia="Times New Roman" w:cstheme="minorHAnsi"/>
                <w:color w:val="000000"/>
                <w:lang w:eastAsia="hr-HR"/>
              </w:rPr>
            </w:pPr>
          </w:p>
          <w:p w14:paraId="2E357AA4" w14:textId="77777777" w:rsidR="00481789" w:rsidRPr="006B11DD" w:rsidRDefault="00481789" w:rsidP="00654290">
            <w:pPr>
              <w:spacing w:after="0" w:line="240" w:lineRule="auto"/>
              <w:ind w:right="-156"/>
              <w:rPr>
                <w:rFonts w:eastAsia="Times New Roman" w:cstheme="minorHAnsi"/>
                <w:color w:val="000000"/>
                <w:lang w:eastAsia="hr-HR"/>
              </w:rPr>
            </w:pPr>
          </w:p>
          <w:p w14:paraId="6D2BC1AB" w14:textId="77777777" w:rsidR="00BA6046"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r>
          </w:p>
          <w:p w14:paraId="231F1DF2" w14:textId="77777777" w:rsidR="00E40AD9" w:rsidRDefault="00E40AD9" w:rsidP="00654290">
            <w:pPr>
              <w:spacing w:after="0" w:line="240" w:lineRule="auto"/>
              <w:ind w:right="-156"/>
              <w:rPr>
                <w:rFonts w:eastAsia="Times New Roman" w:cstheme="minorHAnsi"/>
                <w:color w:val="000000"/>
                <w:lang w:eastAsia="hr-HR"/>
              </w:rPr>
            </w:pPr>
          </w:p>
          <w:p w14:paraId="6AB25FB9" w14:textId="7A0DB7DB"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4. Lipanj 2023.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80F294D" w14:textId="07E17D11" w:rsidR="0037701D" w:rsidRPr="006B11DD" w:rsidRDefault="0037701D" w:rsidP="00654290">
            <w:pPr>
              <w:spacing w:after="0" w:line="240" w:lineRule="auto"/>
              <w:ind w:right="-156"/>
              <w:rPr>
                <w:rFonts w:eastAsia="Times New Roman" w:cstheme="minorHAnsi"/>
                <w:color w:val="000000"/>
                <w:lang w:eastAsia="hr-HR"/>
              </w:rPr>
            </w:pPr>
          </w:p>
          <w:p w14:paraId="7087B12C" w14:textId="20A4E522" w:rsidR="00324A53" w:rsidRPr="006B11DD" w:rsidRDefault="00324A53" w:rsidP="00654290">
            <w:pPr>
              <w:spacing w:after="0" w:line="240" w:lineRule="auto"/>
              <w:ind w:right="-156"/>
              <w:rPr>
                <w:rFonts w:eastAsia="Times New Roman" w:cstheme="minorHAnsi"/>
                <w:color w:val="000000"/>
                <w:lang w:eastAsia="hr-HR"/>
              </w:rPr>
            </w:pPr>
          </w:p>
          <w:p w14:paraId="70F70C43" w14:textId="509E480C" w:rsidR="00324A53" w:rsidRPr="006B11DD" w:rsidRDefault="00324A53" w:rsidP="00654290">
            <w:pPr>
              <w:spacing w:after="0" w:line="240" w:lineRule="auto"/>
              <w:ind w:right="-156"/>
              <w:rPr>
                <w:rFonts w:eastAsia="Times New Roman" w:cstheme="minorHAnsi"/>
                <w:color w:val="000000"/>
                <w:lang w:eastAsia="hr-HR"/>
              </w:rPr>
            </w:pPr>
          </w:p>
          <w:p w14:paraId="633EC8CD" w14:textId="7AAA5582" w:rsidR="00324A53" w:rsidRPr="006B11DD" w:rsidRDefault="00324A53" w:rsidP="00654290">
            <w:pPr>
              <w:spacing w:after="0" w:line="240" w:lineRule="auto"/>
              <w:ind w:right="-156"/>
              <w:rPr>
                <w:rFonts w:eastAsia="Times New Roman" w:cstheme="minorHAnsi"/>
                <w:color w:val="000000"/>
                <w:lang w:eastAsia="hr-HR"/>
              </w:rPr>
            </w:pPr>
          </w:p>
          <w:p w14:paraId="739F51C9" w14:textId="77777777" w:rsidR="00324A53" w:rsidRPr="006B11DD" w:rsidRDefault="00324A53" w:rsidP="00654290">
            <w:pPr>
              <w:spacing w:after="0" w:line="240" w:lineRule="auto"/>
              <w:ind w:right="-156"/>
              <w:rPr>
                <w:rFonts w:eastAsia="Times New Roman" w:cstheme="minorHAnsi"/>
                <w:color w:val="000000"/>
                <w:lang w:eastAsia="hr-HR"/>
              </w:rPr>
            </w:pPr>
          </w:p>
          <w:p w14:paraId="58B05ACB" w14:textId="4EB68F41" w:rsidR="0037701D" w:rsidRPr="006B11DD" w:rsidRDefault="0037701D" w:rsidP="00654290">
            <w:pPr>
              <w:spacing w:after="0" w:line="240" w:lineRule="auto"/>
              <w:ind w:right="-156"/>
              <w:rPr>
                <w:rFonts w:eastAsia="Times New Roman" w:cstheme="minorHAnsi"/>
                <w:color w:val="000000"/>
                <w:lang w:eastAsia="hr-HR"/>
              </w:rPr>
            </w:pPr>
          </w:p>
          <w:p w14:paraId="4CA287E7" w14:textId="12449A36" w:rsidR="009231AA" w:rsidRPr="006B11DD" w:rsidRDefault="009231AA" w:rsidP="00654290">
            <w:pPr>
              <w:spacing w:after="0" w:line="240" w:lineRule="auto"/>
              <w:ind w:right="-156"/>
              <w:rPr>
                <w:rFonts w:eastAsia="Times New Roman" w:cstheme="minorHAnsi"/>
                <w:color w:val="000000"/>
                <w:lang w:eastAsia="hr-HR"/>
              </w:rPr>
            </w:pPr>
          </w:p>
          <w:p w14:paraId="52678ADE" w14:textId="77777777" w:rsidR="00485878" w:rsidRDefault="00485878" w:rsidP="00654290">
            <w:pPr>
              <w:spacing w:after="0" w:line="240" w:lineRule="auto"/>
              <w:ind w:right="-156"/>
              <w:rPr>
                <w:rFonts w:eastAsia="Times New Roman" w:cstheme="minorHAnsi"/>
                <w:color w:val="000000"/>
                <w:lang w:eastAsia="hr-HR"/>
              </w:rPr>
            </w:pPr>
          </w:p>
          <w:p w14:paraId="7090B50B" w14:textId="77777777" w:rsidR="003A7DAB" w:rsidRDefault="003A7DAB" w:rsidP="00654290">
            <w:pPr>
              <w:spacing w:after="0" w:line="240" w:lineRule="auto"/>
              <w:ind w:right="-156"/>
              <w:rPr>
                <w:rFonts w:eastAsia="Times New Roman" w:cstheme="minorHAnsi"/>
                <w:color w:val="000000"/>
                <w:lang w:eastAsia="hr-HR"/>
              </w:rPr>
            </w:pPr>
          </w:p>
          <w:p w14:paraId="5AA96AF8" w14:textId="77777777" w:rsidR="003A7DAB" w:rsidRDefault="003A7DAB" w:rsidP="00654290">
            <w:pPr>
              <w:spacing w:after="0" w:line="240" w:lineRule="auto"/>
              <w:ind w:right="-156"/>
              <w:rPr>
                <w:rFonts w:eastAsia="Times New Roman" w:cstheme="minorHAnsi"/>
                <w:color w:val="000000"/>
                <w:lang w:eastAsia="hr-HR"/>
              </w:rPr>
            </w:pPr>
          </w:p>
          <w:p w14:paraId="4507C5F9" w14:textId="77777777" w:rsidR="003A7DAB" w:rsidRDefault="003A7DAB" w:rsidP="00654290">
            <w:pPr>
              <w:spacing w:after="0" w:line="240" w:lineRule="auto"/>
              <w:ind w:right="-156"/>
              <w:rPr>
                <w:rFonts w:eastAsia="Times New Roman" w:cstheme="minorHAnsi"/>
                <w:color w:val="000000"/>
                <w:lang w:eastAsia="hr-HR"/>
              </w:rPr>
            </w:pPr>
          </w:p>
          <w:p w14:paraId="00980633" w14:textId="3079A04F"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5. Od listopada 2020. godine</w:t>
            </w:r>
          </w:p>
        </w:tc>
        <w:tc>
          <w:tcPr>
            <w:tcW w:w="2972" w:type="dxa"/>
            <w:shd w:val="clear" w:color="auto" w:fill="auto"/>
            <w:hideMark/>
          </w:tcPr>
          <w:p w14:paraId="63328DF2" w14:textId="47AB0413"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Pravilnik Fonda za razvoj Rudarsko-geološko-naftnog fakulteta Sveučilišta u Zagrebu</w:t>
            </w:r>
            <w:r w:rsidRPr="006B11DD">
              <w:rPr>
                <w:rFonts w:eastAsia="Times New Roman" w:cstheme="minorHAnsi"/>
                <w:lang w:eastAsia="hr-HR"/>
              </w:rPr>
              <w:br/>
            </w:r>
            <w:r w:rsidRPr="006B11DD">
              <w:rPr>
                <w:rFonts w:eastAsia="Times New Roman" w:cstheme="minorHAnsi"/>
                <w:lang w:eastAsia="hr-HR"/>
              </w:rPr>
              <w:br/>
            </w:r>
          </w:p>
          <w:p w14:paraId="06C82B3E" w14:textId="482F90F0" w:rsidR="00324A53" w:rsidRPr="006B11DD" w:rsidRDefault="00324A53" w:rsidP="00654290">
            <w:pPr>
              <w:spacing w:after="0" w:line="240" w:lineRule="auto"/>
              <w:rPr>
                <w:rFonts w:eastAsia="Times New Roman" w:cstheme="minorHAnsi"/>
                <w:lang w:eastAsia="hr-HR"/>
              </w:rPr>
            </w:pPr>
          </w:p>
          <w:p w14:paraId="63D80F7E" w14:textId="72D73979" w:rsidR="00324A53" w:rsidRPr="006B11DD" w:rsidRDefault="00324A53" w:rsidP="00654290">
            <w:pPr>
              <w:spacing w:after="0" w:line="240" w:lineRule="auto"/>
              <w:rPr>
                <w:rFonts w:eastAsia="Times New Roman" w:cstheme="minorHAnsi"/>
                <w:lang w:eastAsia="hr-HR"/>
              </w:rPr>
            </w:pPr>
          </w:p>
          <w:p w14:paraId="45C4DBF4" w14:textId="35B2DAD3" w:rsidR="00324A53" w:rsidRPr="006B11DD" w:rsidRDefault="00324A53" w:rsidP="00654290">
            <w:pPr>
              <w:spacing w:after="0" w:line="240" w:lineRule="auto"/>
              <w:rPr>
                <w:rFonts w:eastAsia="Times New Roman" w:cstheme="minorHAnsi"/>
                <w:lang w:eastAsia="hr-HR"/>
              </w:rPr>
            </w:pPr>
          </w:p>
          <w:p w14:paraId="2981A938" w14:textId="6E4597A4" w:rsidR="00481789" w:rsidRPr="006B11DD" w:rsidRDefault="00481789" w:rsidP="00654290">
            <w:pPr>
              <w:spacing w:after="0" w:line="240" w:lineRule="auto"/>
              <w:rPr>
                <w:rFonts w:eastAsia="Times New Roman" w:cstheme="minorHAnsi"/>
                <w:lang w:eastAsia="hr-HR"/>
              </w:rPr>
            </w:pPr>
          </w:p>
          <w:p w14:paraId="7ED767A9" w14:textId="28B0AC9E" w:rsidR="00481789" w:rsidRPr="006B11DD" w:rsidRDefault="00481789" w:rsidP="00654290">
            <w:pPr>
              <w:spacing w:after="0" w:line="240" w:lineRule="auto"/>
              <w:rPr>
                <w:rFonts w:eastAsia="Times New Roman" w:cstheme="minorHAnsi"/>
                <w:lang w:eastAsia="hr-HR"/>
              </w:rPr>
            </w:pPr>
          </w:p>
          <w:p w14:paraId="1CDAE45F" w14:textId="1477C21E" w:rsidR="00481789" w:rsidRPr="006B11DD" w:rsidRDefault="00481789" w:rsidP="00654290">
            <w:pPr>
              <w:spacing w:after="0" w:line="240" w:lineRule="auto"/>
              <w:rPr>
                <w:rFonts w:eastAsia="Times New Roman" w:cstheme="minorHAnsi"/>
                <w:lang w:eastAsia="hr-HR"/>
              </w:rPr>
            </w:pPr>
          </w:p>
          <w:p w14:paraId="515EB5D0" w14:textId="3971E041" w:rsidR="00481789" w:rsidRPr="006B11DD" w:rsidRDefault="00481789" w:rsidP="00654290">
            <w:pPr>
              <w:spacing w:after="0" w:line="240" w:lineRule="auto"/>
              <w:rPr>
                <w:rFonts w:eastAsia="Times New Roman" w:cstheme="minorHAnsi"/>
                <w:lang w:eastAsia="hr-HR"/>
              </w:rPr>
            </w:pPr>
          </w:p>
          <w:p w14:paraId="60B4E279" w14:textId="16611307" w:rsidR="00481789" w:rsidRPr="006B11DD" w:rsidRDefault="00481789" w:rsidP="00654290">
            <w:pPr>
              <w:spacing w:after="0" w:line="240" w:lineRule="auto"/>
              <w:rPr>
                <w:rFonts w:eastAsia="Times New Roman" w:cstheme="minorHAnsi"/>
                <w:lang w:eastAsia="hr-HR"/>
              </w:rPr>
            </w:pPr>
          </w:p>
          <w:p w14:paraId="2523A991" w14:textId="642CF817" w:rsidR="00481789" w:rsidRPr="006B11DD" w:rsidRDefault="00481789" w:rsidP="00654290">
            <w:pPr>
              <w:spacing w:after="0" w:line="240" w:lineRule="auto"/>
              <w:rPr>
                <w:rFonts w:eastAsia="Times New Roman" w:cstheme="minorHAnsi"/>
                <w:lang w:eastAsia="hr-HR"/>
              </w:rPr>
            </w:pPr>
          </w:p>
          <w:p w14:paraId="2C367115" w14:textId="3F9D0D98" w:rsidR="00481789" w:rsidRPr="006B11DD" w:rsidRDefault="00481789" w:rsidP="00654290">
            <w:pPr>
              <w:spacing w:after="0" w:line="240" w:lineRule="auto"/>
              <w:rPr>
                <w:rFonts w:eastAsia="Times New Roman" w:cstheme="minorHAnsi"/>
                <w:lang w:eastAsia="hr-HR"/>
              </w:rPr>
            </w:pPr>
          </w:p>
          <w:p w14:paraId="071F4754" w14:textId="56002374" w:rsidR="00481789" w:rsidRPr="006B11DD" w:rsidRDefault="00481789" w:rsidP="00654290">
            <w:pPr>
              <w:spacing w:after="0" w:line="240" w:lineRule="auto"/>
              <w:rPr>
                <w:rFonts w:eastAsia="Times New Roman" w:cstheme="minorHAnsi"/>
                <w:lang w:eastAsia="hr-HR"/>
              </w:rPr>
            </w:pPr>
          </w:p>
          <w:p w14:paraId="5E5CECFC" w14:textId="2DFC6334" w:rsidR="00481789" w:rsidRPr="006B11DD" w:rsidRDefault="00481789" w:rsidP="00654290">
            <w:pPr>
              <w:spacing w:after="0" w:line="240" w:lineRule="auto"/>
              <w:rPr>
                <w:rFonts w:eastAsia="Times New Roman" w:cstheme="minorHAnsi"/>
                <w:lang w:eastAsia="hr-HR"/>
              </w:rPr>
            </w:pPr>
          </w:p>
          <w:p w14:paraId="46768BB2" w14:textId="4CDA0248" w:rsidR="00481789" w:rsidRPr="006B11DD" w:rsidRDefault="00481789" w:rsidP="00654290">
            <w:pPr>
              <w:spacing w:after="0" w:line="240" w:lineRule="auto"/>
              <w:rPr>
                <w:rFonts w:eastAsia="Times New Roman" w:cstheme="minorHAnsi"/>
                <w:lang w:eastAsia="hr-HR"/>
              </w:rPr>
            </w:pPr>
          </w:p>
          <w:p w14:paraId="62965D18" w14:textId="3D7E52DC" w:rsidR="00481789" w:rsidRPr="006B11DD" w:rsidRDefault="00481789" w:rsidP="00654290">
            <w:pPr>
              <w:spacing w:after="0" w:line="240" w:lineRule="auto"/>
              <w:rPr>
                <w:rFonts w:eastAsia="Times New Roman" w:cstheme="minorHAnsi"/>
                <w:lang w:eastAsia="hr-HR"/>
              </w:rPr>
            </w:pPr>
          </w:p>
          <w:p w14:paraId="323DA667" w14:textId="02258727" w:rsidR="00481789" w:rsidRPr="006B11DD" w:rsidRDefault="00481789" w:rsidP="00654290">
            <w:pPr>
              <w:spacing w:after="0" w:line="240" w:lineRule="auto"/>
              <w:rPr>
                <w:rFonts w:eastAsia="Times New Roman" w:cstheme="minorHAnsi"/>
                <w:lang w:eastAsia="hr-HR"/>
              </w:rPr>
            </w:pPr>
          </w:p>
          <w:p w14:paraId="74BE8C73" w14:textId="4D1F1B34" w:rsidR="00481789" w:rsidRPr="006B11DD" w:rsidRDefault="00481789" w:rsidP="00654290">
            <w:pPr>
              <w:spacing w:after="0" w:line="240" w:lineRule="auto"/>
              <w:rPr>
                <w:rFonts w:eastAsia="Times New Roman" w:cstheme="minorHAnsi"/>
                <w:lang w:eastAsia="hr-HR"/>
              </w:rPr>
            </w:pPr>
          </w:p>
          <w:p w14:paraId="3D637B5F" w14:textId="2C80D16A" w:rsidR="00481789" w:rsidRPr="006B11DD" w:rsidRDefault="00481789" w:rsidP="00654290">
            <w:pPr>
              <w:spacing w:after="0" w:line="240" w:lineRule="auto"/>
              <w:rPr>
                <w:rFonts w:eastAsia="Times New Roman" w:cstheme="minorHAnsi"/>
                <w:lang w:eastAsia="hr-HR"/>
              </w:rPr>
            </w:pPr>
          </w:p>
          <w:p w14:paraId="64EEAA8B" w14:textId="33118AF0" w:rsidR="00481789" w:rsidRPr="006B11DD" w:rsidRDefault="00481789" w:rsidP="00654290">
            <w:pPr>
              <w:spacing w:after="0" w:line="240" w:lineRule="auto"/>
              <w:rPr>
                <w:rFonts w:eastAsia="Times New Roman" w:cstheme="minorHAnsi"/>
                <w:lang w:eastAsia="hr-HR"/>
              </w:rPr>
            </w:pPr>
          </w:p>
          <w:p w14:paraId="430BD701" w14:textId="38441595" w:rsidR="00481789" w:rsidRPr="006B11DD" w:rsidRDefault="00481789" w:rsidP="00654290">
            <w:pPr>
              <w:spacing w:after="0" w:line="240" w:lineRule="auto"/>
              <w:rPr>
                <w:rFonts w:eastAsia="Times New Roman" w:cstheme="minorHAnsi"/>
                <w:lang w:eastAsia="hr-HR"/>
              </w:rPr>
            </w:pPr>
          </w:p>
          <w:p w14:paraId="26FCD544" w14:textId="4C8E46E7" w:rsidR="00481789" w:rsidRPr="006B11DD" w:rsidRDefault="00481789" w:rsidP="00654290">
            <w:pPr>
              <w:spacing w:after="0" w:line="240" w:lineRule="auto"/>
              <w:rPr>
                <w:rFonts w:eastAsia="Times New Roman" w:cstheme="minorHAnsi"/>
                <w:lang w:eastAsia="hr-HR"/>
              </w:rPr>
            </w:pPr>
          </w:p>
          <w:p w14:paraId="0942E469" w14:textId="66415779" w:rsidR="00481789" w:rsidRPr="006B11DD" w:rsidRDefault="00481789" w:rsidP="00654290">
            <w:pPr>
              <w:spacing w:after="0" w:line="240" w:lineRule="auto"/>
              <w:rPr>
                <w:rFonts w:eastAsia="Times New Roman" w:cstheme="minorHAnsi"/>
                <w:lang w:eastAsia="hr-HR"/>
              </w:rPr>
            </w:pPr>
          </w:p>
          <w:p w14:paraId="73C5BA29" w14:textId="0383A4BE" w:rsidR="00481789" w:rsidRPr="006B11DD" w:rsidRDefault="00481789" w:rsidP="00654290">
            <w:pPr>
              <w:spacing w:after="0" w:line="240" w:lineRule="auto"/>
              <w:rPr>
                <w:rFonts w:eastAsia="Times New Roman" w:cstheme="minorHAnsi"/>
                <w:lang w:eastAsia="hr-HR"/>
              </w:rPr>
            </w:pPr>
          </w:p>
          <w:p w14:paraId="6C53CB96" w14:textId="65B62D08" w:rsidR="00481789" w:rsidRPr="006B11DD" w:rsidRDefault="00481789" w:rsidP="00654290">
            <w:pPr>
              <w:spacing w:after="0" w:line="240" w:lineRule="auto"/>
              <w:rPr>
                <w:rFonts w:eastAsia="Times New Roman" w:cstheme="minorHAnsi"/>
                <w:lang w:eastAsia="hr-HR"/>
              </w:rPr>
            </w:pPr>
          </w:p>
          <w:p w14:paraId="18EA6958" w14:textId="73D81BD9" w:rsidR="00481789" w:rsidRPr="006B11DD" w:rsidRDefault="00481789" w:rsidP="00654290">
            <w:pPr>
              <w:spacing w:after="0" w:line="240" w:lineRule="auto"/>
              <w:rPr>
                <w:rFonts w:eastAsia="Times New Roman" w:cstheme="minorHAnsi"/>
                <w:lang w:eastAsia="hr-HR"/>
              </w:rPr>
            </w:pPr>
          </w:p>
          <w:p w14:paraId="44B14D97" w14:textId="60FA7A23" w:rsidR="00481789" w:rsidRPr="006B11DD" w:rsidRDefault="00481789" w:rsidP="00654290">
            <w:pPr>
              <w:spacing w:after="0" w:line="240" w:lineRule="auto"/>
              <w:rPr>
                <w:rFonts w:eastAsia="Times New Roman" w:cstheme="minorHAnsi"/>
                <w:lang w:eastAsia="hr-HR"/>
              </w:rPr>
            </w:pPr>
          </w:p>
          <w:p w14:paraId="042C7A38" w14:textId="3959603B" w:rsidR="00481789" w:rsidRPr="006B11DD" w:rsidRDefault="00481789" w:rsidP="00654290">
            <w:pPr>
              <w:spacing w:after="0" w:line="240" w:lineRule="auto"/>
              <w:rPr>
                <w:rFonts w:eastAsia="Times New Roman" w:cstheme="minorHAnsi"/>
                <w:lang w:eastAsia="hr-HR"/>
              </w:rPr>
            </w:pPr>
          </w:p>
          <w:p w14:paraId="34CD7F84" w14:textId="4AA1BAC0" w:rsidR="00481789" w:rsidRPr="006B11DD" w:rsidRDefault="00481789" w:rsidP="00654290">
            <w:pPr>
              <w:spacing w:after="0" w:line="240" w:lineRule="auto"/>
              <w:rPr>
                <w:rFonts w:eastAsia="Times New Roman" w:cstheme="minorHAnsi"/>
                <w:lang w:eastAsia="hr-HR"/>
              </w:rPr>
            </w:pPr>
          </w:p>
          <w:p w14:paraId="398642C0" w14:textId="77777777" w:rsidR="00481789" w:rsidRPr="006B11DD" w:rsidRDefault="00481789" w:rsidP="00654290">
            <w:pPr>
              <w:spacing w:after="0" w:line="240" w:lineRule="auto"/>
              <w:rPr>
                <w:rFonts w:eastAsia="Times New Roman" w:cstheme="minorHAnsi"/>
                <w:lang w:eastAsia="hr-HR"/>
              </w:rPr>
            </w:pPr>
          </w:p>
          <w:p w14:paraId="566F19F0" w14:textId="7F42EE44" w:rsidR="00324A53" w:rsidRPr="006B11DD" w:rsidRDefault="00324A53" w:rsidP="00654290">
            <w:pPr>
              <w:spacing w:after="0" w:line="240" w:lineRule="auto"/>
              <w:rPr>
                <w:rFonts w:eastAsia="Times New Roman" w:cstheme="minorHAnsi"/>
                <w:lang w:eastAsia="hr-HR"/>
              </w:rPr>
            </w:pPr>
          </w:p>
          <w:p w14:paraId="45BB9DFD" w14:textId="77777777" w:rsidR="00324A53" w:rsidRPr="006B11DD" w:rsidRDefault="00324A53" w:rsidP="00654290">
            <w:pPr>
              <w:spacing w:after="0" w:line="240" w:lineRule="auto"/>
              <w:rPr>
                <w:rFonts w:eastAsia="Times New Roman" w:cstheme="minorHAnsi"/>
                <w:lang w:eastAsia="hr-HR"/>
              </w:rPr>
            </w:pPr>
          </w:p>
          <w:p w14:paraId="257C5854" w14:textId="14B3536F" w:rsidR="0037701D" w:rsidRPr="006B11DD" w:rsidRDefault="0037701D" w:rsidP="00654290">
            <w:pPr>
              <w:spacing w:after="0" w:line="240" w:lineRule="auto"/>
              <w:rPr>
                <w:rFonts w:eastAsia="Times New Roman" w:cstheme="minorHAnsi"/>
                <w:lang w:eastAsia="hr-HR"/>
              </w:rPr>
            </w:pPr>
          </w:p>
          <w:p w14:paraId="3E94850B" w14:textId="62C0C7EB" w:rsidR="00481789" w:rsidRPr="006B11DD" w:rsidRDefault="00481789" w:rsidP="00654290">
            <w:pPr>
              <w:spacing w:after="0" w:line="240" w:lineRule="auto"/>
              <w:rPr>
                <w:rFonts w:eastAsia="Times New Roman" w:cstheme="minorHAnsi"/>
                <w:lang w:eastAsia="hr-HR"/>
              </w:rPr>
            </w:pPr>
          </w:p>
          <w:p w14:paraId="18C262CE" w14:textId="745549E8" w:rsidR="00481789" w:rsidRPr="006B11DD" w:rsidRDefault="00481789" w:rsidP="00654290">
            <w:pPr>
              <w:spacing w:after="0" w:line="240" w:lineRule="auto"/>
              <w:rPr>
                <w:rFonts w:eastAsia="Times New Roman" w:cstheme="minorHAnsi"/>
                <w:lang w:eastAsia="hr-HR"/>
              </w:rPr>
            </w:pPr>
          </w:p>
          <w:p w14:paraId="070137A8" w14:textId="54C0CA92" w:rsidR="00481789" w:rsidRPr="006B11DD" w:rsidRDefault="00481789" w:rsidP="00654290">
            <w:pPr>
              <w:spacing w:after="0" w:line="240" w:lineRule="auto"/>
              <w:rPr>
                <w:rFonts w:eastAsia="Times New Roman" w:cstheme="minorHAnsi"/>
                <w:lang w:eastAsia="hr-HR"/>
              </w:rPr>
            </w:pPr>
          </w:p>
          <w:p w14:paraId="03283921" w14:textId="392464A8" w:rsidR="00481789" w:rsidRPr="006B11DD" w:rsidRDefault="00481789" w:rsidP="00654290">
            <w:pPr>
              <w:spacing w:after="0" w:line="240" w:lineRule="auto"/>
              <w:rPr>
                <w:rFonts w:eastAsia="Times New Roman" w:cstheme="minorHAnsi"/>
                <w:lang w:eastAsia="hr-HR"/>
              </w:rPr>
            </w:pPr>
          </w:p>
          <w:p w14:paraId="2E556489" w14:textId="5EB77A20"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CFEA354" w14:textId="77777777" w:rsidR="0037701D" w:rsidRPr="006B11DD" w:rsidRDefault="0037701D" w:rsidP="00654290">
            <w:pPr>
              <w:spacing w:after="0" w:line="240" w:lineRule="auto"/>
              <w:rPr>
                <w:rFonts w:eastAsia="Times New Roman" w:cstheme="minorHAnsi"/>
                <w:lang w:eastAsia="hr-HR"/>
              </w:rPr>
            </w:pPr>
          </w:p>
          <w:p w14:paraId="6FCC92E6" w14:textId="77777777" w:rsidR="0037701D" w:rsidRPr="006B11DD" w:rsidRDefault="0037701D" w:rsidP="00654290">
            <w:pPr>
              <w:spacing w:after="0" w:line="240" w:lineRule="auto"/>
              <w:rPr>
                <w:rFonts w:eastAsia="Times New Roman" w:cstheme="minorHAnsi"/>
                <w:lang w:eastAsia="hr-HR"/>
              </w:rPr>
            </w:pPr>
          </w:p>
          <w:p w14:paraId="162C630A" w14:textId="79554F10" w:rsidR="0037701D" w:rsidRPr="006B11DD" w:rsidRDefault="0037701D" w:rsidP="00654290">
            <w:pPr>
              <w:spacing w:after="0" w:line="240" w:lineRule="auto"/>
              <w:rPr>
                <w:rFonts w:eastAsia="Times New Roman" w:cstheme="minorHAnsi"/>
                <w:lang w:eastAsia="hr-HR"/>
              </w:rPr>
            </w:pPr>
          </w:p>
          <w:p w14:paraId="58C70455" w14:textId="65FE23E4" w:rsidR="00324A53" w:rsidRPr="006B11DD" w:rsidRDefault="00324A53" w:rsidP="00654290">
            <w:pPr>
              <w:spacing w:after="0" w:line="240" w:lineRule="auto"/>
              <w:rPr>
                <w:rFonts w:eastAsia="Times New Roman" w:cstheme="minorHAnsi"/>
                <w:lang w:eastAsia="hr-HR"/>
              </w:rPr>
            </w:pPr>
          </w:p>
          <w:p w14:paraId="61B3DB0F" w14:textId="4BE7CA9B" w:rsidR="00324A53" w:rsidRPr="006B11DD" w:rsidRDefault="00324A53" w:rsidP="00654290">
            <w:pPr>
              <w:spacing w:after="0" w:line="240" w:lineRule="auto"/>
              <w:rPr>
                <w:rFonts w:eastAsia="Times New Roman" w:cstheme="minorHAnsi"/>
                <w:lang w:eastAsia="hr-HR"/>
              </w:rPr>
            </w:pPr>
          </w:p>
          <w:p w14:paraId="16547554" w14:textId="4125C2E6" w:rsidR="00324A53" w:rsidRPr="006B11DD" w:rsidRDefault="00324A53" w:rsidP="00654290">
            <w:pPr>
              <w:spacing w:after="0" w:line="240" w:lineRule="auto"/>
              <w:rPr>
                <w:rFonts w:eastAsia="Times New Roman" w:cstheme="minorHAnsi"/>
                <w:lang w:eastAsia="hr-HR"/>
              </w:rPr>
            </w:pPr>
          </w:p>
          <w:p w14:paraId="60B2D1E9" w14:textId="472BC81D" w:rsidR="00324A53" w:rsidRPr="006B11DD" w:rsidRDefault="00324A53" w:rsidP="00654290">
            <w:pPr>
              <w:spacing w:after="0" w:line="240" w:lineRule="auto"/>
              <w:rPr>
                <w:rFonts w:eastAsia="Times New Roman" w:cstheme="minorHAnsi"/>
                <w:lang w:eastAsia="hr-HR"/>
              </w:rPr>
            </w:pPr>
          </w:p>
          <w:p w14:paraId="75A8CCA9" w14:textId="67C05E36" w:rsidR="00324A53" w:rsidRPr="006B11DD" w:rsidRDefault="00324A53" w:rsidP="00654290">
            <w:pPr>
              <w:spacing w:after="0" w:line="240" w:lineRule="auto"/>
              <w:rPr>
                <w:rFonts w:eastAsia="Times New Roman" w:cstheme="minorHAnsi"/>
                <w:lang w:eastAsia="hr-HR"/>
              </w:rPr>
            </w:pPr>
          </w:p>
          <w:p w14:paraId="59EB3055" w14:textId="2EAA0A3E" w:rsidR="00324A53" w:rsidRPr="006B11DD" w:rsidRDefault="00324A53" w:rsidP="00654290">
            <w:pPr>
              <w:spacing w:after="0" w:line="240" w:lineRule="auto"/>
              <w:rPr>
                <w:rFonts w:eastAsia="Times New Roman" w:cstheme="minorHAnsi"/>
                <w:lang w:eastAsia="hr-HR"/>
              </w:rPr>
            </w:pPr>
          </w:p>
          <w:p w14:paraId="4C57AC70" w14:textId="5A7F1C34" w:rsidR="00324A53" w:rsidRPr="006B11DD" w:rsidRDefault="00324A53" w:rsidP="00654290">
            <w:pPr>
              <w:spacing w:after="0" w:line="240" w:lineRule="auto"/>
              <w:rPr>
                <w:rFonts w:eastAsia="Times New Roman" w:cstheme="minorHAnsi"/>
                <w:lang w:eastAsia="hr-HR"/>
              </w:rPr>
            </w:pPr>
          </w:p>
          <w:p w14:paraId="5969D6B9" w14:textId="4C5F5D42" w:rsidR="00324A53" w:rsidRPr="006B11DD" w:rsidRDefault="00324A53" w:rsidP="00654290">
            <w:pPr>
              <w:spacing w:after="0" w:line="240" w:lineRule="auto"/>
              <w:rPr>
                <w:rFonts w:eastAsia="Times New Roman" w:cstheme="minorHAnsi"/>
                <w:lang w:eastAsia="hr-HR"/>
              </w:rPr>
            </w:pPr>
          </w:p>
          <w:p w14:paraId="018995F5" w14:textId="164A777A" w:rsidR="00324A53" w:rsidRPr="006B11DD" w:rsidRDefault="00324A53" w:rsidP="00654290">
            <w:pPr>
              <w:spacing w:after="0" w:line="240" w:lineRule="auto"/>
              <w:rPr>
                <w:rFonts w:eastAsia="Times New Roman" w:cstheme="minorHAnsi"/>
                <w:lang w:eastAsia="hr-HR"/>
              </w:rPr>
            </w:pPr>
          </w:p>
          <w:p w14:paraId="41D641E3" w14:textId="53AA7A24" w:rsidR="00324A53" w:rsidRPr="006B11DD" w:rsidRDefault="00324A53" w:rsidP="00654290">
            <w:pPr>
              <w:spacing w:after="0" w:line="240" w:lineRule="auto"/>
              <w:rPr>
                <w:rFonts w:eastAsia="Times New Roman" w:cstheme="minorHAnsi"/>
                <w:lang w:eastAsia="hr-HR"/>
              </w:rPr>
            </w:pPr>
          </w:p>
          <w:p w14:paraId="4E1CA2F9" w14:textId="3BA519E0" w:rsidR="00324A53" w:rsidRPr="006B11DD" w:rsidRDefault="00324A53" w:rsidP="00654290">
            <w:pPr>
              <w:spacing w:after="0" w:line="240" w:lineRule="auto"/>
              <w:rPr>
                <w:rFonts w:eastAsia="Times New Roman" w:cstheme="minorHAnsi"/>
                <w:lang w:eastAsia="hr-HR"/>
              </w:rPr>
            </w:pPr>
          </w:p>
          <w:p w14:paraId="47DE8409" w14:textId="3E7C290F" w:rsidR="00324A53" w:rsidRPr="006B11DD" w:rsidRDefault="00324A53" w:rsidP="00654290">
            <w:pPr>
              <w:spacing w:after="0" w:line="240" w:lineRule="auto"/>
              <w:rPr>
                <w:rFonts w:eastAsia="Times New Roman" w:cstheme="minorHAnsi"/>
                <w:lang w:eastAsia="hr-HR"/>
              </w:rPr>
            </w:pPr>
          </w:p>
          <w:p w14:paraId="6EFC046B" w14:textId="592149F1" w:rsidR="00324A53" w:rsidRPr="006B11DD" w:rsidRDefault="00324A53" w:rsidP="00654290">
            <w:pPr>
              <w:spacing w:after="0" w:line="240" w:lineRule="auto"/>
              <w:rPr>
                <w:rFonts w:eastAsia="Times New Roman" w:cstheme="minorHAnsi"/>
                <w:lang w:eastAsia="hr-HR"/>
              </w:rPr>
            </w:pPr>
          </w:p>
          <w:p w14:paraId="6D1E8AA0" w14:textId="77777777" w:rsidR="00324A53" w:rsidRPr="006B11DD" w:rsidRDefault="00324A53" w:rsidP="00654290">
            <w:pPr>
              <w:spacing w:after="0" w:line="240" w:lineRule="auto"/>
              <w:rPr>
                <w:rFonts w:eastAsia="Times New Roman" w:cstheme="minorHAnsi"/>
                <w:lang w:eastAsia="hr-HR"/>
              </w:rPr>
            </w:pPr>
          </w:p>
          <w:p w14:paraId="3A35899D" w14:textId="77777777" w:rsidR="00A40EC9" w:rsidRDefault="00A40EC9" w:rsidP="00654290">
            <w:pPr>
              <w:spacing w:after="0" w:line="240" w:lineRule="auto"/>
              <w:rPr>
                <w:rFonts w:eastAsia="Times New Roman" w:cstheme="minorHAnsi"/>
                <w:lang w:eastAsia="hr-HR"/>
              </w:rPr>
            </w:pPr>
          </w:p>
          <w:p w14:paraId="4F6E0D10" w14:textId="77777777" w:rsidR="00A40EC9" w:rsidRDefault="00A40EC9" w:rsidP="00654290">
            <w:pPr>
              <w:spacing w:after="0" w:line="240" w:lineRule="auto"/>
              <w:rPr>
                <w:rFonts w:eastAsia="Times New Roman" w:cstheme="minorHAnsi"/>
                <w:lang w:eastAsia="hr-HR"/>
              </w:rPr>
            </w:pPr>
          </w:p>
          <w:p w14:paraId="18AE6CBB" w14:textId="32ED29EC" w:rsidR="00481789"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3. Dodijeljene godišnje nagrade za znanost</w:t>
            </w:r>
            <w:r w:rsidRPr="006B11DD">
              <w:rPr>
                <w:rFonts w:eastAsia="Times New Roman" w:cstheme="minorHAnsi"/>
                <w:lang w:eastAsia="hr-HR"/>
              </w:rPr>
              <w:br/>
            </w:r>
          </w:p>
          <w:p w14:paraId="4281E6FC" w14:textId="77777777" w:rsidR="00481789" w:rsidRPr="006B11DD" w:rsidRDefault="00481789" w:rsidP="00654290">
            <w:pPr>
              <w:spacing w:after="0" w:line="240" w:lineRule="auto"/>
              <w:rPr>
                <w:rFonts w:eastAsia="Times New Roman" w:cstheme="minorHAnsi"/>
                <w:lang w:eastAsia="hr-HR"/>
              </w:rPr>
            </w:pPr>
          </w:p>
          <w:p w14:paraId="380E4CD8" w14:textId="77777777" w:rsidR="00481789" w:rsidRPr="006B11DD" w:rsidRDefault="00481789" w:rsidP="00654290">
            <w:pPr>
              <w:spacing w:after="0" w:line="240" w:lineRule="auto"/>
              <w:rPr>
                <w:rFonts w:eastAsia="Times New Roman" w:cstheme="minorHAnsi"/>
                <w:lang w:eastAsia="hr-HR"/>
              </w:rPr>
            </w:pPr>
          </w:p>
          <w:p w14:paraId="770062CC" w14:textId="77777777" w:rsidR="00481789" w:rsidRPr="006B11DD" w:rsidRDefault="00481789" w:rsidP="00654290">
            <w:pPr>
              <w:spacing w:after="0" w:line="240" w:lineRule="auto"/>
              <w:rPr>
                <w:rFonts w:eastAsia="Times New Roman" w:cstheme="minorHAnsi"/>
                <w:lang w:eastAsia="hr-HR"/>
              </w:rPr>
            </w:pPr>
          </w:p>
          <w:p w14:paraId="47794839" w14:textId="77777777" w:rsidR="00481789" w:rsidRPr="006B11DD" w:rsidRDefault="00481789" w:rsidP="00654290">
            <w:pPr>
              <w:spacing w:after="0" w:line="240" w:lineRule="auto"/>
              <w:rPr>
                <w:rFonts w:eastAsia="Times New Roman" w:cstheme="minorHAnsi"/>
                <w:lang w:eastAsia="hr-HR"/>
              </w:rPr>
            </w:pPr>
          </w:p>
          <w:p w14:paraId="7F40471B" w14:textId="77777777" w:rsidR="00481789" w:rsidRPr="006B11DD" w:rsidRDefault="00481789" w:rsidP="00654290">
            <w:pPr>
              <w:spacing w:after="0" w:line="240" w:lineRule="auto"/>
              <w:rPr>
                <w:rFonts w:eastAsia="Times New Roman" w:cstheme="minorHAnsi"/>
                <w:lang w:eastAsia="hr-HR"/>
              </w:rPr>
            </w:pPr>
          </w:p>
          <w:p w14:paraId="4DCCCC90" w14:textId="77777777" w:rsidR="00481789" w:rsidRPr="006B11DD" w:rsidRDefault="00481789" w:rsidP="00654290">
            <w:pPr>
              <w:spacing w:after="0" w:line="240" w:lineRule="auto"/>
              <w:rPr>
                <w:rFonts w:eastAsia="Times New Roman" w:cstheme="minorHAnsi"/>
                <w:lang w:eastAsia="hr-HR"/>
              </w:rPr>
            </w:pPr>
          </w:p>
          <w:p w14:paraId="12E5C297" w14:textId="77777777" w:rsidR="00481789" w:rsidRPr="006B11DD" w:rsidRDefault="00481789" w:rsidP="00654290">
            <w:pPr>
              <w:spacing w:after="0" w:line="240" w:lineRule="auto"/>
              <w:rPr>
                <w:rFonts w:eastAsia="Times New Roman" w:cstheme="minorHAnsi"/>
                <w:lang w:eastAsia="hr-HR"/>
              </w:rPr>
            </w:pPr>
          </w:p>
          <w:p w14:paraId="686B570B" w14:textId="77777777" w:rsidR="00481789" w:rsidRPr="006B11DD" w:rsidRDefault="00481789" w:rsidP="00654290">
            <w:pPr>
              <w:spacing w:after="0" w:line="240" w:lineRule="auto"/>
              <w:rPr>
                <w:rFonts w:eastAsia="Times New Roman" w:cstheme="minorHAnsi"/>
                <w:lang w:eastAsia="hr-HR"/>
              </w:rPr>
            </w:pPr>
          </w:p>
          <w:p w14:paraId="3CCFDE44" w14:textId="77777777" w:rsidR="00481789" w:rsidRPr="006B11DD" w:rsidRDefault="00481789" w:rsidP="00654290">
            <w:pPr>
              <w:spacing w:after="0" w:line="240" w:lineRule="auto"/>
              <w:rPr>
                <w:rFonts w:eastAsia="Times New Roman" w:cstheme="minorHAnsi"/>
                <w:lang w:eastAsia="hr-HR"/>
              </w:rPr>
            </w:pPr>
          </w:p>
          <w:p w14:paraId="34B8E5F2" w14:textId="77777777" w:rsidR="00481789" w:rsidRPr="006B11DD" w:rsidRDefault="00481789" w:rsidP="00654290">
            <w:pPr>
              <w:spacing w:after="0" w:line="240" w:lineRule="auto"/>
              <w:rPr>
                <w:rFonts w:eastAsia="Times New Roman" w:cstheme="minorHAnsi"/>
                <w:lang w:eastAsia="hr-HR"/>
              </w:rPr>
            </w:pPr>
          </w:p>
          <w:p w14:paraId="08160D95" w14:textId="77777777" w:rsidR="00481789" w:rsidRPr="006B11DD" w:rsidRDefault="00481789" w:rsidP="00654290">
            <w:pPr>
              <w:spacing w:after="0" w:line="240" w:lineRule="auto"/>
              <w:rPr>
                <w:rFonts w:eastAsia="Times New Roman" w:cstheme="minorHAnsi"/>
                <w:lang w:eastAsia="hr-HR"/>
              </w:rPr>
            </w:pPr>
          </w:p>
          <w:p w14:paraId="7CD99719" w14:textId="77777777" w:rsidR="00481789" w:rsidRPr="006B11DD" w:rsidRDefault="00481789" w:rsidP="00654290">
            <w:pPr>
              <w:spacing w:after="0" w:line="240" w:lineRule="auto"/>
              <w:rPr>
                <w:rFonts w:eastAsia="Times New Roman" w:cstheme="minorHAnsi"/>
                <w:lang w:eastAsia="hr-HR"/>
              </w:rPr>
            </w:pPr>
          </w:p>
          <w:p w14:paraId="42272544" w14:textId="77777777" w:rsidR="00481789" w:rsidRPr="006B11DD" w:rsidRDefault="00481789" w:rsidP="00654290">
            <w:pPr>
              <w:spacing w:after="0" w:line="240" w:lineRule="auto"/>
              <w:rPr>
                <w:rFonts w:eastAsia="Times New Roman" w:cstheme="minorHAnsi"/>
                <w:lang w:eastAsia="hr-HR"/>
              </w:rPr>
            </w:pPr>
          </w:p>
          <w:p w14:paraId="4E5D0870" w14:textId="77777777" w:rsidR="00481789" w:rsidRPr="006B11DD" w:rsidRDefault="00481789" w:rsidP="00654290">
            <w:pPr>
              <w:spacing w:after="0" w:line="240" w:lineRule="auto"/>
              <w:rPr>
                <w:rFonts w:eastAsia="Times New Roman" w:cstheme="minorHAnsi"/>
                <w:lang w:eastAsia="hr-HR"/>
              </w:rPr>
            </w:pPr>
          </w:p>
          <w:p w14:paraId="08DE6EFA" w14:textId="77777777" w:rsidR="00481789" w:rsidRPr="006B11DD" w:rsidRDefault="00481789" w:rsidP="00654290">
            <w:pPr>
              <w:spacing w:after="0" w:line="240" w:lineRule="auto"/>
              <w:rPr>
                <w:rFonts w:eastAsia="Times New Roman" w:cstheme="minorHAnsi"/>
                <w:lang w:eastAsia="hr-HR"/>
              </w:rPr>
            </w:pPr>
          </w:p>
          <w:p w14:paraId="2F92C7D5" w14:textId="77777777" w:rsidR="00481789" w:rsidRPr="006B11DD" w:rsidRDefault="00481789" w:rsidP="00654290">
            <w:pPr>
              <w:spacing w:after="0" w:line="240" w:lineRule="auto"/>
              <w:rPr>
                <w:rFonts w:eastAsia="Times New Roman" w:cstheme="minorHAnsi"/>
                <w:lang w:eastAsia="hr-HR"/>
              </w:rPr>
            </w:pPr>
          </w:p>
          <w:p w14:paraId="4EB1D22C" w14:textId="77777777" w:rsidR="00481789" w:rsidRPr="006B11DD" w:rsidRDefault="00481789" w:rsidP="00654290">
            <w:pPr>
              <w:spacing w:after="0" w:line="240" w:lineRule="auto"/>
              <w:rPr>
                <w:rFonts w:eastAsia="Times New Roman" w:cstheme="minorHAnsi"/>
                <w:lang w:eastAsia="hr-HR"/>
              </w:rPr>
            </w:pPr>
          </w:p>
          <w:p w14:paraId="1428D9A3" w14:textId="77777777" w:rsidR="00481789" w:rsidRPr="006B11DD" w:rsidRDefault="00481789" w:rsidP="00654290">
            <w:pPr>
              <w:spacing w:after="0" w:line="240" w:lineRule="auto"/>
              <w:rPr>
                <w:rFonts w:eastAsia="Times New Roman" w:cstheme="minorHAnsi"/>
                <w:lang w:eastAsia="hr-HR"/>
              </w:rPr>
            </w:pPr>
          </w:p>
          <w:p w14:paraId="74478C00" w14:textId="77777777" w:rsidR="00BA6046" w:rsidRDefault="00710BCE" w:rsidP="00654290">
            <w:pPr>
              <w:spacing w:after="0" w:line="240" w:lineRule="auto"/>
              <w:rPr>
                <w:rFonts w:eastAsia="Times New Roman" w:cstheme="minorHAnsi"/>
                <w:lang w:eastAsia="hr-HR"/>
              </w:rPr>
            </w:pPr>
            <w:r w:rsidRPr="006B11DD">
              <w:rPr>
                <w:rFonts w:eastAsia="Times New Roman" w:cstheme="minorHAnsi"/>
                <w:lang w:eastAsia="hr-HR"/>
              </w:rPr>
              <w:br/>
            </w:r>
          </w:p>
          <w:p w14:paraId="2453DB0F" w14:textId="77777777" w:rsidR="00E40AD9" w:rsidRDefault="00E40AD9" w:rsidP="00654290">
            <w:pPr>
              <w:spacing w:after="0" w:line="240" w:lineRule="auto"/>
              <w:rPr>
                <w:rFonts w:eastAsia="Times New Roman" w:cstheme="minorHAnsi"/>
                <w:lang w:eastAsia="hr-HR"/>
              </w:rPr>
            </w:pPr>
          </w:p>
          <w:p w14:paraId="3FE0363F" w14:textId="1278E4BB"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Revidirani Pravilnik o posebnim uvjetima za izbore u znanstveno-nastavna zvanja</w:t>
            </w:r>
            <w:r w:rsidRPr="006B11DD">
              <w:rPr>
                <w:rFonts w:eastAsia="Times New Roman" w:cstheme="minorHAnsi"/>
                <w:lang w:eastAsia="hr-HR"/>
              </w:rPr>
              <w:br/>
            </w:r>
            <w:r w:rsidRPr="006B11DD">
              <w:rPr>
                <w:rFonts w:eastAsia="Times New Roman" w:cstheme="minorHAnsi"/>
                <w:lang w:eastAsia="hr-HR"/>
              </w:rPr>
              <w:br/>
            </w:r>
          </w:p>
          <w:p w14:paraId="178DF0E5" w14:textId="77777777" w:rsidR="0037701D" w:rsidRPr="006B11DD" w:rsidRDefault="0037701D" w:rsidP="00654290">
            <w:pPr>
              <w:spacing w:after="0" w:line="240" w:lineRule="auto"/>
              <w:rPr>
                <w:rFonts w:eastAsia="Times New Roman" w:cstheme="minorHAnsi"/>
                <w:lang w:eastAsia="hr-HR"/>
              </w:rPr>
            </w:pPr>
          </w:p>
          <w:p w14:paraId="3B5F4B25" w14:textId="3A2E3D1B" w:rsidR="0037701D" w:rsidRPr="006B11DD" w:rsidRDefault="0037701D" w:rsidP="00654290">
            <w:pPr>
              <w:spacing w:after="0" w:line="240" w:lineRule="auto"/>
              <w:rPr>
                <w:rFonts w:eastAsia="Times New Roman" w:cstheme="minorHAnsi"/>
                <w:lang w:eastAsia="hr-HR"/>
              </w:rPr>
            </w:pPr>
          </w:p>
          <w:p w14:paraId="1AEB0B34" w14:textId="46198DED" w:rsidR="00324A53" w:rsidRPr="006B11DD" w:rsidRDefault="00324A53" w:rsidP="00654290">
            <w:pPr>
              <w:spacing w:after="0" w:line="240" w:lineRule="auto"/>
              <w:rPr>
                <w:rFonts w:eastAsia="Times New Roman" w:cstheme="minorHAnsi"/>
                <w:lang w:eastAsia="hr-HR"/>
              </w:rPr>
            </w:pPr>
          </w:p>
          <w:p w14:paraId="5D66943D" w14:textId="4351CB84" w:rsidR="00324A53" w:rsidRPr="006B11DD" w:rsidRDefault="00324A53" w:rsidP="00654290">
            <w:pPr>
              <w:spacing w:after="0" w:line="240" w:lineRule="auto"/>
              <w:rPr>
                <w:rFonts w:eastAsia="Times New Roman" w:cstheme="minorHAnsi"/>
                <w:lang w:eastAsia="hr-HR"/>
              </w:rPr>
            </w:pPr>
          </w:p>
          <w:p w14:paraId="33F95B40" w14:textId="002E66FE" w:rsidR="00324A53" w:rsidRPr="006B11DD" w:rsidRDefault="00324A53" w:rsidP="00654290">
            <w:pPr>
              <w:spacing w:after="0" w:line="240" w:lineRule="auto"/>
              <w:rPr>
                <w:rFonts w:eastAsia="Times New Roman" w:cstheme="minorHAnsi"/>
                <w:lang w:eastAsia="hr-HR"/>
              </w:rPr>
            </w:pPr>
          </w:p>
          <w:p w14:paraId="013FCE7F" w14:textId="46B1C3A0" w:rsidR="00324A53" w:rsidRPr="006B11DD" w:rsidRDefault="00324A53" w:rsidP="00654290">
            <w:pPr>
              <w:spacing w:after="0" w:line="240" w:lineRule="auto"/>
              <w:rPr>
                <w:rFonts w:eastAsia="Times New Roman" w:cstheme="minorHAnsi"/>
                <w:lang w:eastAsia="hr-HR"/>
              </w:rPr>
            </w:pPr>
          </w:p>
          <w:p w14:paraId="2CAAA0ED" w14:textId="28EC68BC" w:rsidR="009231AA" w:rsidRPr="006B11DD" w:rsidRDefault="009231AA" w:rsidP="00654290">
            <w:pPr>
              <w:spacing w:after="0" w:line="240" w:lineRule="auto"/>
              <w:rPr>
                <w:rFonts w:eastAsia="Times New Roman" w:cstheme="minorHAnsi"/>
                <w:lang w:eastAsia="hr-HR"/>
              </w:rPr>
            </w:pPr>
          </w:p>
          <w:p w14:paraId="107AB676" w14:textId="77777777" w:rsidR="009231AA" w:rsidRPr="006B11DD" w:rsidRDefault="009231AA" w:rsidP="00654290">
            <w:pPr>
              <w:spacing w:after="0" w:line="240" w:lineRule="auto"/>
              <w:rPr>
                <w:rFonts w:eastAsia="Times New Roman" w:cstheme="minorHAnsi"/>
                <w:lang w:eastAsia="hr-HR"/>
              </w:rPr>
            </w:pPr>
          </w:p>
          <w:p w14:paraId="6E5BF908" w14:textId="77777777" w:rsidR="00BA6046" w:rsidRDefault="00BA6046" w:rsidP="00654290">
            <w:pPr>
              <w:spacing w:after="0" w:line="240" w:lineRule="auto"/>
              <w:rPr>
                <w:rFonts w:eastAsia="Times New Roman" w:cstheme="minorHAnsi"/>
                <w:lang w:eastAsia="hr-HR"/>
              </w:rPr>
            </w:pPr>
          </w:p>
          <w:p w14:paraId="299A6472" w14:textId="77777777" w:rsidR="003A7DAB" w:rsidRDefault="003A7DAB" w:rsidP="00654290">
            <w:pPr>
              <w:spacing w:after="0" w:line="240" w:lineRule="auto"/>
              <w:rPr>
                <w:rFonts w:eastAsia="Times New Roman" w:cstheme="minorHAnsi"/>
                <w:lang w:eastAsia="hr-HR"/>
              </w:rPr>
            </w:pPr>
          </w:p>
          <w:p w14:paraId="28014BD9" w14:textId="77777777" w:rsidR="003A7DAB" w:rsidRDefault="003A7DAB" w:rsidP="00654290">
            <w:pPr>
              <w:spacing w:after="0" w:line="240" w:lineRule="auto"/>
              <w:rPr>
                <w:rFonts w:eastAsia="Times New Roman" w:cstheme="minorHAnsi"/>
                <w:lang w:eastAsia="hr-HR"/>
              </w:rPr>
            </w:pPr>
          </w:p>
          <w:p w14:paraId="06B6DB28" w14:textId="77777777" w:rsidR="003A7DAB" w:rsidRDefault="003A7DAB" w:rsidP="00654290">
            <w:pPr>
              <w:spacing w:after="0" w:line="240" w:lineRule="auto"/>
              <w:rPr>
                <w:rFonts w:eastAsia="Times New Roman" w:cstheme="minorHAnsi"/>
                <w:lang w:eastAsia="hr-HR"/>
              </w:rPr>
            </w:pPr>
          </w:p>
          <w:p w14:paraId="5F1AB734" w14:textId="77777777" w:rsidR="003A7DAB" w:rsidRDefault="003A7DAB" w:rsidP="00654290">
            <w:pPr>
              <w:spacing w:after="0" w:line="240" w:lineRule="auto"/>
              <w:rPr>
                <w:rFonts w:eastAsia="Times New Roman" w:cstheme="minorHAnsi"/>
                <w:lang w:eastAsia="hr-HR"/>
              </w:rPr>
            </w:pPr>
          </w:p>
          <w:p w14:paraId="51D2AEFF" w14:textId="300230E6"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5. Održani bilateralni sastanci</w:t>
            </w:r>
          </w:p>
        </w:tc>
        <w:tc>
          <w:tcPr>
            <w:tcW w:w="1948" w:type="dxa"/>
            <w:shd w:val="clear" w:color="auto" w:fill="auto"/>
            <w:hideMark/>
          </w:tcPr>
          <w:p w14:paraId="3448AAF5" w14:textId="77777777" w:rsidR="004A57CA" w:rsidRPr="009B4220" w:rsidRDefault="004A57CA" w:rsidP="003A7DAB">
            <w:pPr>
              <w:spacing w:after="0" w:line="240" w:lineRule="auto"/>
              <w:rPr>
                <w:rFonts w:eastAsia="Times New Roman" w:cstheme="minorHAnsi"/>
                <w:lang w:eastAsia="hr-HR"/>
              </w:rPr>
            </w:pPr>
            <w:r w:rsidRPr="00F02651">
              <w:rPr>
                <w:rFonts w:eastAsia="Times New Roman" w:cstheme="minorHAnsi"/>
                <w:lang w:eastAsia="hr-HR"/>
              </w:rPr>
              <w:lastRenderedPageBreak/>
              <w:t> 1</w:t>
            </w:r>
            <w:r w:rsidRPr="009B4220">
              <w:rPr>
                <w:rFonts w:eastAsia="Times New Roman" w:cstheme="minorHAnsi"/>
                <w:lang w:eastAsia="hr-HR"/>
              </w:rPr>
              <w:t>. Aktivnost je provedena. Putem prijava na potporu ČLANAK na Fondu za Razvoj, Odbor za razvoj je u razdoblju listopad 2021. – listopad 2022. dodijelio ukupno 56.787,50 kn kuna za 27 radova. (Prilog</w:t>
            </w:r>
            <w:r>
              <w:rPr>
                <w:rFonts w:eastAsia="Times New Roman" w:cstheme="minorHAnsi"/>
                <w:lang w:eastAsia="hr-HR"/>
              </w:rPr>
              <w:t xml:space="preserve"> 1.1.6.3.</w:t>
            </w:r>
            <w:r w:rsidRPr="009B4220">
              <w:rPr>
                <w:rFonts w:eastAsia="Times New Roman" w:cstheme="minorHAnsi"/>
                <w:lang w:eastAsia="hr-HR"/>
              </w:rPr>
              <w:t>)</w:t>
            </w:r>
          </w:p>
          <w:p w14:paraId="244CC39D" w14:textId="070CA533" w:rsidR="008E02FD" w:rsidRPr="009B4220" w:rsidRDefault="008E02FD" w:rsidP="003A7DAB">
            <w:pPr>
              <w:spacing w:after="0" w:line="240" w:lineRule="auto"/>
              <w:rPr>
                <w:rFonts w:eastAsia="Times New Roman" w:cstheme="minorHAnsi"/>
                <w:lang w:eastAsia="hr-HR"/>
              </w:rPr>
            </w:pPr>
            <w:r w:rsidRPr="009B4220">
              <w:rPr>
                <w:rFonts w:eastAsia="Times New Roman" w:cstheme="minorHAnsi"/>
                <w:lang w:eastAsia="hr-HR"/>
              </w:rPr>
              <w:t>Uvjete natječaja i raspodjelu sredstava je prihvatilo FV na 3. red. sjednici, u ak. godini 2021./22. (Prilog</w:t>
            </w:r>
            <w:r w:rsidR="00F27DF7">
              <w:rPr>
                <w:rFonts w:eastAsia="Times New Roman" w:cstheme="minorHAnsi"/>
                <w:lang w:eastAsia="hr-HR"/>
              </w:rPr>
              <w:t xml:space="preserve"> 4.3.3.3.</w:t>
            </w:r>
            <w:r w:rsidR="00867EAC">
              <w:rPr>
                <w:rFonts w:eastAsia="Times New Roman" w:cstheme="minorHAnsi"/>
                <w:lang w:eastAsia="hr-HR"/>
              </w:rPr>
              <w:t xml:space="preserve"> </w:t>
            </w:r>
            <w:r w:rsidRPr="009B4220">
              <w:rPr>
                <w:rFonts w:eastAsia="Times New Roman" w:cstheme="minorHAnsi"/>
                <w:lang w:eastAsia="hr-HR"/>
              </w:rPr>
              <w:t xml:space="preserve">Zapisnik </w:t>
            </w:r>
            <w:r w:rsidR="00867EAC">
              <w:rPr>
                <w:rFonts w:eastAsia="Times New Roman" w:cstheme="minorHAnsi"/>
                <w:lang w:eastAsia="hr-HR"/>
              </w:rPr>
              <w:t xml:space="preserve">3. </w:t>
            </w:r>
            <w:r w:rsidRPr="009B4220">
              <w:rPr>
                <w:rFonts w:eastAsia="Times New Roman" w:cstheme="minorHAnsi"/>
                <w:lang w:eastAsia="hr-HR"/>
              </w:rPr>
              <w:t>sjednice FV-a točke 9a i 9c).</w:t>
            </w:r>
          </w:p>
          <w:p w14:paraId="2FF9322E" w14:textId="7FCEDA4C" w:rsidR="008E02FD" w:rsidRPr="00075BB0" w:rsidRDefault="008E02FD" w:rsidP="003A7DAB">
            <w:pPr>
              <w:spacing w:after="0" w:line="240" w:lineRule="auto"/>
              <w:rPr>
                <w:rFonts w:eastAsia="Times New Roman" w:cstheme="minorHAnsi"/>
                <w:lang w:eastAsia="hr-HR"/>
              </w:rPr>
            </w:pPr>
            <w:r w:rsidRPr="00075BB0">
              <w:rPr>
                <w:rFonts w:eastAsia="Times New Roman" w:cstheme="minorHAnsi"/>
                <w:lang w:eastAsia="hr-HR"/>
              </w:rPr>
              <w:t>Pored ovih mjera na RGNf-u se dodjeljuju godišnje nagrade za znanost</w:t>
            </w:r>
            <w:r w:rsidR="00A0721C">
              <w:rPr>
                <w:rFonts w:eastAsia="Times New Roman" w:cstheme="minorHAnsi"/>
                <w:lang w:eastAsia="hr-HR"/>
              </w:rPr>
              <w:t xml:space="preserve"> (Prilog 1.1.6.4.)</w:t>
            </w:r>
          </w:p>
          <w:p w14:paraId="452C64E9" w14:textId="068AD82D" w:rsidR="00710BCE" w:rsidRPr="006B11DD" w:rsidRDefault="00710BCE" w:rsidP="00654290">
            <w:pPr>
              <w:spacing w:after="0" w:line="240" w:lineRule="auto"/>
              <w:rPr>
                <w:rFonts w:eastAsia="Times New Roman" w:cstheme="minorHAnsi"/>
                <w:color w:val="8DB3E2" w:themeColor="text2" w:themeTint="66"/>
                <w:lang w:eastAsia="hr-HR"/>
              </w:rPr>
            </w:pPr>
          </w:p>
          <w:p w14:paraId="0CAA8391" w14:textId="77777777" w:rsidR="008E02FD" w:rsidRDefault="008E02FD" w:rsidP="00654290">
            <w:pPr>
              <w:spacing w:after="0" w:line="240" w:lineRule="auto"/>
              <w:rPr>
                <w:rFonts w:eastAsia="Times New Roman" w:cstheme="minorHAnsi"/>
                <w:lang w:eastAsia="hr-HR"/>
              </w:rPr>
            </w:pPr>
          </w:p>
          <w:p w14:paraId="2801527E" w14:textId="77777777" w:rsidR="008E02FD" w:rsidRDefault="008E02FD" w:rsidP="00654290">
            <w:pPr>
              <w:spacing w:after="0" w:line="240" w:lineRule="auto"/>
              <w:rPr>
                <w:rFonts w:eastAsia="Times New Roman" w:cstheme="minorHAnsi"/>
                <w:lang w:eastAsia="hr-HR"/>
              </w:rPr>
            </w:pPr>
          </w:p>
          <w:p w14:paraId="38F88CA0" w14:textId="77777777" w:rsidR="008E02FD" w:rsidRDefault="008E02FD" w:rsidP="00654290">
            <w:pPr>
              <w:spacing w:after="0" w:line="240" w:lineRule="auto"/>
              <w:rPr>
                <w:rFonts w:eastAsia="Times New Roman" w:cstheme="minorHAnsi"/>
                <w:lang w:eastAsia="hr-HR"/>
              </w:rPr>
            </w:pPr>
          </w:p>
          <w:p w14:paraId="1D5AE8EC" w14:textId="77777777" w:rsidR="008E02FD" w:rsidRDefault="008E02FD" w:rsidP="00654290">
            <w:pPr>
              <w:spacing w:after="0" w:line="240" w:lineRule="auto"/>
              <w:rPr>
                <w:rFonts w:eastAsia="Times New Roman" w:cstheme="minorHAnsi"/>
                <w:lang w:eastAsia="hr-HR"/>
              </w:rPr>
            </w:pPr>
          </w:p>
          <w:p w14:paraId="6220629D" w14:textId="77777777" w:rsidR="008E02FD" w:rsidRDefault="008E02FD" w:rsidP="00654290">
            <w:pPr>
              <w:spacing w:after="0" w:line="240" w:lineRule="auto"/>
              <w:rPr>
                <w:rFonts w:eastAsia="Times New Roman" w:cstheme="minorHAnsi"/>
                <w:lang w:eastAsia="hr-HR"/>
              </w:rPr>
            </w:pPr>
          </w:p>
          <w:p w14:paraId="6F6C350B" w14:textId="77777777" w:rsidR="008E02FD" w:rsidRDefault="008E02FD" w:rsidP="00654290">
            <w:pPr>
              <w:spacing w:after="0" w:line="240" w:lineRule="auto"/>
              <w:rPr>
                <w:rFonts w:eastAsia="Times New Roman" w:cstheme="minorHAnsi"/>
                <w:lang w:eastAsia="hr-HR"/>
              </w:rPr>
            </w:pPr>
          </w:p>
          <w:p w14:paraId="0610220E" w14:textId="77777777" w:rsidR="008E02FD" w:rsidRDefault="008E02FD" w:rsidP="00654290">
            <w:pPr>
              <w:spacing w:after="0" w:line="240" w:lineRule="auto"/>
              <w:rPr>
                <w:rFonts w:eastAsia="Times New Roman" w:cstheme="minorHAnsi"/>
                <w:lang w:eastAsia="hr-HR"/>
              </w:rPr>
            </w:pPr>
          </w:p>
          <w:p w14:paraId="2A7E2046" w14:textId="77777777" w:rsidR="008E02FD" w:rsidRDefault="008E02FD" w:rsidP="00654290">
            <w:pPr>
              <w:spacing w:after="0" w:line="240" w:lineRule="auto"/>
              <w:rPr>
                <w:rFonts w:eastAsia="Times New Roman" w:cstheme="minorHAnsi"/>
                <w:lang w:eastAsia="hr-HR"/>
              </w:rPr>
            </w:pPr>
          </w:p>
          <w:p w14:paraId="3F7FB926" w14:textId="77777777" w:rsidR="008E02FD" w:rsidRDefault="008E02FD" w:rsidP="00654290">
            <w:pPr>
              <w:spacing w:after="0" w:line="240" w:lineRule="auto"/>
              <w:rPr>
                <w:rFonts w:eastAsia="Times New Roman" w:cstheme="minorHAnsi"/>
                <w:lang w:eastAsia="hr-HR"/>
              </w:rPr>
            </w:pPr>
          </w:p>
          <w:p w14:paraId="61699434" w14:textId="77777777" w:rsidR="008E02FD" w:rsidRDefault="008E02FD" w:rsidP="00654290">
            <w:pPr>
              <w:spacing w:after="0" w:line="240" w:lineRule="auto"/>
              <w:rPr>
                <w:rFonts w:eastAsia="Times New Roman" w:cstheme="minorHAnsi"/>
                <w:lang w:eastAsia="hr-HR"/>
              </w:rPr>
            </w:pPr>
          </w:p>
          <w:p w14:paraId="5F4B9B86" w14:textId="77777777" w:rsidR="008E02FD" w:rsidRDefault="008E02FD" w:rsidP="00654290">
            <w:pPr>
              <w:spacing w:after="0" w:line="240" w:lineRule="auto"/>
              <w:rPr>
                <w:rFonts w:eastAsia="Times New Roman" w:cstheme="minorHAnsi"/>
                <w:lang w:eastAsia="hr-HR"/>
              </w:rPr>
            </w:pPr>
          </w:p>
          <w:p w14:paraId="2250C7D4" w14:textId="77777777" w:rsidR="008E02FD" w:rsidRDefault="008E02FD" w:rsidP="00654290">
            <w:pPr>
              <w:spacing w:after="0" w:line="240" w:lineRule="auto"/>
              <w:rPr>
                <w:rFonts w:eastAsia="Times New Roman" w:cstheme="minorHAnsi"/>
                <w:lang w:eastAsia="hr-HR"/>
              </w:rPr>
            </w:pPr>
          </w:p>
          <w:p w14:paraId="522ECDC8" w14:textId="52471FCC" w:rsidR="007A4962" w:rsidRPr="006B11DD" w:rsidRDefault="00324A53" w:rsidP="003A7DAB">
            <w:pPr>
              <w:spacing w:after="0" w:line="240" w:lineRule="auto"/>
              <w:rPr>
                <w:rFonts w:eastAsia="Times New Roman" w:cstheme="minorHAnsi"/>
                <w:highlight w:val="green"/>
                <w:lang w:eastAsia="hr-HR"/>
              </w:rPr>
            </w:pPr>
            <w:r w:rsidRPr="00521E30">
              <w:rPr>
                <w:rFonts w:eastAsia="Times New Roman" w:cstheme="minorHAnsi"/>
                <w:lang w:eastAsia="hr-HR"/>
              </w:rPr>
              <w:t>2</w:t>
            </w:r>
            <w:r w:rsidR="007A4962" w:rsidRPr="009B4220">
              <w:rPr>
                <w:rFonts w:eastAsia="Times New Roman" w:cstheme="minorHAnsi"/>
                <w:lang w:eastAsia="hr-HR"/>
              </w:rPr>
              <w:t xml:space="preserve"> Aktivnost je provedena. FV je na 1. red. sjednici </w:t>
            </w:r>
            <w:r w:rsidR="007A4962">
              <w:rPr>
                <w:rFonts w:eastAsia="Times New Roman" w:cstheme="minorHAnsi"/>
                <w:lang w:eastAsia="hr-HR"/>
              </w:rPr>
              <w:t>(</w:t>
            </w:r>
            <w:r w:rsidR="007A4962" w:rsidRPr="009B4220">
              <w:rPr>
                <w:rFonts w:eastAsia="Times New Roman" w:cstheme="minorHAnsi"/>
                <w:lang w:eastAsia="hr-HR"/>
              </w:rPr>
              <w:t xml:space="preserve">Prilog </w:t>
            </w:r>
            <w:r w:rsidR="007A4962">
              <w:rPr>
                <w:rFonts w:eastAsia="Times New Roman" w:cstheme="minorHAnsi"/>
                <w:lang w:eastAsia="hr-HR"/>
              </w:rPr>
              <w:t xml:space="preserve">4.3.3.3b.) </w:t>
            </w:r>
            <w:r w:rsidR="007A4962" w:rsidRPr="009B4220">
              <w:rPr>
                <w:rFonts w:eastAsia="Times New Roman" w:cstheme="minorHAnsi"/>
                <w:lang w:eastAsia="hr-HR"/>
              </w:rPr>
              <w:t xml:space="preserve">usvojilo kriterije koji se baziraju na kompetitvnim pokazateljima objave u bazi WoS prema kvartili časopisa, a na 2. red. sjednici </w:t>
            </w:r>
            <w:r w:rsidR="007A4962">
              <w:rPr>
                <w:rFonts w:eastAsia="Times New Roman" w:cstheme="minorHAnsi"/>
                <w:lang w:eastAsia="hr-HR"/>
              </w:rPr>
              <w:t xml:space="preserve">(Prilog </w:t>
            </w:r>
            <w:r w:rsidR="004960FC">
              <w:rPr>
                <w:rFonts w:eastAsia="Times New Roman" w:cstheme="minorHAnsi"/>
                <w:lang w:eastAsia="hr-HR"/>
              </w:rPr>
              <w:t>4.3.3.3a</w:t>
            </w:r>
            <w:r w:rsidR="007A4962">
              <w:rPr>
                <w:rFonts w:eastAsia="Times New Roman" w:cstheme="minorHAnsi"/>
                <w:lang w:eastAsia="hr-HR"/>
              </w:rPr>
              <w:t>.)</w:t>
            </w:r>
            <w:r w:rsidR="007A4962" w:rsidRPr="009B4220">
              <w:rPr>
                <w:rFonts w:eastAsia="Times New Roman" w:cstheme="minorHAnsi"/>
                <w:lang w:eastAsia="hr-HR"/>
              </w:rPr>
              <w:t xml:space="preserve"> usvojilo raspodjelu prema projektnim prijedlozima grupa istraživača</w:t>
            </w:r>
            <w:r w:rsidR="007A4962">
              <w:rPr>
                <w:rFonts w:eastAsia="Times New Roman" w:cstheme="minorHAnsi"/>
                <w:lang w:eastAsia="hr-HR"/>
              </w:rPr>
              <w:t>.</w:t>
            </w:r>
          </w:p>
          <w:p w14:paraId="1F5F1EB4" w14:textId="68994580" w:rsidR="00CE766C" w:rsidRPr="006B11DD" w:rsidRDefault="00C043B5" w:rsidP="003A7DAB">
            <w:pPr>
              <w:spacing w:after="0" w:line="240" w:lineRule="auto"/>
              <w:rPr>
                <w:rFonts w:eastAsia="Times New Roman" w:cstheme="minorHAnsi"/>
                <w:lang w:eastAsia="hr-HR"/>
              </w:rPr>
            </w:pPr>
            <w:r>
              <w:rPr>
                <w:rFonts w:eastAsia="Times New Roman" w:cstheme="minorHAnsi"/>
                <w:lang w:eastAsia="hr-HR"/>
              </w:rPr>
              <w:t>red. sj. FV-a-</w:t>
            </w:r>
            <w:r w:rsidRPr="009B4220">
              <w:rPr>
                <w:rFonts w:eastAsia="Times New Roman" w:cstheme="minorHAnsi"/>
                <w:lang w:eastAsia="hr-HR"/>
              </w:rPr>
              <w:t>popis dodijeljenih potpora)</w:t>
            </w:r>
            <w:r>
              <w:rPr>
                <w:rFonts w:eastAsia="Times New Roman" w:cstheme="minorHAnsi"/>
                <w:lang w:eastAsia="hr-HR"/>
              </w:rPr>
              <w:t>.</w:t>
            </w:r>
          </w:p>
          <w:p w14:paraId="032C8A92" w14:textId="77777777" w:rsidR="007A4962" w:rsidRDefault="007A4962" w:rsidP="003A7DAB">
            <w:pPr>
              <w:spacing w:after="0" w:line="240" w:lineRule="auto"/>
              <w:rPr>
                <w:rFonts w:eastAsia="Times New Roman" w:cstheme="minorHAnsi"/>
                <w:lang w:eastAsia="hr-HR"/>
              </w:rPr>
            </w:pPr>
          </w:p>
          <w:p w14:paraId="70B33E68" w14:textId="77777777" w:rsidR="007A4962" w:rsidRDefault="007A4962" w:rsidP="003A7DAB">
            <w:pPr>
              <w:spacing w:after="0" w:line="240" w:lineRule="auto"/>
              <w:rPr>
                <w:rFonts w:eastAsia="Times New Roman" w:cstheme="minorHAnsi"/>
                <w:lang w:eastAsia="hr-HR"/>
              </w:rPr>
            </w:pPr>
          </w:p>
          <w:p w14:paraId="44237C17" w14:textId="77777777" w:rsidR="007A4962" w:rsidRDefault="007A4962" w:rsidP="003A7DAB">
            <w:pPr>
              <w:spacing w:after="0" w:line="240" w:lineRule="auto"/>
              <w:rPr>
                <w:rFonts w:eastAsia="Times New Roman" w:cstheme="minorHAnsi"/>
                <w:lang w:eastAsia="hr-HR"/>
              </w:rPr>
            </w:pPr>
          </w:p>
          <w:p w14:paraId="7EBF3799" w14:textId="7BAD0FBD" w:rsidR="00E40AD9" w:rsidRPr="00910DB1" w:rsidRDefault="00481789" w:rsidP="003A7DAB">
            <w:pPr>
              <w:spacing w:after="0" w:line="240" w:lineRule="auto"/>
              <w:rPr>
                <w:rFonts w:eastAsia="Times New Roman" w:cstheme="minorHAnsi"/>
                <w:color w:val="548DD4" w:themeColor="text2" w:themeTint="99"/>
                <w:lang w:eastAsia="hr-HR"/>
              </w:rPr>
            </w:pPr>
            <w:r w:rsidRPr="0050101F">
              <w:rPr>
                <w:rFonts w:eastAsia="Times New Roman" w:cstheme="minorHAnsi"/>
                <w:lang w:eastAsia="hr-HR"/>
              </w:rPr>
              <w:t xml:space="preserve">3. </w:t>
            </w:r>
            <w:r w:rsidR="00E40AD9" w:rsidRPr="00C51771">
              <w:rPr>
                <w:rFonts w:eastAsia="Times New Roman" w:cstheme="minorHAnsi"/>
                <w:lang w:eastAsia="hr-HR"/>
              </w:rPr>
              <w:t>Aktivnost je provedena. (Prilog 1.1.6.4.)</w:t>
            </w:r>
          </w:p>
          <w:p w14:paraId="08A6B6CB" w14:textId="08C4EF15" w:rsidR="00E40AD9" w:rsidRDefault="00E40AD9" w:rsidP="00654290">
            <w:pPr>
              <w:spacing w:after="0" w:line="240" w:lineRule="auto"/>
              <w:rPr>
                <w:rFonts w:eastAsia="Times New Roman" w:cstheme="minorHAnsi"/>
                <w:lang w:eastAsia="hr-HR"/>
              </w:rPr>
            </w:pPr>
          </w:p>
          <w:p w14:paraId="5F6BE35C" w14:textId="77777777" w:rsidR="0075155A" w:rsidRDefault="0075155A" w:rsidP="00654290">
            <w:pPr>
              <w:spacing w:after="0" w:line="240" w:lineRule="auto"/>
              <w:rPr>
                <w:rFonts w:eastAsia="Times New Roman" w:cstheme="minorHAnsi"/>
                <w:lang w:eastAsia="hr-HR"/>
              </w:rPr>
            </w:pPr>
          </w:p>
          <w:p w14:paraId="7E9B9CB2" w14:textId="77777777" w:rsidR="00095E20" w:rsidRDefault="00095E20" w:rsidP="00654290">
            <w:pPr>
              <w:spacing w:after="0" w:line="240" w:lineRule="auto"/>
              <w:rPr>
                <w:rFonts w:eastAsia="Times New Roman" w:cstheme="minorHAnsi"/>
                <w:lang w:eastAsia="hr-HR"/>
              </w:rPr>
            </w:pPr>
          </w:p>
          <w:p w14:paraId="0A1D128A" w14:textId="77777777" w:rsidR="00095E20" w:rsidRDefault="00095E20" w:rsidP="00654290">
            <w:pPr>
              <w:spacing w:after="0" w:line="240" w:lineRule="auto"/>
              <w:rPr>
                <w:rFonts w:eastAsia="Times New Roman" w:cstheme="minorHAnsi"/>
                <w:lang w:eastAsia="hr-HR"/>
              </w:rPr>
            </w:pPr>
          </w:p>
          <w:p w14:paraId="3D85CB57" w14:textId="77777777" w:rsidR="00095E20" w:rsidRDefault="00095E20" w:rsidP="00654290">
            <w:pPr>
              <w:spacing w:after="0" w:line="240" w:lineRule="auto"/>
              <w:rPr>
                <w:rFonts w:eastAsia="Times New Roman" w:cstheme="minorHAnsi"/>
                <w:lang w:eastAsia="hr-HR"/>
              </w:rPr>
            </w:pPr>
          </w:p>
          <w:p w14:paraId="52B8BCE4" w14:textId="77777777" w:rsidR="00095E20" w:rsidRDefault="00095E20" w:rsidP="00654290">
            <w:pPr>
              <w:spacing w:after="0" w:line="240" w:lineRule="auto"/>
              <w:rPr>
                <w:rFonts w:eastAsia="Times New Roman" w:cstheme="minorHAnsi"/>
                <w:lang w:eastAsia="hr-HR"/>
              </w:rPr>
            </w:pPr>
          </w:p>
          <w:p w14:paraId="10261C3C" w14:textId="77777777" w:rsidR="00095E20" w:rsidRDefault="00095E20" w:rsidP="00654290">
            <w:pPr>
              <w:spacing w:after="0" w:line="240" w:lineRule="auto"/>
              <w:rPr>
                <w:rFonts w:eastAsia="Times New Roman" w:cstheme="minorHAnsi"/>
                <w:lang w:eastAsia="hr-HR"/>
              </w:rPr>
            </w:pPr>
          </w:p>
          <w:p w14:paraId="60F5DFA8" w14:textId="77777777" w:rsidR="00095E20" w:rsidRDefault="00095E20" w:rsidP="00654290">
            <w:pPr>
              <w:spacing w:after="0" w:line="240" w:lineRule="auto"/>
              <w:rPr>
                <w:rFonts w:eastAsia="Times New Roman" w:cstheme="minorHAnsi"/>
                <w:lang w:eastAsia="hr-HR"/>
              </w:rPr>
            </w:pPr>
          </w:p>
          <w:p w14:paraId="2882744B" w14:textId="77777777" w:rsidR="00095E20" w:rsidRDefault="00095E20" w:rsidP="00654290">
            <w:pPr>
              <w:spacing w:after="0" w:line="240" w:lineRule="auto"/>
              <w:rPr>
                <w:rFonts w:eastAsia="Times New Roman" w:cstheme="minorHAnsi"/>
                <w:lang w:eastAsia="hr-HR"/>
              </w:rPr>
            </w:pPr>
          </w:p>
          <w:p w14:paraId="2C2C9C21" w14:textId="77777777" w:rsidR="00095E20" w:rsidRDefault="00095E20" w:rsidP="00654290">
            <w:pPr>
              <w:spacing w:after="0" w:line="240" w:lineRule="auto"/>
              <w:rPr>
                <w:rFonts w:eastAsia="Times New Roman" w:cstheme="minorHAnsi"/>
                <w:lang w:eastAsia="hr-HR"/>
              </w:rPr>
            </w:pPr>
          </w:p>
          <w:p w14:paraId="1396989E" w14:textId="77777777" w:rsidR="00095E20" w:rsidRDefault="00095E20" w:rsidP="00654290">
            <w:pPr>
              <w:spacing w:after="0" w:line="240" w:lineRule="auto"/>
              <w:rPr>
                <w:rFonts w:eastAsia="Times New Roman" w:cstheme="minorHAnsi"/>
                <w:lang w:eastAsia="hr-HR"/>
              </w:rPr>
            </w:pPr>
          </w:p>
          <w:p w14:paraId="56F4E5B5" w14:textId="77777777" w:rsidR="00095E20" w:rsidRDefault="00095E20" w:rsidP="00654290">
            <w:pPr>
              <w:spacing w:after="0" w:line="240" w:lineRule="auto"/>
              <w:rPr>
                <w:rFonts w:eastAsia="Times New Roman" w:cstheme="minorHAnsi"/>
                <w:lang w:eastAsia="hr-HR"/>
              </w:rPr>
            </w:pPr>
          </w:p>
          <w:p w14:paraId="577BE96E" w14:textId="77777777" w:rsidR="00095E20" w:rsidRDefault="00095E20" w:rsidP="00654290">
            <w:pPr>
              <w:spacing w:after="0" w:line="240" w:lineRule="auto"/>
              <w:rPr>
                <w:rFonts w:eastAsia="Times New Roman" w:cstheme="minorHAnsi"/>
                <w:lang w:eastAsia="hr-HR"/>
              </w:rPr>
            </w:pPr>
          </w:p>
          <w:p w14:paraId="548C1BF1" w14:textId="77777777" w:rsidR="00095E20" w:rsidRDefault="00095E20" w:rsidP="00654290">
            <w:pPr>
              <w:spacing w:after="0" w:line="240" w:lineRule="auto"/>
              <w:rPr>
                <w:rFonts w:eastAsia="Times New Roman" w:cstheme="minorHAnsi"/>
                <w:lang w:eastAsia="hr-HR"/>
              </w:rPr>
            </w:pPr>
          </w:p>
          <w:p w14:paraId="38E14C18" w14:textId="77777777" w:rsidR="00095E20" w:rsidRDefault="00095E20" w:rsidP="00654290">
            <w:pPr>
              <w:spacing w:after="0" w:line="240" w:lineRule="auto"/>
              <w:rPr>
                <w:rFonts w:eastAsia="Times New Roman" w:cstheme="minorHAnsi"/>
                <w:lang w:eastAsia="hr-HR"/>
              </w:rPr>
            </w:pPr>
          </w:p>
          <w:p w14:paraId="11BDC47F" w14:textId="77777777" w:rsidR="00095E20" w:rsidRDefault="00095E20" w:rsidP="00654290">
            <w:pPr>
              <w:spacing w:after="0" w:line="240" w:lineRule="auto"/>
              <w:rPr>
                <w:rFonts w:eastAsia="Times New Roman" w:cstheme="minorHAnsi"/>
                <w:lang w:eastAsia="hr-HR"/>
              </w:rPr>
            </w:pPr>
          </w:p>
          <w:p w14:paraId="71173513" w14:textId="77777777" w:rsidR="00095E20" w:rsidRDefault="00095E20" w:rsidP="00654290">
            <w:pPr>
              <w:spacing w:after="0" w:line="240" w:lineRule="auto"/>
              <w:rPr>
                <w:rFonts w:eastAsia="Times New Roman" w:cstheme="minorHAnsi"/>
                <w:lang w:eastAsia="hr-HR"/>
              </w:rPr>
            </w:pPr>
          </w:p>
          <w:p w14:paraId="3DB96527" w14:textId="77777777" w:rsidR="00095E20" w:rsidRDefault="00095E20" w:rsidP="00654290">
            <w:pPr>
              <w:spacing w:after="0" w:line="240" w:lineRule="auto"/>
              <w:rPr>
                <w:rFonts w:eastAsia="Times New Roman" w:cstheme="minorHAnsi"/>
                <w:lang w:eastAsia="hr-HR"/>
              </w:rPr>
            </w:pPr>
          </w:p>
          <w:p w14:paraId="65E9D1FA" w14:textId="77777777" w:rsidR="00095E20" w:rsidRDefault="00095E20" w:rsidP="00654290">
            <w:pPr>
              <w:spacing w:after="0" w:line="240" w:lineRule="auto"/>
              <w:rPr>
                <w:rFonts w:eastAsia="Times New Roman" w:cstheme="minorHAnsi"/>
                <w:lang w:eastAsia="hr-HR"/>
              </w:rPr>
            </w:pPr>
          </w:p>
          <w:p w14:paraId="0B5F7DD5" w14:textId="77777777" w:rsidR="00095E20" w:rsidRDefault="00095E20" w:rsidP="00654290">
            <w:pPr>
              <w:spacing w:after="0" w:line="240" w:lineRule="auto"/>
              <w:rPr>
                <w:rFonts w:eastAsia="Times New Roman" w:cstheme="minorHAnsi"/>
                <w:lang w:eastAsia="hr-HR"/>
              </w:rPr>
            </w:pPr>
          </w:p>
          <w:p w14:paraId="49A35388" w14:textId="77777777" w:rsidR="00095E20" w:rsidRDefault="00095E20" w:rsidP="00654290">
            <w:pPr>
              <w:spacing w:after="0" w:line="240" w:lineRule="auto"/>
              <w:rPr>
                <w:rFonts w:eastAsia="Times New Roman" w:cstheme="minorHAnsi"/>
                <w:lang w:eastAsia="hr-HR"/>
              </w:rPr>
            </w:pPr>
          </w:p>
          <w:p w14:paraId="46A08DF9" w14:textId="6B4577A7" w:rsidR="009231AA" w:rsidRPr="00521E30" w:rsidRDefault="009231AA" w:rsidP="003A7DAB">
            <w:pPr>
              <w:spacing w:after="0" w:line="240" w:lineRule="auto"/>
              <w:rPr>
                <w:rFonts w:eastAsia="Times New Roman" w:cstheme="minorHAnsi"/>
                <w:lang w:eastAsia="hr-HR"/>
              </w:rPr>
            </w:pPr>
            <w:r w:rsidRPr="00521E30">
              <w:rPr>
                <w:rFonts w:eastAsia="Times New Roman" w:cstheme="minorHAnsi"/>
                <w:lang w:eastAsia="hr-HR"/>
              </w:rPr>
              <w:t xml:space="preserve">4. </w:t>
            </w:r>
            <w:r w:rsidRPr="00BA6046">
              <w:rPr>
                <w:rFonts w:eastAsia="Times New Roman" w:cstheme="minorHAnsi"/>
                <w:lang w:eastAsia="hr-HR"/>
              </w:rPr>
              <w:t>Aktivnost je djelomično provedena.</w:t>
            </w:r>
            <w:r w:rsidRPr="00521E30">
              <w:rPr>
                <w:rFonts w:eastAsia="Times New Roman" w:cstheme="minorHAnsi"/>
                <w:lang w:eastAsia="hr-HR"/>
              </w:rPr>
              <w:t xml:space="preserve"> Iako je rok za ovu aktivnost lipanj 2023., Dekan je na kolegiju dekana iznio prijedlog da se kriteriji za napredovanja postrože, čime je započeta rasprava o novim kriterijima za izbore u znanstveno-nastavna zvanja.</w:t>
            </w:r>
          </w:p>
          <w:p w14:paraId="1D2B327E" w14:textId="77777777" w:rsidR="009231AA" w:rsidRPr="006B11DD" w:rsidRDefault="009231AA" w:rsidP="00654290">
            <w:pPr>
              <w:spacing w:after="0" w:line="240" w:lineRule="auto"/>
              <w:rPr>
                <w:rFonts w:eastAsia="Times New Roman" w:cstheme="minorHAnsi"/>
                <w:color w:val="FF0000"/>
                <w:lang w:eastAsia="hr-HR"/>
              </w:rPr>
            </w:pPr>
          </w:p>
          <w:p w14:paraId="2EE8E4E3" w14:textId="77777777" w:rsidR="009C1609" w:rsidRPr="00E23874" w:rsidRDefault="009231AA" w:rsidP="003A7DAB">
            <w:pPr>
              <w:spacing w:after="0" w:line="240" w:lineRule="auto"/>
              <w:rPr>
                <w:rFonts w:eastAsia="Times New Roman" w:cstheme="minorHAnsi"/>
                <w:lang w:eastAsia="hr-HR"/>
              </w:rPr>
            </w:pPr>
            <w:r w:rsidRPr="00521E30">
              <w:rPr>
                <w:rFonts w:eastAsia="Times New Roman" w:cstheme="minorHAnsi"/>
                <w:lang w:eastAsia="hr-HR"/>
              </w:rPr>
              <w:lastRenderedPageBreak/>
              <w:t xml:space="preserve">5. </w:t>
            </w:r>
            <w:r w:rsidR="009C1609" w:rsidRPr="00B66581">
              <w:rPr>
                <w:rFonts w:eastAsia="Times New Roman" w:cstheme="minorHAnsi"/>
                <w:lang w:eastAsia="hr-HR"/>
              </w:rPr>
              <w:t xml:space="preserve">Aktivnost je djelomično provedena u smislu da je kroz projekte sveučilišnih potpora dana mogućnost istraživačima s RGNf-a da se prije svega sami grupiraju u istraživačke grupe. </w:t>
            </w:r>
            <w:r w:rsidR="009C1609">
              <w:rPr>
                <w:rFonts w:eastAsia="Times New Roman" w:cstheme="minorHAnsi"/>
                <w:lang w:eastAsia="hr-HR"/>
              </w:rPr>
              <w:t>(</w:t>
            </w:r>
            <w:r w:rsidR="009C1609" w:rsidRPr="00B66581">
              <w:rPr>
                <w:rFonts w:eastAsia="Times New Roman" w:cstheme="minorHAnsi"/>
                <w:lang w:eastAsia="hr-HR"/>
              </w:rPr>
              <w:t>Prilog</w:t>
            </w:r>
            <w:r w:rsidR="009C1609">
              <w:rPr>
                <w:rFonts w:eastAsia="Times New Roman" w:cstheme="minorHAnsi"/>
                <w:lang w:eastAsia="hr-HR"/>
              </w:rPr>
              <w:t xml:space="preserve"> 5.1.3.2.-</w:t>
            </w:r>
            <w:r w:rsidR="009C1609" w:rsidRPr="00B66581">
              <w:rPr>
                <w:rFonts w:eastAsia="Times New Roman" w:cstheme="minorHAnsi"/>
                <w:lang w:eastAsia="hr-HR"/>
              </w:rPr>
              <w:t xml:space="preserve"> raspodjela po istraživačkim grupama</w:t>
            </w:r>
            <w:r w:rsidR="009C1609">
              <w:rPr>
                <w:rFonts w:eastAsia="Times New Roman" w:cstheme="minorHAnsi"/>
                <w:lang w:eastAsia="hr-HR"/>
              </w:rPr>
              <w:t>)</w:t>
            </w:r>
            <w:r w:rsidR="009C1609" w:rsidRPr="00B66581">
              <w:rPr>
                <w:rFonts w:eastAsia="Times New Roman" w:cstheme="minorHAnsi"/>
                <w:lang w:eastAsia="hr-HR"/>
              </w:rPr>
              <w:t>.</w:t>
            </w:r>
          </w:p>
          <w:p w14:paraId="360EDCDA" w14:textId="37A1A6B1" w:rsidR="0050101F" w:rsidRPr="006B11DD" w:rsidRDefault="0050101F" w:rsidP="0050101F">
            <w:pPr>
              <w:spacing w:after="0" w:line="240" w:lineRule="auto"/>
              <w:rPr>
                <w:rFonts w:eastAsia="Times New Roman" w:cstheme="minorHAnsi"/>
                <w:highlight w:val="green"/>
                <w:lang w:eastAsia="hr-HR"/>
              </w:rPr>
            </w:pPr>
          </w:p>
          <w:p w14:paraId="1A903D56" w14:textId="733B63FE" w:rsidR="0075155A" w:rsidRPr="006B11DD" w:rsidRDefault="0075155A" w:rsidP="00654290">
            <w:pPr>
              <w:spacing w:after="0" w:line="240" w:lineRule="auto"/>
              <w:rPr>
                <w:rFonts w:eastAsia="Times New Roman" w:cstheme="minorHAnsi"/>
                <w:lang w:eastAsia="hr-HR"/>
              </w:rPr>
            </w:pPr>
          </w:p>
        </w:tc>
        <w:tc>
          <w:tcPr>
            <w:tcW w:w="1393" w:type="dxa"/>
            <w:shd w:val="clear" w:color="auto" w:fill="auto"/>
            <w:hideMark/>
          </w:tcPr>
          <w:p w14:paraId="2A73B065" w14:textId="7777777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 Odbor za znanost, Fakultetsko vijeće</w:t>
            </w:r>
            <w:r w:rsidRPr="006B11DD">
              <w:rPr>
                <w:rFonts w:eastAsia="Times New Roman" w:cstheme="minorHAnsi"/>
                <w:color w:val="000000"/>
                <w:lang w:eastAsia="hr-HR"/>
              </w:rPr>
              <w:br/>
            </w:r>
          </w:p>
          <w:p w14:paraId="291CF338" w14:textId="77777777" w:rsidR="00481789" w:rsidRPr="006B11DD" w:rsidRDefault="00481789" w:rsidP="00654290">
            <w:pPr>
              <w:spacing w:after="0" w:line="240" w:lineRule="auto"/>
              <w:rPr>
                <w:rFonts w:eastAsia="Times New Roman" w:cstheme="minorHAnsi"/>
                <w:color w:val="000000"/>
                <w:lang w:eastAsia="hr-HR"/>
              </w:rPr>
            </w:pPr>
          </w:p>
          <w:p w14:paraId="09D413C6" w14:textId="77777777" w:rsidR="00481789" w:rsidRPr="006B11DD" w:rsidRDefault="00481789" w:rsidP="00654290">
            <w:pPr>
              <w:spacing w:after="0" w:line="240" w:lineRule="auto"/>
              <w:rPr>
                <w:rFonts w:eastAsia="Times New Roman" w:cstheme="minorHAnsi"/>
                <w:color w:val="000000"/>
                <w:lang w:eastAsia="hr-HR"/>
              </w:rPr>
            </w:pPr>
          </w:p>
          <w:p w14:paraId="37AC71E8" w14:textId="77777777" w:rsidR="00481789" w:rsidRPr="006B11DD" w:rsidRDefault="00481789" w:rsidP="00654290">
            <w:pPr>
              <w:spacing w:after="0" w:line="240" w:lineRule="auto"/>
              <w:rPr>
                <w:rFonts w:eastAsia="Times New Roman" w:cstheme="minorHAnsi"/>
                <w:color w:val="000000"/>
                <w:lang w:eastAsia="hr-HR"/>
              </w:rPr>
            </w:pPr>
          </w:p>
          <w:p w14:paraId="5F75EF05" w14:textId="77777777" w:rsidR="00481789" w:rsidRPr="006B11DD" w:rsidRDefault="00481789" w:rsidP="00654290">
            <w:pPr>
              <w:spacing w:after="0" w:line="240" w:lineRule="auto"/>
              <w:rPr>
                <w:rFonts w:eastAsia="Times New Roman" w:cstheme="minorHAnsi"/>
                <w:color w:val="000000"/>
                <w:lang w:eastAsia="hr-HR"/>
              </w:rPr>
            </w:pPr>
          </w:p>
          <w:p w14:paraId="4E9B03DE" w14:textId="77777777" w:rsidR="00481789" w:rsidRPr="006B11DD" w:rsidRDefault="00481789" w:rsidP="00654290">
            <w:pPr>
              <w:spacing w:after="0" w:line="240" w:lineRule="auto"/>
              <w:rPr>
                <w:rFonts w:eastAsia="Times New Roman" w:cstheme="minorHAnsi"/>
                <w:color w:val="000000"/>
                <w:lang w:eastAsia="hr-HR"/>
              </w:rPr>
            </w:pPr>
          </w:p>
          <w:p w14:paraId="3BCA70DB" w14:textId="77777777" w:rsidR="00481789" w:rsidRPr="006B11DD" w:rsidRDefault="00481789" w:rsidP="00654290">
            <w:pPr>
              <w:spacing w:after="0" w:line="240" w:lineRule="auto"/>
              <w:rPr>
                <w:rFonts w:eastAsia="Times New Roman" w:cstheme="minorHAnsi"/>
                <w:color w:val="000000"/>
                <w:lang w:eastAsia="hr-HR"/>
              </w:rPr>
            </w:pPr>
          </w:p>
          <w:p w14:paraId="370DBCDE" w14:textId="77777777" w:rsidR="00481789" w:rsidRPr="006B11DD" w:rsidRDefault="00481789" w:rsidP="00654290">
            <w:pPr>
              <w:spacing w:after="0" w:line="240" w:lineRule="auto"/>
              <w:rPr>
                <w:rFonts w:eastAsia="Times New Roman" w:cstheme="minorHAnsi"/>
                <w:color w:val="000000"/>
                <w:lang w:eastAsia="hr-HR"/>
              </w:rPr>
            </w:pPr>
          </w:p>
          <w:p w14:paraId="74425694" w14:textId="77777777" w:rsidR="00481789" w:rsidRPr="006B11DD" w:rsidRDefault="00481789" w:rsidP="00654290">
            <w:pPr>
              <w:spacing w:after="0" w:line="240" w:lineRule="auto"/>
              <w:rPr>
                <w:rFonts w:eastAsia="Times New Roman" w:cstheme="minorHAnsi"/>
                <w:color w:val="000000"/>
                <w:lang w:eastAsia="hr-HR"/>
              </w:rPr>
            </w:pPr>
          </w:p>
          <w:p w14:paraId="1C7CCC5C" w14:textId="77777777" w:rsidR="00481789" w:rsidRPr="006B11DD" w:rsidRDefault="00481789" w:rsidP="00654290">
            <w:pPr>
              <w:spacing w:after="0" w:line="240" w:lineRule="auto"/>
              <w:rPr>
                <w:rFonts w:eastAsia="Times New Roman" w:cstheme="minorHAnsi"/>
                <w:color w:val="000000"/>
                <w:lang w:eastAsia="hr-HR"/>
              </w:rPr>
            </w:pPr>
          </w:p>
          <w:p w14:paraId="179A980C" w14:textId="77777777" w:rsidR="00481789" w:rsidRPr="006B11DD" w:rsidRDefault="00481789" w:rsidP="00654290">
            <w:pPr>
              <w:spacing w:after="0" w:line="240" w:lineRule="auto"/>
              <w:rPr>
                <w:rFonts w:eastAsia="Times New Roman" w:cstheme="minorHAnsi"/>
                <w:color w:val="000000"/>
                <w:lang w:eastAsia="hr-HR"/>
              </w:rPr>
            </w:pPr>
          </w:p>
          <w:p w14:paraId="2AFB065C" w14:textId="77777777" w:rsidR="00481789" w:rsidRPr="006B11DD" w:rsidRDefault="00481789" w:rsidP="00654290">
            <w:pPr>
              <w:spacing w:after="0" w:line="240" w:lineRule="auto"/>
              <w:rPr>
                <w:rFonts w:eastAsia="Times New Roman" w:cstheme="minorHAnsi"/>
                <w:color w:val="000000"/>
                <w:lang w:eastAsia="hr-HR"/>
              </w:rPr>
            </w:pPr>
          </w:p>
          <w:p w14:paraId="7487487E" w14:textId="77777777" w:rsidR="00481789" w:rsidRPr="006B11DD" w:rsidRDefault="00481789" w:rsidP="00654290">
            <w:pPr>
              <w:spacing w:after="0" w:line="240" w:lineRule="auto"/>
              <w:rPr>
                <w:rFonts w:eastAsia="Times New Roman" w:cstheme="minorHAnsi"/>
                <w:color w:val="000000"/>
                <w:lang w:eastAsia="hr-HR"/>
              </w:rPr>
            </w:pPr>
          </w:p>
          <w:p w14:paraId="4508AA89" w14:textId="77777777" w:rsidR="00481789" w:rsidRPr="006B11DD" w:rsidRDefault="00481789" w:rsidP="00654290">
            <w:pPr>
              <w:spacing w:after="0" w:line="240" w:lineRule="auto"/>
              <w:rPr>
                <w:rFonts w:eastAsia="Times New Roman" w:cstheme="minorHAnsi"/>
                <w:color w:val="000000"/>
                <w:lang w:eastAsia="hr-HR"/>
              </w:rPr>
            </w:pPr>
          </w:p>
          <w:p w14:paraId="5B4FF9F4" w14:textId="77777777" w:rsidR="00481789" w:rsidRPr="006B11DD" w:rsidRDefault="00481789" w:rsidP="00654290">
            <w:pPr>
              <w:spacing w:after="0" w:line="240" w:lineRule="auto"/>
              <w:rPr>
                <w:rFonts w:eastAsia="Times New Roman" w:cstheme="minorHAnsi"/>
                <w:color w:val="000000"/>
                <w:lang w:eastAsia="hr-HR"/>
              </w:rPr>
            </w:pPr>
          </w:p>
          <w:p w14:paraId="569EF5A5" w14:textId="77777777" w:rsidR="00481789" w:rsidRPr="006B11DD" w:rsidRDefault="00481789" w:rsidP="00654290">
            <w:pPr>
              <w:spacing w:after="0" w:line="240" w:lineRule="auto"/>
              <w:rPr>
                <w:rFonts w:eastAsia="Times New Roman" w:cstheme="minorHAnsi"/>
                <w:color w:val="000000"/>
                <w:lang w:eastAsia="hr-HR"/>
              </w:rPr>
            </w:pPr>
          </w:p>
          <w:p w14:paraId="37C7E67F" w14:textId="77777777" w:rsidR="00481789" w:rsidRPr="006B11DD" w:rsidRDefault="00481789" w:rsidP="00654290">
            <w:pPr>
              <w:spacing w:after="0" w:line="240" w:lineRule="auto"/>
              <w:rPr>
                <w:rFonts w:eastAsia="Times New Roman" w:cstheme="minorHAnsi"/>
                <w:color w:val="000000"/>
                <w:lang w:eastAsia="hr-HR"/>
              </w:rPr>
            </w:pPr>
          </w:p>
          <w:p w14:paraId="2B5EE1F6" w14:textId="77777777" w:rsidR="00481789" w:rsidRPr="006B11DD" w:rsidRDefault="00481789" w:rsidP="00654290">
            <w:pPr>
              <w:spacing w:after="0" w:line="240" w:lineRule="auto"/>
              <w:rPr>
                <w:rFonts w:eastAsia="Times New Roman" w:cstheme="minorHAnsi"/>
                <w:color w:val="000000"/>
                <w:lang w:eastAsia="hr-HR"/>
              </w:rPr>
            </w:pPr>
          </w:p>
          <w:p w14:paraId="523B1158" w14:textId="77777777" w:rsidR="00481789" w:rsidRPr="006B11DD" w:rsidRDefault="00481789" w:rsidP="00654290">
            <w:pPr>
              <w:spacing w:after="0" w:line="240" w:lineRule="auto"/>
              <w:rPr>
                <w:rFonts w:eastAsia="Times New Roman" w:cstheme="minorHAnsi"/>
                <w:color w:val="000000"/>
                <w:lang w:eastAsia="hr-HR"/>
              </w:rPr>
            </w:pPr>
          </w:p>
          <w:p w14:paraId="2D31E5DF" w14:textId="77777777" w:rsidR="00481789" w:rsidRPr="006B11DD" w:rsidRDefault="00481789" w:rsidP="00654290">
            <w:pPr>
              <w:spacing w:after="0" w:line="240" w:lineRule="auto"/>
              <w:rPr>
                <w:rFonts w:eastAsia="Times New Roman" w:cstheme="minorHAnsi"/>
                <w:color w:val="000000"/>
                <w:lang w:eastAsia="hr-HR"/>
              </w:rPr>
            </w:pPr>
          </w:p>
          <w:p w14:paraId="039A5D2B" w14:textId="77777777" w:rsidR="00481789" w:rsidRPr="006B11DD" w:rsidRDefault="00481789" w:rsidP="00654290">
            <w:pPr>
              <w:spacing w:after="0" w:line="240" w:lineRule="auto"/>
              <w:rPr>
                <w:rFonts w:eastAsia="Times New Roman" w:cstheme="minorHAnsi"/>
                <w:color w:val="000000"/>
                <w:lang w:eastAsia="hr-HR"/>
              </w:rPr>
            </w:pPr>
          </w:p>
          <w:p w14:paraId="764807C9" w14:textId="77777777" w:rsidR="00481789" w:rsidRPr="006B11DD" w:rsidRDefault="00481789" w:rsidP="00654290">
            <w:pPr>
              <w:spacing w:after="0" w:line="240" w:lineRule="auto"/>
              <w:rPr>
                <w:rFonts w:eastAsia="Times New Roman" w:cstheme="minorHAnsi"/>
                <w:color w:val="000000"/>
                <w:lang w:eastAsia="hr-HR"/>
              </w:rPr>
            </w:pPr>
          </w:p>
          <w:p w14:paraId="2431E88B" w14:textId="77777777" w:rsidR="00481789" w:rsidRPr="006B11DD" w:rsidRDefault="00481789" w:rsidP="00654290">
            <w:pPr>
              <w:spacing w:after="0" w:line="240" w:lineRule="auto"/>
              <w:rPr>
                <w:rFonts w:eastAsia="Times New Roman" w:cstheme="minorHAnsi"/>
                <w:color w:val="000000"/>
                <w:lang w:eastAsia="hr-HR"/>
              </w:rPr>
            </w:pPr>
          </w:p>
          <w:p w14:paraId="4F0910CA" w14:textId="77777777" w:rsidR="00481789" w:rsidRPr="006B11DD" w:rsidRDefault="00481789" w:rsidP="00654290">
            <w:pPr>
              <w:spacing w:after="0" w:line="240" w:lineRule="auto"/>
              <w:rPr>
                <w:rFonts w:eastAsia="Times New Roman" w:cstheme="minorHAnsi"/>
                <w:color w:val="000000"/>
                <w:lang w:eastAsia="hr-HR"/>
              </w:rPr>
            </w:pPr>
          </w:p>
          <w:p w14:paraId="0E24DC72" w14:textId="77777777" w:rsidR="00481789" w:rsidRPr="006B11DD" w:rsidRDefault="00481789" w:rsidP="00654290">
            <w:pPr>
              <w:spacing w:after="0" w:line="240" w:lineRule="auto"/>
              <w:rPr>
                <w:rFonts w:eastAsia="Times New Roman" w:cstheme="minorHAnsi"/>
                <w:color w:val="000000"/>
                <w:lang w:eastAsia="hr-HR"/>
              </w:rPr>
            </w:pPr>
          </w:p>
          <w:p w14:paraId="551ECB3C" w14:textId="77777777" w:rsidR="00481789" w:rsidRPr="006B11DD" w:rsidRDefault="00481789" w:rsidP="00654290">
            <w:pPr>
              <w:spacing w:after="0" w:line="240" w:lineRule="auto"/>
              <w:rPr>
                <w:rFonts w:eastAsia="Times New Roman" w:cstheme="minorHAnsi"/>
                <w:color w:val="000000"/>
                <w:lang w:eastAsia="hr-HR"/>
              </w:rPr>
            </w:pPr>
          </w:p>
          <w:p w14:paraId="357DE33A" w14:textId="77777777" w:rsidR="00481789" w:rsidRPr="006B11DD" w:rsidRDefault="00481789" w:rsidP="00654290">
            <w:pPr>
              <w:spacing w:after="0" w:line="240" w:lineRule="auto"/>
              <w:rPr>
                <w:rFonts w:eastAsia="Times New Roman" w:cstheme="minorHAnsi"/>
                <w:color w:val="000000"/>
                <w:lang w:eastAsia="hr-HR"/>
              </w:rPr>
            </w:pPr>
          </w:p>
          <w:p w14:paraId="6DA02AD9" w14:textId="77777777" w:rsidR="00481789" w:rsidRPr="006B11DD" w:rsidRDefault="00481789" w:rsidP="00654290">
            <w:pPr>
              <w:spacing w:after="0" w:line="240" w:lineRule="auto"/>
              <w:rPr>
                <w:rFonts w:eastAsia="Times New Roman" w:cstheme="minorHAnsi"/>
                <w:color w:val="000000"/>
                <w:lang w:eastAsia="hr-HR"/>
              </w:rPr>
            </w:pPr>
          </w:p>
          <w:p w14:paraId="5F194FA4" w14:textId="77777777" w:rsidR="00481789" w:rsidRPr="006B11DD" w:rsidRDefault="00481789" w:rsidP="00654290">
            <w:pPr>
              <w:spacing w:after="0" w:line="240" w:lineRule="auto"/>
              <w:rPr>
                <w:rFonts w:eastAsia="Times New Roman" w:cstheme="minorHAnsi"/>
                <w:color w:val="000000"/>
                <w:lang w:eastAsia="hr-HR"/>
              </w:rPr>
            </w:pPr>
          </w:p>
          <w:p w14:paraId="51F89053" w14:textId="77777777" w:rsidR="00481789" w:rsidRPr="006B11DD" w:rsidRDefault="00481789" w:rsidP="00654290">
            <w:pPr>
              <w:spacing w:after="0" w:line="240" w:lineRule="auto"/>
              <w:rPr>
                <w:rFonts w:eastAsia="Times New Roman" w:cstheme="minorHAnsi"/>
                <w:color w:val="000000"/>
                <w:lang w:eastAsia="hr-HR"/>
              </w:rPr>
            </w:pPr>
          </w:p>
          <w:p w14:paraId="059435B6" w14:textId="77777777" w:rsidR="00481789" w:rsidRPr="006B11DD" w:rsidRDefault="00481789" w:rsidP="00654290">
            <w:pPr>
              <w:spacing w:after="0" w:line="240" w:lineRule="auto"/>
              <w:rPr>
                <w:rFonts w:eastAsia="Times New Roman" w:cstheme="minorHAnsi"/>
                <w:color w:val="000000"/>
                <w:lang w:eastAsia="hr-HR"/>
              </w:rPr>
            </w:pPr>
          </w:p>
          <w:p w14:paraId="414E31AC" w14:textId="77777777" w:rsidR="00481789" w:rsidRPr="006B11DD" w:rsidRDefault="00481789" w:rsidP="00654290">
            <w:pPr>
              <w:spacing w:after="0" w:line="240" w:lineRule="auto"/>
              <w:rPr>
                <w:rFonts w:eastAsia="Times New Roman" w:cstheme="minorHAnsi"/>
                <w:color w:val="000000"/>
                <w:lang w:eastAsia="hr-HR"/>
              </w:rPr>
            </w:pPr>
          </w:p>
          <w:p w14:paraId="122BA7C5" w14:textId="667AB96A"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 Fakultetsko vijeće</w:t>
            </w:r>
            <w:r w:rsidRPr="006B11DD">
              <w:rPr>
                <w:rFonts w:eastAsia="Times New Roman" w:cstheme="minorHAnsi"/>
                <w:color w:val="000000"/>
                <w:lang w:eastAsia="hr-HR"/>
              </w:rPr>
              <w:br/>
            </w:r>
          </w:p>
          <w:p w14:paraId="55CE0745" w14:textId="77777777" w:rsidR="00324A53" w:rsidRPr="006B11DD" w:rsidRDefault="00324A53" w:rsidP="00654290">
            <w:pPr>
              <w:spacing w:after="0" w:line="240" w:lineRule="auto"/>
              <w:rPr>
                <w:rFonts w:eastAsia="Times New Roman" w:cstheme="minorHAnsi"/>
                <w:color w:val="000000"/>
                <w:lang w:eastAsia="hr-HR"/>
              </w:rPr>
            </w:pPr>
          </w:p>
          <w:p w14:paraId="1898EEB6" w14:textId="77777777" w:rsidR="00324A53" w:rsidRPr="006B11DD" w:rsidRDefault="00324A53" w:rsidP="00654290">
            <w:pPr>
              <w:spacing w:after="0" w:line="240" w:lineRule="auto"/>
              <w:rPr>
                <w:rFonts w:eastAsia="Times New Roman" w:cstheme="minorHAnsi"/>
                <w:color w:val="000000"/>
                <w:lang w:eastAsia="hr-HR"/>
              </w:rPr>
            </w:pPr>
          </w:p>
          <w:p w14:paraId="34590A02" w14:textId="77777777" w:rsidR="00324A53" w:rsidRPr="006B11DD" w:rsidRDefault="00324A53" w:rsidP="00654290">
            <w:pPr>
              <w:spacing w:after="0" w:line="240" w:lineRule="auto"/>
              <w:rPr>
                <w:rFonts w:eastAsia="Times New Roman" w:cstheme="minorHAnsi"/>
                <w:color w:val="000000"/>
                <w:lang w:eastAsia="hr-HR"/>
              </w:rPr>
            </w:pPr>
          </w:p>
          <w:p w14:paraId="2DF23EB2" w14:textId="77777777" w:rsidR="00324A53" w:rsidRPr="006B11DD" w:rsidRDefault="00324A53" w:rsidP="00654290">
            <w:pPr>
              <w:spacing w:after="0" w:line="240" w:lineRule="auto"/>
              <w:rPr>
                <w:rFonts w:eastAsia="Times New Roman" w:cstheme="minorHAnsi"/>
                <w:color w:val="000000"/>
                <w:lang w:eastAsia="hr-HR"/>
              </w:rPr>
            </w:pPr>
          </w:p>
          <w:p w14:paraId="00F15E37" w14:textId="77777777" w:rsidR="00324A53" w:rsidRPr="006B11DD" w:rsidRDefault="00324A53" w:rsidP="00654290">
            <w:pPr>
              <w:spacing w:after="0" w:line="240" w:lineRule="auto"/>
              <w:rPr>
                <w:rFonts w:eastAsia="Times New Roman" w:cstheme="minorHAnsi"/>
                <w:color w:val="000000"/>
                <w:lang w:eastAsia="hr-HR"/>
              </w:rPr>
            </w:pPr>
          </w:p>
          <w:p w14:paraId="1F4636BB" w14:textId="77777777" w:rsidR="00324A53" w:rsidRPr="006B11DD" w:rsidRDefault="00324A53" w:rsidP="00654290">
            <w:pPr>
              <w:spacing w:after="0" w:line="240" w:lineRule="auto"/>
              <w:rPr>
                <w:rFonts w:eastAsia="Times New Roman" w:cstheme="minorHAnsi"/>
                <w:color w:val="000000"/>
                <w:lang w:eastAsia="hr-HR"/>
              </w:rPr>
            </w:pPr>
          </w:p>
          <w:p w14:paraId="35AC22AB" w14:textId="77777777" w:rsidR="00324A53" w:rsidRPr="006B11DD" w:rsidRDefault="00324A53" w:rsidP="00654290">
            <w:pPr>
              <w:spacing w:after="0" w:line="240" w:lineRule="auto"/>
              <w:rPr>
                <w:rFonts w:eastAsia="Times New Roman" w:cstheme="minorHAnsi"/>
                <w:color w:val="000000"/>
                <w:lang w:eastAsia="hr-HR"/>
              </w:rPr>
            </w:pPr>
          </w:p>
          <w:p w14:paraId="415A6478" w14:textId="77777777" w:rsidR="00324A53" w:rsidRPr="006B11DD" w:rsidRDefault="00324A53" w:rsidP="00654290">
            <w:pPr>
              <w:spacing w:after="0" w:line="240" w:lineRule="auto"/>
              <w:rPr>
                <w:rFonts w:eastAsia="Times New Roman" w:cstheme="minorHAnsi"/>
                <w:color w:val="000000"/>
                <w:lang w:eastAsia="hr-HR"/>
              </w:rPr>
            </w:pPr>
          </w:p>
          <w:p w14:paraId="2E29169D" w14:textId="77777777" w:rsidR="00324A53" w:rsidRPr="006B11DD" w:rsidRDefault="00324A53" w:rsidP="00654290">
            <w:pPr>
              <w:spacing w:after="0" w:line="240" w:lineRule="auto"/>
              <w:rPr>
                <w:rFonts w:eastAsia="Times New Roman" w:cstheme="minorHAnsi"/>
                <w:color w:val="000000"/>
                <w:lang w:eastAsia="hr-HR"/>
              </w:rPr>
            </w:pPr>
          </w:p>
          <w:p w14:paraId="59482C45" w14:textId="77777777" w:rsidR="00A40EC9" w:rsidRDefault="00A40EC9" w:rsidP="00654290">
            <w:pPr>
              <w:spacing w:after="0" w:line="240" w:lineRule="auto"/>
              <w:rPr>
                <w:rFonts w:eastAsia="Times New Roman" w:cstheme="minorHAnsi"/>
                <w:color w:val="000000"/>
                <w:lang w:eastAsia="hr-HR"/>
              </w:rPr>
            </w:pPr>
          </w:p>
          <w:p w14:paraId="1E775D31" w14:textId="77777777" w:rsidR="00A40EC9" w:rsidRDefault="00A40EC9" w:rsidP="00654290">
            <w:pPr>
              <w:spacing w:after="0" w:line="240" w:lineRule="auto"/>
              <w:rPr>
                <w:rFonts w:eastAsia="Times New Roman" w:cstheme="minorHAnsi"/>
                <w:color w:val="000000"/>
                <w:lang w:eastAsia="hr-HR"/>
              </w:rPr>
            </w:pPr>
          </w:p>
          <w:p w14:paraId="5A4E2EDC" w14:textId="77777777" w:rsidR="00A40EC9" w:rsidRDefault="00A40EC9" w:rsidP="00654290">
            <w:pPr>
              <w:spacing w:after="0" w:line="240" w:lineRule="auto"/>
              <w:rPr>
                <w:rFonts w:eastAsia="Times New Roman" w:cstheme="minorHAnsi"/>
                <w:color w:val="000000"/>
                <w:lang w:eastAsia="hr-HR"/>
              </w:rPr>
            </w:pPr>
          </w:p>
          <w:p w14:paraId="5353BD28" w14:textId="77777777" w:rsidR="003A7DAB" w:rsidRDefault="003A7DAB" w:rsidP="00654290">
            <w:pPr>
              <w:spacing w:after="0" w:line="240" w:lineRule="auto"/>
              <w:rPr>
                <w:rFonts w:eastAsia="Times New Roman" w:cstheme="minorHAnsi"/>
                <w:color w:val="000000"/>
                <w:lang w:eastAsia="hr-HR"/>
              </w:rPr>
            </w:pPr>
          </w:p>
          <w:p w14:paraId="028D85AF" w14:textId="77777777" w:rsidR="003A7DAB" w:rsidRDefault="003A7DAB" w:rsidP="00654290">
            <w:pPr>
              <w:spacing w:after="0" w:line="240" w:lineRule="auto"/>
              <w:rPr>
                <w:rFonts w:eastAsia="Times New Roman" w:cstheme="minorHAnsi"/>
                <w:color w:val="000000"/>
                <w:lang w:eastAsia="hr-HR"/>
              </w:rPr>
            </w:pPr>
          </w:p>
          <w:p w14:paraId="5BEE4B3A" w14:textId="4E8C9719"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fakulteta</w:t>
            </w:r>
            <w:r w:rsidRPr="006B11DD">
              <w:rPr>
                <w:rFonts w:eastAsia="Times New Roman" w:cstheme="minorHAnsi"/>
                <w:color w:val="000000"/>
                <w:lang w:eastAsia="hr-HR"/>
              </w:rPr>
              <w:br/>
            </w:r>
          </w:p>
          <w:p w14:paraId="36DF6B55" w14:textId="77777777" w:rsidR="00481789" w:rsidRPr="006B11DD" w:rsidRDefault="00481789" w:rsidP="00654290">
            <w:pPr>
              <w:spacing w:after="0" w:line="240" w:lineRule="auto"/>
              <w:rPr>
                <w:rFonts w:eastAsia="Times New Roman" w:cstheme="minorHAnsi"/>
                <w:color w:val="000000"/>
                <w:lang w:eastAsia="hr-HR"/>
              </w:rPr>
            </w:pPr>
          </w:p>
          <w:p w14:paraId="1A8F77A0" w14:textId="77777777" w:rsidR="00481789" w:rsidRPr="006B11DD" w:rsidRDefault="00481789" w:rsidP="00654290">
            <w:pPr>
              <w:spacing w:after="0" w:line="240" w:lineRule="auto"/>
              <w:rPr>
                <w:rFonts w:eastAsia="Times New Roman" w:cstheme="minorHAnsi"/>
                <w:color w:val="000000"/>
                <w:lang w:eastAsia="hr-HR"/>
              </w:rPr>
            </w:pPr>
          </w:p>
          <w:p w14:paraId="77CC6BCE" w14:textId="77777777" w:rsidR="00481789" w:rsidRPr="006B11DD" w:rsidRDefault="00481789" w:rsidP="00654290">
            <w:pPr>
              <w:spacing w:after="0" w:line="240" w:lineRule="auto"/>
              <w:rPr>
                <w:rFonts w:eastAsia="Times New Roman" w:cstheme="minorHAnsi"/>
                <w:color w:val="000000"/>
                <w:lang w:eastAsia="hr-HR"/>
              </w:rPr>
            </w:pPr>
          </w:p>
          <w:p w14:paraId="49A07985" w14:textId="77777777" w:rsidR="00481789" w:rsidRPr="006B11DD" w:rsidRDefault="00481789" w:rsidP="00654290">
            <w:pPr>
              <w:spacing w:after="0" w:line="240" w:lineRule="auto"/>
              <w:rPr>
                <w:rFonts w:eastAsia="Times New Roman" w:cstheme="minorHAnsi"/>
                <w:color w:val="000000"/>
                <w:lang w:eastAsia="hr-HR"/>
              </w:rPr>
            </w:pPr>
          </w:p>
          <w:p w14:paraId="660D5606" w14:textId="77777777" w:rsidR="00481789" w:rsidRPr="006B11DD" w:rsidRDefault="00481789" w:rsidP="00654290">
            <w:pPr>
              <w:spacing w:after="0" w:line="240" w:lineRule="auto"/>
              <w:rPr>
                <w:rFonts w:eastAsia="Times New Roman" w:cstheme="minorHAnsi"/>
                <w:color w:val="000000"/>
                <w:lang w:eastAsia="hr-HR"/>
              </w:rPr>
            </w:pPr>
          </w:p>
          <w:p w14:paraId="20EF6489" w14:textId="77777777" w:rsidR="00481789" w:rsidRPr="006B11DD" w:rsidRDefault="00481789" w:rsidP="00654290">
            <w:pPr>
              <w:spacing w:after="0" w:line="240" w:lineRule="auto"/>
              <w:rPr>
                <w:rFonts w:eastAsia="Times New Roman" w:cstheme="minorHAnsi"/>
                <w:color w:val="000000"/>
                <w:lang w:eastAsia="hr-HR"/>
              </w:rPr>
            </w:pPr>
          </w:p>
          <w:p w14:paraId="1D858997" w14:textId="77777777" w:rsidR="00481789" w:rsidRPr="006B11DD" w:rsidRDefault="00481789" w:rsidP="00654290">
            <w:pPr>
              <w:spacing w:after="0" w:line="240" w:lineRule="auto"/>
              <w:rPr>
                <w:rFonts w:eastAsia="Times New Roman" w:cstheme="minorHAnsi"/>
                <w:color w:val="000000"/>
                <w:lang w:eastAsia="hr-HR"/>
              </w:rPr>
            </w:pPr>
          </w:p>
          <w:p w14:paraId="3310C4C6" w14:textId="77777777" w:rsidR="00481789" w:rsidRPr="006B11DD" w:rsidRDefault="00481789" w:rsidP="00654290">
            <w:pPr>
              <w:spacing w:after="0" w:line="240" w:lineRule="auto"/>
              <w:rPr>
                <w:rFonts w:eastAsia="Times New Roman" w:cstheme="minorHAnsi"/>
                <w:color w:val="000000"/>
                <w:lang w:eastAsia="hr-HR"/>
              </w:rPr>
            </w:pPr>
          </w:p>
          <w:p w14:paraId="7AE5B284" w14:textId="77777777" w:rsidR="00481789" w:rsidRPr="006B11DD" w:rsidRDefault="00481789" w:rsidP="00654290">
            <w:pPr>
              <w:spacing w:after="0" w:line="240" w:lineRule="auto"/>
              <w:rPr>
                <w:rFonts w:eastAsia="Times New Roman" w:cstheme="minorHAnsi"/>
                <w:color w:val="000000"/>
                <w:lang w:eastAsia="hr-HR"/>
              </w:rPr>
            </w:pPr>
          </w:p>
          <w:p w14:paraId="33320881" w14:textId="77777777" w:rsidR="00481789" w:rsidRPr="006B11DD" w:rsidRDefault="00481789" w:rsidP="00654290">
            <w:pPr>
              <w:spacing w:after="0" w:line="240" w:lineRule="auto"/>
              <w:rPr>
                <w:rFonts w:eastAsia="Times New Roman" w:cstheme="minorHAnsi"/>
                <w:color w:val="000000"/>
                <w:lang w:eastAsia="hr-HR"/>
              </w:rPr>
            </w:pPr>
          </w:p>
          <w:p w14:paraId="56C8A9F7" w14:textId="77777777" w:rsidR="00481789" w:rsidRPr="006B11DD" w:rsidRDefault="00481789" w:rsidP="00654290">
            <w:pPr>
              <w:spacing w:after="0" w:line="240" w:lineRule="auto"/>
              <w:rPr>
                <w:rFonts w:eastAsia="Times New Roman" w:cstheme="minorHAnsi"/>
                <w:color w:val="000000"/>
                <w:lang w:eastAsia="hr-HR"/>
              </w:rPr>
            </w:pPr>
          </w:p>
          <w:p w14:paraId="46A11BB2" w14:textId="77777777" w:rsidR="00481789" w:rsidRPr="006B11DD" w:rsidRDefault="00481789" w:rsidP="00654290">
            <w:pPr>
              <w:spacing w:after="0" w:line="240" w:lineRule="auto"/>
              <w:rPr>
                <w:rFonts w:eastAsia="Times New Roman" w:cstheme="minorHAnsi"/>
                <w:color w:val="000000"/>
                <w:lang w:eastAsia="hr-HR"/>
              </w:rPr>
            </w:pPr>
          </w:p>
          <w:p w14:paraId="6265352B" w14:textId="77777777" w:rsidR="00481789" w:rsidRPr="006B11DD" w:rsidRDefault="00481789" w:rsidP="00654290">
            <w:pPr>
              <w:spacing w:after="0" w:line="240" w:lineRule="auto"/>
              <w:rPr>
                <w:rFonts w:eastAsia="Times New Roman" w:cstheme="minorHAnsi"/>
                <w:color w:val="000000"/>
                <w:lang w:eastAsia="hr-HR"/>
              </w:rPr>
            </w:pPr>
          </w:p>
          <w:p w14:paraId="57132BE9" w14:textId="77777777" w:rsidR="00481789" w:rsidRPr="006B11DD" w:rsidRDefault="00481789" w:rsidP="00654290">
            <w:pPr>
              <w:spacing w:after="0" w:line="240" w:lineRule="auto"/>
              <w:rPr>
                <w:rFonts w:eastAsia="Times New Roman" w:cstheme="minorHAnsi"/>
                <w:color w:val="000000"/>
                <w:lang w:eastAsia="hr-HR"/>
              </w:rPr>
            </w:pPr>
          </w:p>
          <w:p w14:paraId="2FCCF625" w14:textId="77777777" w:rsidR="00481789" w:rsidRPr="006B11DD" w:rsidRDefault="00481789" w:rsidP="00654290">
            <w:pPr>
              <w:spacing w:after="0" w:line="240" w:lineRule="auto"/>
              <w:rPr>
                <w:rFonts w:eastAsia="Times New Roman" w:cstheme="minorHAnsi"/>
                <w:color w:val="000000"/>
                <w:lang w:eastAsia="hr-HR"/>
              </w:rPr>
            </w:pPr>
          </w:p>
          <w:p w14:paraId="0FFBEB12" w14:textId="77777777" w:rsidR="00481789" w:rsidRPr="006B11DD" w:rsidRDefault="00481789" w:rsidP="00654290">
            <w:pPr>
              <w:spacing w:after="0" w:line="240" w:lineRule="auto"/>
              <w:rPr>
                <w:rFonts w:eastAsia="Times New Roman" w:cstheme="minorHAnsi"/>
                <w:color w:val="000000"/>
                <w:lang w:eastAsia="hr-HR"/>
              </w:rPr>
            </w:pPr>
          </w:p>
          <w:p w14:paraId="1A33182D" w14:textId="77777777" w:rsidR="00481789" w:rsidRPr="006B11DD" w:rsidRDefault="00481789" w:rsidP="00654290">
            <w:pPr>
              <w:spacing w:after="0" w:line="240" w:lineRule="auto"/>
              <w:rPr>
                <w:rFonts w:eastAsia="Times New Roman" w:cstheme="minorHAnsi"/>
                <w:color w:val="000000"/>
                <w:lang w:eastAsia="hr-HR"/>
              </w:rPr>
            </w:pPr>
          </w:p>
          <w:p w14:paraId="07904D0D" w14:textId="77777777" w:rsidR="00481789" w:rsidRPr="006B11DD" w:rsidRDefault="00481789" w:rsidP="00654290">
            <w:pPr>
              <w:spacing w:after="0" w:line="240" w:lineRule="auto"/>
              <w:rPr>
                <w:rFonts w:eastAsia="Times New Roman" w:cstheme="minorHAnsi"/>
                <w:color w:val="000000"/>
                <w:lang w:eastAsia="hr-HR"/>
              </w:rPr>
            </w:pPr>
          </w:p>
          <w:p w14:paraId="5920030B" w14:textId="77777777" w:rsidR="00BA6046"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75BDD542" w14:textId="77777777" w:rsidR="003A7DAB" w:rsidRDefault="003A7DAB" w:rsidP="00654290">
            <w:pPr>
              <w:spacing w:after="0" w:line="240" w:lineRule="auto"/>
              <w:rPr>
                <w:rFonts w:eastAsia="Times New Roman" w:cstheme="minorHAnsi"/>
                <w:color w:val="000000"/>
                <w:lang w:eastAsia="hr-HR"/>
              </w:rPr>
            </w:pPr>
          </w:p>
          <w:p w14:paraId="657EF9D4" w14:textId="0A4E37C2" w:rsidR="009231AA"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znanost i međunarodnu suradnju, Odbor za znanost, Fakultetsko vijeće</w:t>
            </w:r>
            <w:r w:rsidRPr="006B11DD">
              <w:rPr>
                <w:rFonts w:eastAsia="Times New Roman" w:cstheme="minorHAnsi"/>
                <w:color w:val="000000"/>
                <w:lang w:eastAsia="hr-HR"/>
              </w:rPr>
              <w:br/>
            </w:r>
          </w:p>
          <w:p w14:paraId="5406748F" w14:textId="77777777" w:rsidR="009231AA" w:rsidRPr="006B11DD" w:rsidRDefault="009231AA" w:rsidP="00654290">
            <w:pPr>
              <w:spacing w:after="0" w:line="240" w:lineRule="auto"/>
              <w:rPr>
                <w:rFonts w:eastAsia="Times New Roman" w:cstheme="minorHAnsi"/>
                <w:color w:val="000000"/>
                <w:lang w:eastAsia="hr-HR"/>
              </w:rPr>
            </w:pPr>
          </w:p>
          <w:p w14:paraId="594D6541" w14:textId="77777777" w:rsidR="003A7DAB"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6CF20F31" w14:textId="77777777" w:rsidR="003A7DAB" w:rsidRDefault="003A7DAB" w:rsidP="00654290">
            <w:pPr>
              <w:spacing w:after="0" w:line="240" w:lineRule="auto"/>
              <w:rPr>
                <w:rFonts w:eastAsia="Times New Roman" w:cstheme="minorHAnsi"/>
                <w:color w:val="000000"/>
                <w:lang w:eastAsia="hr-HR"/>
              </w:rPr>
            </w:pPr>
          </w:p>
          <w:p w14:paraId="66375BF8" w14:textId="77777777" w:rsidR="003A7DAB" w:rsidRDefault="003A7DAB" w:rsidP="00654290">
            <w:pPr>
              <w:spacing w:after="0" w:line="240" w:lineRule="auto"/>
              <w:rPr>
                <w:rFonts w:eastAsia="Times New Roman" w:cstheme="minorHAnsi"/>
                <w:color w:val="000000"/>
                <w:lang w:eastAsia="hr-HR"/>
              </w:rPr>
            </w:pPr>
          </w:p>
          <w:p w14:paraId="6F5336E5" w14:textId="77777777" w:rsidR="003A7DAB" w:rsidRDefault="003A7DAB" w:rsidP="00654290">
            <w:pPr>
              <w:spacing w:after="0" w:line="240" w:lineRule="auto"/>
              <w:rPr>
                <w:rFonts w:eastAsia="Times New Roman" w:cstheme="minorHAnsi"/>
                <w:color w:val="000000"/>
                <w:lang w:eastAsia="hr-HR"/>
              </w:rPr>
            </w:pPr>
          </w:p>
          <w:p w14:paraId="22D08414" w14:textId="77777777" w:rsidR="003A7DAB" w:rsidRDefault="003A7DAB" w:rsidP="00654290">
            <w:pPr>
              <w:spacing w:after="0" w:line="240" w:lineRule="auto"/>
              <w:rPr>
                <w:rFonts w:eastAsia="Times New Roman" w:cstheme="minorHAnsi"/>
                <w:color w:val="000000"/>
                <w:lang w:eastAsia="hr-HR"/>
              </w:rPr>
            </w:pPr>
          </w:p>
          <w:p w14:paraId="099F5FBD" w14:textId="77777777" w:rsidR="003A7DAB" w:rsidRDefault="003A7DAB" w:rsidP="00654290">
            <w:pPr>
              <w:spacing w:after="0" w:line="240" w:lineRule="auto"/>
              <w:rPr>
                <w:rFonts w:eastAsia="Times New Roman" w:cstheme="minorHAnsi"/>
                <w:color w:val="000000"/>
                <w:lang w:eastAsia="hr-HR"/>
              </w:rPr>
            </w:pPr>
          </w:p>
          <w:p w14:paraId="2A8DD7C6" w14:textId="3467B534"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5.  Prodekan za znanost i međunarodnu suradnju</w:t>
            </w:r>
          </w:p>
        </w:tc>
      </w:tr>
      <w:tr w:rsidR="003D2BDE" w:rsidRPr="006B11DD" w14:paraId="7506B77D" w14:textId="77777777" w:rsidTr="00DA4B57">
        <w:trPr>
          <w:gridAfter w:val="1"/>
          <w:wAfter w:w="27" w:type="dxa"/>
          <w:trHeight w:val="7455"/>
        </w:trPr>
        <w:tc>
          <w:tcPr>
            <w:tcW w:w="1117" w:type="dxa"/>
            <w:gridSpan w:val="2"/>
            <w:shd w:val="clear" w:color="auto" w:fill="auto"/>
            <w:noWrap/>
            <w:hideMark/>
          </w:tcPr>
          <w:p w14:paraId="4E3DB33F"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5.5.</w:t>
            </w:r>
          </w:p>
        </w:tc>
        <w:tc>
          <w:tcPr>
            <w:tcW w:w="2385" w:type="dxa"/>
            <w:shd w:val="clear" w:color="auto" w:fill="auto"/>
            <w:hideMark/>
          </w:tcPr>
          <w:p w14:paraId="30124B4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Preporuka Stručnog povjerenstva je nastaviti provoditi svoju Strategiju usmjerenu k promicanju znanstvene izvrsnosti u međunarodnom kontekstu.</w:t>
            </w:r>
          </w:p>
        </w:tc>
        <w:tc>
          <w:tcPr>
            <w:tcW w:w="3298" w:type="dxa"/>
            <w:gridSpan w:val="2"/>
            <w:shd w:val="clear" w:color="auto" w:fill="auto"/>
            <w:hideMark/>
          </w:tcPr>
          <w:p w14:paraId="59654BFF" w14:textId="77777777"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je sustav nagrađivanja za izvorne znanstvene članke indeksirane u časopisima referiranim u bazi WoS s izračunom IF i pripadajuće kvartile prema Journal Citation Report, pri čemu su iznosi financiranja značajno povećani.</w:t>
            </w:r>
            <w:r w:rsidRPr="006B11DD">
              <w:rPr>
                <w:rFonts w:eastAsia="Times New Roman" w:cstheme="minorHAnsi"/>
                <w:color w:val="000000"/>
                <w:lang w:eastAsia="hr-HR"/>
              </w:rPr>
              <w:br/>
            </w:r>
          </w:p>
          <w:p w14:paraId="00E4169F" w14:textId="77777777" w:rsidR="00324A53" w:rsidRPr="006B11DD" w:rsidRDefault="00324A53" w:rsidP="00654290">
            <w:pPr>
              <w:spacing w:after="0" w:line="240" w:lineRule="auto"/>
              <w:rPr>
                <w:rFonts w:eastAsia="Times New Roman" w:cstheme="minorHAnsi"/>
                <w:color w:val="000000"/>
                <w:lang w:eastAsia="hr-HR"/>
              </w:rPr>
            </w:pPr>
          </w:p>
          <w:p w14:paraId="670B4C10" w14:textId="1E22A6E9" w:rsidR="00324A53" w:rsidRPr="006B11DD" w:rsidRDefault="00324A53" w:rsidP="00654290">
            <w:pPr>
              <w:spacing w:after="0" w:line="240" w:lineRule="auto"/>
              <w:rPr>
                <w:rFonts w:eastAsia="Times New Roman" w:cstheme="minorHAnsi"/>
                <w:color w:val="000000"/>
                <w:lang w:eastAsia="hr-HR"/>
              </w:rPr>
            </w:pPr>
          </w:p>
          <w:p w14:paraId="3269FBC8" w14:textId="26ECF7E8" w:rsidR="008219E1" w:rsidRPr="006B11DD" w:rsidRDefault="008219E1" w:rsidP="00654290">
            <w:pPr>
              <w:spacing w:after="0" w:line="240" w:lineRule="auto"/>
              <w:rPr>
                <w:rFonts w:eastAsia="Times New Roman" w:cstheme="minorHAnsi"/>
                <w:color w:val="000000"/>
                <w:lang w:eastAsia="hr-HR"/>
              </w:rPr>
            </w:pPr>
          </w:p>
          <w:p w14:paraId="6BEF475C" w14:textId="55918A95" w:rsidR="008219E1" w:rsidRPr="006B11DD" w:rsidRDefault="008219E1" w:rsidP="00654290">
            <w:pPr>
              <w:spacing w:after="0" w:line="240" w:lineRule="auto"/>
              <w:rPr>
                <w:rFonts w:eastAsia="Times New Roman" w:cstheme="minorHAnsi"/>
                <w:color w:val="000000"/>
                <w:lang w:eastAsia="hr-HR"/>
              </w:rPr>
            </w:pPr>
          </w:p>
          <w:p w14:paraId="4B7E6133" w14:textId="4A63D105" w:rsidR="008219E1" w:rsidRPr="006B11DD" w:rsidRDefault="008219E1" w:rsidP="00654290">
            <w:pPr>
              <w:spacing w:after="0" w:line="240" w:lineRule="auto"/>
              <w:rPr>
                <w:rFonts w:eastAsia="Times New Roman" w:cstheme="minorHAnsi"/>
                <w:color w:val="000000"/>
                <w:lang w:eastAsia="hr-HR"/>
              </w:rPr>
            </w:pPr>
          </w:p>
          <w:p w14:paraId="72569171" w14:textId="7E169A14" w:rsidR="008219E1" w:rsidRPr="006B11DD" w:rsidRDefault="008219E1" w:rsidP="00654290">
            <w:pPr>
              <w:spacing w:after="0" w:line="240" w:lineRule="auto"/>
              <w:rPr>
                <w:rFonts w:eastAsia="Times New Roman" w:cstheme="minorHAnsi"/>
                <w:color w:val="000000"/>
                <w:lang w:eastAsia="hr-HR"/>
              </w:rPr>
            </w:pPr>
          </w:p>
          <w:p w14:paraId="4421DF2F" w14:textId="627BF9E5" w:rsidR="008219E1" w:rsidRPr="006B11DD" w:rsidRDefault="008219E1" w:rsidP="00654290">
            <w:pPr>
              <w:spacing w:after="0" w:line="240" w:lineRule="auto"/>
              <w:rPr>
                <w:rFonts w:eastAsia="Times New Roman" w:cstheme="minorHAnsi"/>
                <w:color w:val="000000"/>
                <w:lang w:eastAsia="hr-HR"/>
              </w:rPr>
            </w:pPr>
          </w:p>
          <w:p w14:paraId="492EAEA4" w14:textId="1EEEAB5D" w:rsidR="008219E1" w:rsidRPr="006B11DD" w:rsidRDefault="008219E1" w:rsidP="00654290">
            <w:pPr>
              <w:spacing w:after="0" w:line="240" w:lineRule="auto"/>
              <w:rPr>
                <w:rFonts w:eastAsia="Times New Roman" w:cstheme="minorHAnsi"/>
                <w:color w:val="000000"/>
                <w:lang w:eastAsia="hr-HR"/>
              </w:rPr>
            </w:pPr>
          </w:p>
          <w:p w14:paraId="4530C3D6" w14:textId="7AD5B34B" w:rsidR="008219E1" w:rsidRPr="006B11DD" w:rsidRDefault="008219E1" w:rsidP="00654290">
            <w:pPr>
              <w:spacing w:after="0" w:line="240" w:lineRule="auto"/>
              <w:rPr>
                <w:rFonts w:eastAsia="Times New Roman" w:cstheme="minorHAnsi"/>
                <w:color w:val="000000"/>
                <w:lang w:eastAsia="hr-HR"/>
              </w:rPr>
            </w:pPr>
          </w:p>
          <w:p w14:paraId="734C3A2E" w14:textId="4E60F351" w:rsidR="008219E1" w:rsidRPr="006B11DD" w:rsidRDefault="008219E1" w:rsidP="00654290">
            <w:pPr>
              <w:spacing w:after="0" w:line="240" w:lineRule="auto"/>
              <w:rPr>
                <w:rFonts w:eastAsia="Times New Roman" w:cstheme="minorHAnsi"/>
                <w:color w:val="000000"/>
                <w:lang w:eastAsia="hr-HR"/>
              </w:rPr>
            </w:pPr>
          </w:p>
          <w:p w14:paraId="786346F6" w14:textId="13A631B9" w:rsidR="008219E1" w:rsidRPr="006B11DD" w:rsidRDefault="008219E1" w:rsidP="00654290">
            <w:pPr>
              <w:spacing w:after="0" w:line="240" w:lineRule="auto"/>
              <w:rPr>
                <w:rFonts w:eastAsia="Times New Roman" w:cstheme="minorHAnsi"/>
                <w:color w:val="000000"/>
                <w:lang w:eastAsia="hr-HR"/>
              </w:rPr>
            </w:pPr>
          </w:p>
          <w:p w14:paraId="69CE3E7A" w14:textId="283FB7F9" w:rsidR="008219E1" w:rsidRPr="006B11DD" w:rsidRDefault="008219E1" w:rsidP="00654290">
            <w:pPr>
              <w:spacing w:after="0" w:line="240" w:lineRule="auto"/>
              <w:rPr>
                <w:rFonts w:eastAsia="Times New Roman" w:cstheme="minorHAnsi"/>
                <w:color w:val="000000"/>
                <w:lang w:eastAsia="hr-HR"/>
              </w:rPr>
            </w:pPr>
          </w:p>
          <w:p w14:paraId="2F818348" w14:textId="169620FF" w:rsidR="008219E1" w:rsidRPr="006B11DD" w:rsidRDefault="008219E1" w:rsidP="00654290">
            <w:pPr>
              <w:spacing w:after="0" w:line="240" w:lineRule="auto"/>
              <w:rPr>
                <w:rFonts w:eastAsia="Times New Roman" w:cstheme="minorHAnsi"/>
                <w:color w:val="000000"/>
                <w:lang w:eastAsia="hr-HR"/>
              </w:rPr>
            </w:pPr>
          </w:p>
          <w:p w14:paraId="187CA730" w14:textId="01269A08" w:rsidR="008219E1" w:rsidRPr="006B11DD" w:rsidRDefault="008219E1" w:rsidP="00654290">
            <w:pPr>
              <w:spacing w:after="0" w:line="240" w:lineRule="auto"/>
              <w:rPr>
                <w:rFonts w:eastAsia="Times New Roman" w:cstheme="minorHAnsi"/>
                <w:color w:val="000000"/>
                <w:lang w:eastAsia="hr-HR"/>
              </w:rPr>
            </w:pPr>
          </w:p>
          <w:p w14:paraId="40EFE439" w14:textId="4E1324D7" w:rsidR="008219E1" w:rsidRPr="006B11DD" w:rsidRDefault="008219E1" w:rsidP="00654290">
            <w:pPr>
              <w:spacing w:after="0" w:line="240" w:lineRule="auto"/>
              <w:rPr>
                <w:rFonts w:eastAsia="Times New Roman" w:cstheme="minorHAnsi"/>
                <w:color w:val="000000"/>
                <w:lang w:eastAsia="hr-HR"/>
              </w:rPr>
            </w:pPr>
          </w:p>
          <w:p w14:paraId="4F793202" w14:textId="778051C3" w:rsidR="008219E1" w:rsidRPr="006B11DD" w:rsidRDefault="008219E1" w:rsidP="00654290">
            <w:pPr>
              <w:spacing w:after="0" w:line="240" w:lineRule="auto"/>
              <w:rPr>
                <w:rFonts w:eastAsia="Times New Roman" w:cstheme="minorHAnsi"/>
                <w:color w:val="000000"/>
                <w:lang w:eastAsia="hr-HR"/>
              </w:rPr>
            </w:pPr>
          </w:p>
          <w:p w14:paraId="10CD9A48" w14:textId="3AA47A1F" w:rsidR="008219E1" w:rsidRPr="006B11DD" w:rsidRDefault="008219E1" w:rsidP="00654290">
            <w:pPr>
              <w:spacing w:after="0" w:line="240" w:lineRule="auto"/>
              <w:rPr>
                <w:rFonts w:eastAsia="Times New Roman" w:cstheme="minorHAnsi"/>
                <w:color w:val="000000"/>
                <w:lang w:eastAsia="hr-HR"/>
              </w:rPr>
            </w:pPr>
          </w:p>
          <w:p w14:paraId="52EDD96B" w14:textId="09BAB5C4" w:rsidR="008219E1" w:rsidRPr="006B11DD" w:rsidRDefault="008219E1" w:rsidP="00654290">
            <w:pPr>
              <w:spacing w:after="0" w:line="240" w:lineRule="auto"/>
              <w:rPr>
                <w:rFonts w:eastAsia="Times New Roman" w:cstheme="minorHAnsi"/>
                <w:color w:val="000000"/>
                <w:lang w:eastAsia="hr-HR"/>
              </w:rPr>
            </w:pPr>
          </w:p>
          <w:p w14:paraId="5ADBD626" w14:textId="3EB3679E" w:rsidR="008219E1" w:rsidRPr="006B11DD" w:rsidRDefault="008219E1" w:rsidP="00654290">
            <w:pPr>
              <w:spacing w:after="0" w:line="240" w:lineRule="auto"/>
              <w:rPr>
                <w:rFonts w:eastAsia="Times New Roman" w:cstheme="minorHAnsi"/>
                <w:color w:val="000000"/>
                <w:lang w:eastAsia="hr-HR"/>
              </w:rPr>
            </w:pPr>
          </w:p>
          <w:p w14:paraId="039ADCE3" w14:textId="6718A4B0" w:rsidR="008219E1" w:rsidRPr="006B11DD" w:rsidRDefault="008219E1" w:rsidP="00654290">
            <w:pPr>
              <w:spacing w:after="0" w:line="240" w:lineRule="auto"/>
              <w:rPr>
                <w:rFonts w:eastAsia="Times New Roman" w:cstheme="minorHAnsi"/>
                <w:color w:val="000000"/>
                <w:lang w:eastAsia="hr-HR"/>
              </w:rPr>
            </w:pPr>
          </w:p>
          <w:p w14:paraId="3772E4EE" w14:textId="4DC55501" w:rsidR="008219E1" w:rsidRPr="006B11DD" w:rsidRDefault="008219E1" w:rsidP="00654290">
            <w:pPr>
              <w:spacing w:after="0" w:line="240" w:lineRule="auto"/>
              <w:rPr>
                <w:rFonts w:eastAsia="Times New Roman" w:cstheme="minorHAnsi"/>
                <w:color w:val="000000"/>
                <w:lang w:eastAsia="hr-HR"/>
              </w:rPr>
            </w:pPr>
          </w:p>
          <w:p w14:paraId="265AD956" w14:textId="06508725" w:rsidR="008219E1" w:rsidRPr="006B11DD" w:rsidRDefault="008219E1" w:rsidP="00654290">
            <w:pPr>
              <w:spacing w:after="0" w:line="240" w:lineRule="auto"/>
              <w:rPr>
                <w:rFonts w:eastAsia="Times New Roman" w:cstheme="minorHAnsi"/>
                <w:color w:val="000000"/>
                <w:lang w:eastAsia="hr-HR"/>
              </w:rPr>
            </w:pPr>
          </w:p>
          <w:p w14:paraId="5A5D542E" w14:textId="49735C53" w:rsidR="008219E1" w:rsidRPr="006B11DD" w:rsidRDefault="008219E1" w:rsidP="00654290">
            <w:pPr>
              <w:spacing w:after="0" w:line="240" w:lineRule="auto"/>
              <w:rPr>
                <w:rFonts w:eastAsia="Times New Roman" w:cstheme="minorHAnsi"/>
                <w:color w:val="000000"/>
                <w:lang w:eastAsia="hr-HR"/>
              </w:rPr>
            </w:pPr>
          </w:p>
          <w:p w14:paraId="69A9C067" w14:textId="304730F8" w:rsidR="008219E1" w:rsidRPr="006B11DD" w:rsidRDefault="008219E1" w:rsidP="00654290">
            <w:pPr>
              <w:spacing w:after="0" w:line="240" w:lineRule="auto"/>
              <w:rPr>
                <w:rFonts w:eastAsia="Times New Roman" w:cstheme="minorHAnsi"/>
                <w:color w:val="000000"/>
                <w:lang w:eastAsia="hr-HR"/>
              </w:rPr>
            </w:pPr>
          </w:p>
          <w:p w14:paraId="362E761B" w14:textId="2F75C5BF" w:rsidR="008219E1" w:rsidRPr="006B11DD" w:rsidRDefault="008219E1" w:rsidP="00654290">
            <w:pPr>
              <w:spacing w:after="0" w:line="240" w:lineRule="auto"/>
              <w:rPr>
                <w:rFonts w:eastAsia="Times New Roman" w:cstheme="minorHAnsi"/>
                <w:color w:val="000000"/>
                <w:lang w:eastAsia="hr-HR"/>
              </w:rPr>
            </w:pPr>
          </w:p>
          <w:p w14:paraId="5430055B" w14:textId="514A4D26" w:rsidR="008219E1" w:rsidRPr="006B11DD" w:rsidRDefault="008219E1" w:rsidP="00654290">
            <w:pPr>
              <w:spacing w:after="0" w:line="240" w:lineRule="auto"/>
              <w:rPr>
                <w:rFonts w:eastAsia="Times New Roman" w:cstheme="minorHAnsi"/>
                <w:color w:val="000000"/>
                <w:lang w:eastAsia="hr-HR"/>
              </w:rPr>
            </w:pPr>
          </w:p>
          <w:p w14:paraId="2A7E8385" w14:textId="5288618D" w:rsidR="008219E1" w:rsidRPr="006B11DD" w:rsidRDefault="008219E1" w:rsidP="00654290">
            <w:pPr>
              <w:spacing w:after="0" w:line="240" w:lineRule="auto"/>
              <w:rPr>
                <w:rFonts w:eastAsia="Times New Roman" w:cstheme="minorHAnsi"/>
                <w:color w:val="000000"/>
                <w:lang w:eastAsia="hr-HR"/>
              </w:rPr>
            </w:pPr>
          </w:p>
          <w:p w14:paraId="55134F10" w14:textId="60CD07C8" w:rsidR="008219E1" w:rsidRPr="006B11DD" w:rsidRDefault="008219E1" w:rsidP="00654290">
            <w:pPr>
              <w:spacing w:after="0" w:line="240" w:lineRule="auto"/>
              <w:rPr>
                <w:rFonts w:eastAsia="Times New Roman" w:cstheme="minorHAnsi"/>
                <w:color w:val="000000"/>
                <w:lang w:eastAsia="hr-HR"/>
              </w:rPr>
            </w:pPr>
          </w:p>
          <w:p w14:paraId="34B05DDF" w14:textId="6D0E0229" w:rsidR="008219E1" w:rsidRPr="006B11DD" w:rsidRDefault="008219E1" w:rsidP="00654290">
            <w:pPr>
              <w:spacing w:after="0" w:line="240" w:lineRule="auto"/>
              <w:rPr>
                <w:rFonts w:eastAsia="Times New Roman" w:cstheme="minorHAnsi"/>
                <w:color w:val="000000"/>
                <w:lang w:eastAsia="hr-HR"/>
              </w:rPr>
            </w:pPr>
          </w:p>
          <w:p w14:paraId="4D75CA0B" w14:textId="3AD4D83F" w:rsidR="008219E1" w:rsidRPr="006B11DD" w:rsidRDefault="008219E1" w:rsidP="00654290">
            <w:pPr>
              <w:spacing w:after="0" w:line="240" w:lineRule="auto"/>
              <w:rPr>
                <w:rFonts w:eastAsia="Times New Roman" w:cstheme="minorHAnsi"/>
                <w:color w:val="000000"/>
                <w:lang w:eastAsia="hr-HR"/>
              </w:rPr>
            </w:pPr>
          </w:p>
          <w:p w14:paraId="1278B0F9" w14:textId="3B29E9E5" w:rsidR="008219E1" w:rsidRPr="006B11DD" w:rsidRDefault="008219E1" w:rsidP="00654290">
            <w:pPr>
              <w:spacing w:after="0" w:line="240" w:lineRule="auto"/>
              <w:rPr>
                <w:rFonts w:eastAsia="Times New Roman" w:cstheme="minorHAnsi"/>
                <w:color w:val="000000"/>
                <w:lang w:eastAsia="hr-HR"/>
              </w:rPr>
            </w:pPr>
          </w:p>
          <w:p w14:paraId="51FEBAD3" w14:textId="3452192E" w:rsidR="008219E1" w:rsidRPr="006B11DD" w:rsidRDefault="008219E1" w:rsidP="00654290">
            <w:pPr>
              <w:spacing w:after="0" w:line="240" w:lineRule="auto"/>
              <w:rPr>
                <w:rFonts w:eastAsia="Times New Roman" w:cstheme="minorHAnsi"/>
                <w:color w:val="000000"/>
                <w:lang w:eastAsia="hr-HR"/>
              </w:rPr>
            </w:pPr>
          </w:p>
          <w:p w14:paraId="4C9CBC19" w14:textId="33E8E260" w:rsidR="008219E1" w:rsidRPr="006B11DD" w:rsidRDefault="008219E1" w:rsidP="00654290">
            <w:pPr>
              <w:spacing w:after="0" w:line="240" w:lineRule="auto"/>
              <w:rPr>
                <w:rFonts w:eastAsia="Times New Roman" w:cstheme="minorHAnsi"/>
                <w:color w:val="000000"/>
                <w:lang w:eastAsia="hr-HR"/>
              </w:rPr>
            </w:pPr>
          </w:p>
          <w:p w14:paraId="084147CF" w14:textId="4B6C75E3" w:rsidR="008219E1" w:rsidRPr="006B11DD" w:rsidRDefault="008219E1" w:rsidP="00654290">
            <w:pPr>
              <w:spacing w:after="0" w:line="240" w:lineRule="auto"/>
              <w:rPr>
                <w:rFonts w:eastAsia="Times New Roman" w:cstheme="minorHAnsi"/>
                <w:color w:val="000000"/>
                <w:lang w:eastAsia="hr-HR"/>
              </w:rPr>
            </w:pPr>
          </w:p>
          <w:p w14:paraId="1AF36D51" w14:textId="07B58CD4" w:rsidR="008219E1" w:rsidRPr="006B11DD" w:rsidRDefault="008219E1" w:rsidP="00654290">
            <w:pPr>
              <w:spacing w:after="0" w:line="240" w:lineRule="auto"/>
              <w:rPr>
                <w:rFonts w:eastAsia="Times New Roman" w:cstheme="minorHAnsi"/>
                <w:color w:val="000000"/>
                <w:lang w:eastAsia="hr-HR"/>
              </w:rPr>
            </w:pPr>
          </w:p>
          <w:p w14:paraId="5AE850AB" w14:textId="1D6B9E0B" w:rsidR="008219E1" w:rsidRPr="006B11DD" w:rsidRDefault="008219E1" w:rsidP="00654290">
            <w:pPr>
              <w:spacing w:after="0" w:line="240" w:lineRule="auto"/>
              <w:rPr>
                <w:rFonts w:eastAsia="Times New Roman" w:cstheme="minorHAnsi"/>
                <w:color w:val="000000"/>
                <w:lang w:eastAsia="hr-HR"/>
              </w:rPr>
            </w:pPr>
          </w:p>
          <w:p w14:paraId="449AD161" w14:textId="025F57B9" w:rsidR="008219E1" w:rsidRPr="006B11DD" w:rsidRDefault="008219E1" w:rsidP="00654290">
            <w:pPr>
              <w:spacing w:after="0" w:line="240" w:lineRule="auto"/>
              <w:rPr>
                <w:rFonts w:eastAsia="Times New Roman" w:cstheme="minorHAnsi"/>
                <w:color w:val="000000"/>
                <w:lang w:eastAsia="hr-HR"/>
              </w:rPr>
            </w:pPr>
          </w:p>
          <w:p w14:paraId="1EB513C0" w14:textId="23C3616E" w:rsidR="008219E1" w:rsidRPr="006B11DD" w:rsidRDefault="008219E1" w:rsidP="00654290">
            <w:pPr>
              <w:spacing w:after="0" w:line="240" w:lineRule="auto"/>
              <w:rPr>
                <w:rFonts w:eastAsia="Times New Roman" w:cstheme="minorHAnsi"/>
                <w:color w:val="000000"/>
                <w:lang w:eastAsia="hr-HR"/>
              </w:rPr>
            </w:pPr>
          </w:p>
          <w:p w14:paraId="197D77AE" w14:textId="569573E8" w:rsidR="008219E1" w:rsidRDefault="008219E1" w:rsidP="00654290">
            <w:pPr>
              <w:spacing w:after="0" w:line="240" w:lineRule="auto"/>
              <w:rPr>
                <w:rFonts w:eastAsia="Times New Roman" w:cstheme="minorHAnsi"/>
                <w:color w:val="000000"/>
                <w:lang w:eastAsia="hr-HR"/>
              </w:rPr>
            </w:pPr>
          </w:p>
          <w:p w14:paraId="3E8C65F2" w14:textId="77777777" w:rsidR="002F35EE" w:rsidRPr="006B11DD" w:rsidRDefault="002F35EE" w:rsidP="00654290">
            <w:pPr>
              <w:spacing w:after="0" w:line="240" w:lineRule="auto"/>
              <w:rPr>
                <w:rFonts w:eastAsia="Times New Roman" w:cstheme="minorHAnsi"/>
                <w:color w:val="000000"/>
                <w:lang w:eastAsia="hr-HR"/>
              </w:rPr>
            </w:pPr>
          </w:p>
          <w:p w14:paraId="48DEE95D" w14:textId="7EC641C4" w:rsidR="0037701D" w:rsidRPr="006B11DD" w:rsidRDefault="0037701D"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Kriteriji za dodjel</w:t>
            </w:r>
            <w:r w:rsidR="00710BCE" w:rsidRPr="006B11DD">
              <w:rPr>
                <w:rFonts w:eastAsia="Times New Roman" w:cstheme="minorHAnsi"/>
                <w:color w:val="000000"/>
                <w:lang w:eastAsia="hr-HR"/>
              </w:rPr>
              <w:t>j</w:t>
            </w:r>
            <w:r w:rsidRPr="006B11DD">
              <w:rPr>
                <w:rFonts w:eastAsia="Times New Roman" w:cstheme="minorHAnsi"/>
                <w:color w:val="000000"/>
                <w:lang w:eastAsia="hr-HR"/>
              </w:rPr>
              <w:t>i</w:t>
            </w:r>
            <w:r w:rsidR="00710BCE" w:rsidRPr="006B11DD">
              <w:rPr>
                <w:rFonts w:eastAsia="Times New Roman" w:cstheme="minorHAnsi"/>
                <w:color w:val="000000"/>
                <w:lang w:eastAsia="hr-HR"/>
              </w:rPr>
              <w:t>vanje sveučilišnih potpora bazirani su na bazi WoS s izračunom IF i pripadajuće kvartile prema Journal Citation Report.</w:t>
            </w:r>
            <w:r w:rsidR="00710BCE" w:rsidRPr="006B11DD">
              <w:rPr>
                <w:rFonts w:eastAsia="Times New Roman" w:cstheme="minorHAnsi"/>
                <w:color w:val="000000"/>
                <w:lang w:eastAsia="hr-HR"/>
              </w:rPr>
              <w:br/>
            </w:r>
            <w:r w:rsidR="00710BCE" w:rsidRPr="006B11DD">
              <w:rPr>
                <w:rFonts w:eastAsia="Times New Roman" w:cstheme="minorHAnsi"/>
                <w:color w:val="000000"/>
                <w:lang w:eastAsia="hr-HR"/>
              </w:rPr>
              <w:br/>
            </w:r>
          </w:p>
          <w:p w14:paraId="2AAB7751" w14:textId="77777777" w:rsidR="0037701D" w:rsidRPr="006B11DD" w:rsidRDefault="0037701D" w:rsidP="00654290">
            <w:pPr>
              <w:spacing w:after="0" w:line="240" w:lineRule="auto"/>
              <w:rPr>
                <w:rFonts w:eastAsia="Times New Roman" w:cstheme="minorHAnsi"/>
                <w:color w:val="000000"/>
                <w:lang w:eastAsia="hr-HR"/>
              </w:rPr>
            </w:pPr>
          </w:p>
          <w:p w14:paraId="0F0D32CC" w14:textId="1E711137" w:rsidR="0037701D" w:rsidRPr="006B11DD" w:rsidRDefault="0037701D" w:rsidP="00654290">
            <w:pPr>
              <w:spacing w:after="0" w:line="240" w:lineRule="auto"/>
              <w:rPr>
                <w:rFonts w:eastAsia="Times New Roman" w:cstheme="minorHAnsi"/>
                <w:color w:val="000000"/>
                <w:lang w:eastAsia="hr-HR"/>
              </w:rPr>
            </w:pPr>
          </w:p>
          <w:p w14:paraId="72AE384E" w14:textId="20B2F390" w:rsidR="00324A53" w:rsidRPr="006B11DD" w:rsidRDefault="00324A53" w:rsidP="00654290">
            <w:pPr>
              <w:spacing w:after="0" w:line="240" w:lineRule="auto"/>
              <w:rPr>
                <w:rFonts w:eastAsia="Times New Roman" w:cstheme="minorHAnsi"/>
                <w:color w:val="000000"/>
                <w:lang w:eastAsia="hr-HR"/>
              </w:rPr>
            </w:pPr>
          </w:p>
          <w:p w14:paraId="0C368C18" w14:textId="23A931B6" w:rsidR="00324A53" w:rsidRPr="006B11DD" w:rsidRDefault="00324A53" w:rsidP="00654290">
            <w:pPr>
              <w:spacing w:after="0" w:line="240" w:lineRule="auto"/>
              <w:rPr>
                <w:rFonts w:eastAsia="Times New Roman" w:cstheme="minorHAnsi"/>
                <w:color w:val="000000"/>
                <w:lang w:eastAsia="hr-HR"/>
              </w:rPr>
            </w:pPr>
          </w:p>
          <w:p w14:paraId="2CE4E76A" w14:textId="648E8E3E" w:rsidR="00324A53" w:rsidRPr="006B11DD" w:rsidRDefault="00324A53" w:rsidP="00654290">
            <w:pPr>
              <w:spacing w:after="0" w:line="240" w:lineRule="auto"/>
              <w:rPr>
                <w:rFonts w:eastAsia="Times New Roman" w:cstheme="minorHAnsi"/>
                <w:color w:val="000000"/>
                <w:lang w:eastAsia="hr-HR"/>
              </w:rPr>
            </w:pPr>
          </w:p>
          <w:p w14:paraId="4BF3DE54" w14:textId="65A51561" w:rsidR="00324A53" w:rsidRPr="006B11DD" w:rsidRDefault="00324A53" w:rsidP="00654290">
            <w:pPr>
              <w:spacing w:after="0" w:line="240" w:lineRule="auto"/>
              <w:rPr>
                <w:rFonts w:eastAsia="Times New Roman" w:cstheme="minorHAnsi"/>
                <w:color w:val="000000"/>
                <w:lang w:eastAsia="hr-HR"/>
              </w:rPr>
            </w:pPr>
          </w:p>
          <w:p w14:paraId="0932146A" w14:textId="6145E8BE" w:rsidR="00324A53" w:rsidRPr="006B11DD" w:rsidRDefault="00324A53" w:rsidP="00654290">
            <w:pPr>
              <w:spacing w:after="0" w:line="240" w:lineRule="auto"/>
              <w:rPr>
                <w:rFonts w:eastAsia="Times New Roman" w:cstheme="minorHAnsi"/>
                <w:color w:val="000000"/>
                <w:lang w:eastAsia="hr-HR"/>
              </w:rPr>
            </w:pPr>
          </w:p>
          <w:p w14:paraId="51FEB0BE" w14:textId="32CF3C32" w:rsidR="00324A53" w:rsidRPr="006B11DD" w:rsidRDefault="00324A53" w:rsidP="00654290">
            <w:pPr>
              <w:spacing w:after="0" w:line="240" w:lineRule="auto"/>
              <w:rPr>
                <w:rFonts w:eastAsia="Times New Roman" w:cstheme="minorHAnsi"/>
                <w:color w:val="000000"/>
                <w:lang w:eastAsia="hr-HR"/>
              </w:rPr>
            </w:pPr>
          </w:p>
          <w:p w14:paraId="53451577" w14:textId="1C556520" w:rsidR="00324A53" w:rsidRPr="006B11DD" w:rsidRDefault="00324A53" w:rsidP="00654290">
            <w:pPr>
              <w:spacing w:after="0" w:line="240" w:lineRule="auto"/>
              <w:rPr>
                <w:rFonts w:eastAsia="Times New Roman" w:cstheme="minorHAnsi"/>
                <w:color w:val="000000"/>
                <w:lang w:eastAsia="hr-HR"/>
              </w:rPr>
            </w:pPr>
          </w:p>
          <w:p w14:paraId="13154FE0" w14:textId="33A5F049" w:rsidR="00324A53" w:rsidRPr="006B11DD" w:rsidRDefault="00324A53" w:rsidP="00654290">
            <w:pPr>
              <w:spacing w:after="0" w:line="240" w:lineRule="auto"/>
              <w:rPr>
                <w:rFonts w:eastAsia="Times New Roman" w:cstheme="minorHAnsi"/>
                <w:color w:val="000000"/>
                <w:lang w:eastAsia="hr-HR"/>
              </w:rPr>
            </w:pPr>
          </w:p>
          <w:p w14:paraId="7FFFE4ED" w14:textId="16FE5215" w:rsidR="00324A53" w:rsidRPr="006B11DD" w:rsidRDefault="00324A53" w:rsidP="00654290">
            <w:pPr>
              <w:spacing w:after="0" w:line="240" w:lineRule="auto"/>
              <w:rPr>
                <w:rFonts w:eastAsia="Times New Roman" w:cstheme="minorHAnsi"/>
                <w:color w:val="000000"/>
                <w:lang w:eastAsia="hr-HR"/>
              </w:rPr>
            </w:pPr>
          </w:p>
          <w:p w14:paraId="359FBE61" w14:textId="4C576568" w:rsidR="00324A53" w:rsidRPr="006B11DD" w:rsidRDefault="00324A53" w:rsidP="00654290">
            <w:pPr>
              <w:spacing w:after="0" w:line="240" w:lineRule="auto"/>
              <w:rPr>
                <w:rFonts w:eastAsia="Times New Roman" w:cstheme="minorHAnsi"/>
                <w:color w:val="000000"/>
                <w:lang w:eastAsia="hr-HR"/>
              </w:rPr>
            </w:pPr>
          </w:p>
          <w:p w14:paraId="4FDA1C46" w14:textId="7D7B8CEE" w:rsidR="00324A53" w:rsidRPr="006B11DD" w:rsidRDefault="00324A53" w:rsidP="00654290">
            <w:pPr>
              <w:spacing w:after="0" w:line="240" w:lineRule="auto"/>
              <w:rPr>
                <w:rFonts w:eastAsia="Times New Roman" w:cstheme="minorHAnsi"/>
                <w:color w:val="000000"/>
                <w:lang w:eastAsia="hr-HR"/>
              </w:rPr>
            </w:pPr>
          </w:p>
          <w:p w14:paraId="53B1738A" w14:textId="77777777"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Dodjeljivanje godišnjih nagrada za znanost</w:t>
            </w:r>
            <w:r w:rsidRPr="006B11DD">
              <w:rPr>
                <w:rFonts w:eastAsia="Times New Roman" w:cstheme="minorHAnsi"/>
                <w:color w:val="000000"/>
                <w:lang w:eastAsia="hr-HR"/>
              </w:rPr>
              <w:br/>
            </w:r>
          </w:p>
          <w:p w14:paraId="74DB412E" w14:textId="77777777" w:rsidR="00481789" w:rsidRPr="006B11DD" w:rsidRDefault="00481789" w:rsidP="00654290">
            <w:pPr>
              <w:spacing w:after="0" w:line="240" w:lineRule="auto"/>
              <w:rPr>
                <w:rFonts w:eastAsia="Times New Roman" w:cstheme="minorHAnsi"/>
                <w:color w:val="000000"/>
                <w:lang w:eastAsia="hr-HR"/>
              </w:rPr>
            </w:pPr>
          </w:p>
          <w:p w14:paraId="00906059" w14:textId="77777777" w:rsidR="00481789" w:rsidRPr="006B11DD" w:rsidRDefault="00481789" w:rsidP="00654290">
            <w:pPr>
              <w:spacing w:after="0" w:line="240" w:lineRule="auto"/>
              <w:rPr>
                <w:rFonts w:eastAsia="Times New Roman" w:cstheme="minorHAnsi"/>
                <w:color w:val="000000"/>
                <w:lang w:eastAsia="hr-HR"/>
              </w:rPr>
            </w:pPr>
          </w:p>
          <w:p w14:paraId="7A940BF6" w14:textId="77777777" w:rsidR="00481789" w:rsidRPr="006B11DD" w:rsidRDefault="00481789" w:rsidP="00654290">
            <w:pPr>
              <w:spacing w:after="0" w:line="240" w:lineRule="auto"/>
              <w:rPr>
                <w:rFonts w:eastAsia="Times New Roman" w:cstheme="minorHAnsi"/>
                <w:color w:val="000000"/>
                <w:lang w:eastAsia="hr-HR"/>
              </w:rPr>
            </w:pPr>
          </w:p>
          <w:p w14:paraId="22D6D9E0" w14:textId="77777777" w:rsidR="00481789" w:rsidRPr="006B11DD" w:rsidRDefault="00481789" w:rsidP="00654290">
            <w:pPr>
              <w:spacing w:after="0" w:line="240" w:lineRule="auto"/>
              <w:rPr>
                <w:rFonts w:eastAsia="Times New Roman" w:cstheme="minorHAnsi"/>
                <w:color w:val="000000"/>
                <w:lang w:eastAsia="hr-HR"/>
              </w:rPr>
            </w:pPr>
          </w:p>
          <w:p w14:paraId="397AEC0C" w14:textId="77777777" w:rsidR="00481789" w:rsidRPr="006B11DD" w:rsidRDefault="00481789" w:rsidP="00654290">
            <w:pPr>
              <w:spacing w:after="0" w:line="240" w:lineRule="auto"/>
              <w:rPr>
                <w:rFonts w:eastAsia="Times New Roman" w:cstheme="minorHAnsi"/>
                <w:color w:val="000000"/>
                <w:lang w:eastAsia="hr-HR"/>
              </w:rPr>
            </w:pPr>
          </w:p>
          <w:p w14:paraId="12AD25FC" w14:textId="77777777" w:rsidR="00481789" w:rsidRPr="006B11DD" w:rsidRDefault="00481789" w:rsidP="00654290">
            <w:pPr>
              <w:spacing w:after="0" w:line="240" w:lineRule="auto"/>
              <w:rPr>
                <w:rFonts w:eastAsia="Times New Roman" w:cstheme="minorHAnsi"/>
                <w:color w:val="000000"/>
                <w:lang w:eastAsia="hr-HR"/>
              </w:rPr>
            </w:pPr>
          </w:p>
          <w:p w14:paraId="1632BE9E" w14:textId="77777777" w:rsidR="00481789" w:rsidRPr="006B11DD" w:rsidRDefault="00481789" w:rsidP="00654290">
            <w:pPr>
              <w:spacing w:after="0" w:line="240" w:lineRule="auto"/>
              <w:rPr>
                <w:rFonts w:eastAsia="Times New Roman" w:cstheme="minorHAnsi"/>
                <w:color w:val="000000"/>
                <w:lang w:eastAsia="hr-HR"/>
              </w:rPr>
            </w:pPr>
          </w:p>
          <w:p w14:paraId="05F2F7D5" w14:textId="77777777" w:rsidR="00481789" w:rsidRPr="006B11DD" w:rsidRDefault="00481789" w:rsidP="00654290">
            <w:pPr>
              <w:spacing w:after="0" w:line="240" w:lineRule="auto"/>
              <w:rPr>
                <w:rFonts w:eastAsia="Times New Roman" w:cstheme="minorHAnsi"/>
                <w:color w:val="000000"/>
                <w:lang w:eastAsia="hr-HR"/>
              </w:rPr>
            </w:pPr>
          </w:p>
          <w:p w14:paraId="6F325583" w14:textId="77777777" w:rsidR="00481789" w:rsidRPr="006B11DD" w:rsidRDefault="00481789" w:rsidP="00654290">
            <w:pPr>
              <w:spacing w:after="0" w:line="240" w:lineRule="auto"/>
              <w:rPr>
                <w:rFonts w:eastAsia="Times New Roman" w:cstheme="minorHAnsi"/>
                <w:color w:val="000000"/>
                <w:lang w:eastAsia="hr-HR"/>
              </w:rPr>
            </w:pPr>
          </w:p>
          <w:p w14:paraId="2EA7A949" w14:textId="77777777" w:rsidR="00481789" w:rsidRPr="006B11DD" w:rsidRDefault="00481789" w:rsidP="00654290">
            <w:pPr>
              <w:spacing w:after="0" w:line="240" w:lineRule="auto"/>
              <w:rPr>
                <w:rFonts w:eastAsia="Times New Roman" w:cstheme="minorHAnsi"/>
                <w:color w:val="000000"/>
                <w:lang w:eastAsia="hr-HR"/>
              </w:rPr>
            </w:pPr>
          </w:p>
          <w:p w14:paraId="7B8B296F" w14:textId="77777777" w:rsidR="00481789" w:rsidRPr="006B11DD" w:rsidRDefault="00481789" w:rsidP="00654290">
            <w:pPr>
              <w:spacing w:after="0" w:line="240" w:lineRule="auto"/>
              <w:rPr>
                <w:rFonts w:eastAsia="Times New Roman" w:cstheme="minorHAnsi"/>
                <w:color w:val="000000"/>
                <w:lang w:eastAsia="hr-HR"/>
              </w:rPr>
            </w:pPr>
          </w:p>
          <w:p w14:paraId="30310F84" w14:textId="77777777" w:rsidR="00481789" w:rsidRPr="006B11DD" w:rsidRDefault="00481789" w:rsidP="00654290">
            <w:pPr>
              <w:spacing w:after="0" w:line="240" w:lineRule="auto"/>
              <w:rPr>
                <w:rFonts w:eastAsia="Times New Roman" w:cstheme="minorHAnsi"/>
                <w:color w:val="000000"/>
                <w:lang w:eastAsia="hr-HR"/>
              </w:rPr>
            </w:pPr>
          </w:p>
          <w:p w14:paraId="0975D01C" w14:textId="77777777" w:rsidR="00481789" w:rsidRPr="006B11DD" w:rsidRDefault="00481789" w:rsidP="00654290">
            <w:pPr>
              <w:spacing w:after="0" w:line="240" w:lineRule="auto"/>
              <w:rPr>
                <w:rFonts w:eastAsia="Times New Roman" w:cstheme="minorHAnsi"/>
                <w:color w:val="000000"/>
                <w:lang w:eastAsia="hr-HR"/>
              </w:rPr>
            </w:pPr>
          </w:p>
          <w:p w14:paraId="0901225F" w14:textId="77777777" w:rsidR="00481789" w:rsidRPr="006B11DD" w:rsidRDefault="00481789" w:rsidP="00654290">
            <w:pPr>
              <w:spacing w:after="0" w:line="240" w:lineRule="auto"/>
              <w:rPr>
                <w:rFonts w:eastAsia="Times New Roman" w:cstheme="minorHAnsi"/>
                <w:color w:val="000000"/>
                <w:lang w:eastAsia="hr-HR"/>
              </w:rPr>
            </w:pPr>
          </w:p>
          <w:p w14:paraId="3822EFB7" w14:textId="77777777" w:rsidR="00481789" w:rsidRPr="006B11DD" w:rsidRDefault="00481789" w:rsidP="00654290">
            <w:pPr>
              <w:spacing w:after="0" w:line="240" w:lineRule="auto"/>
              <w:rPr>
                <w:rFonts w:eastAsia="Times New Roman" w:cstheme="minorHAnsi"/>
                <w:color w:val="000000"/>
                <w:lang w:eastAsia="hr-HR"/>
              </w:rPr>
            </w:pPr>
          </w:p>
          <w:p w14:paraId="1F72ADD2" w14:textId="77777777" w:rsidR="00481789" w:rsidRPr="006B11DD" w:rsidRDefault="00481789" w:rsidP="00654290">
            <w:pPr>
              <w:spacing w:after="0" w:line="240" w:lineRule="auto"/>
              <w:rPr>
                <w:rFonts w:eastAsia="Times New Roman" w:cstheme="minorHAnsi"/>
                <w:color w:val="000000"/>
                <w:lang w:eastAsia="hr-HR"/>
              </w:rPr>
            </w:pPr>
          </w:p>
          <w:p w14:paraId="086283D2" w14:textId="4151B69A" w:rsidR="0037701D"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Revizija Pravilnika o posebnim uvjetima za izbore u znanstveno-nastavna zvanja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E1CC12" w14:textId="2B5E7C79" w:rsidR="008219E1" w:rsidRPr="006B11DD" w:rsidRDefault="008219E1" w:rsidP="00654290">
            <w:pPr>
              <w:spacing w:after="0" w:line="240" w:lineRule="auto"/>
              <w:rPr>
                <w:rFonts w:eastAsia="Times New Roman" w:cstheme="minorHAnsi"/>
                <w:color w:val="000000"/>
                <w:lang w:eastAsia="hr-HR"/>
              </w:rPr>
            </w:pPr>
          </w:p>
          <w:p w14:paraId="62D9EEB2" w14:textId="5DA7111B" w:rsidR="008219E1" w:rsidRPr="006B11DD" w:rsidRDefault="008219E1" w:rsidP="00654290">
            <w:pPr>
              <w:spacing w:after="0" w:line="240" w:lineRule="auto"/>
              <w:rPr>
                <w:rFonts w:eastAsia="Times New Roman" w:cstheme="minorHAnsi"/>
                <w:color w:val="000000"/>
                <w:lang w:eastAsia="hr-HR"/>
              </w:rPr>
            </w:pPr>
          </w:p>
          <w:p w14:paraId="6D482EF8" w14:textId="053ECB18" w:rsidR="008219E1" w:rsidRPr="006B11DD" w:rsidRDefault="008219E1" w:rsidP="00654290">
            <w:pPr>
              <w:spacing w:after="0" w:line="240" w:lineRule="auto"/>
              <w:rPr>
                <w:rFonts w:eastAsia="Times New Roman" w:cstheme="minorHAnsi"/>
                <w:color w:val="000000"/>
                <w:lang w:eastAsia="hr-HR"/>
              </w:rPr>
            </w:pPr>
          </w:p>
          <w:p w14:paraId="550219E1" w14:textId="4CA7B57D" w:rsidR="008219E1" w:rsidRPr="006B11DD" w:rsidRDefault="008219E1" w:rsidP="00654290">
            <w:pPr>
              <w:spacing w:after="0" w:line="240" w:lineRule="auto"/>
              <w:rPr>
                <w:rFonts w:eastAsia="Times New Roman" w:cstheme="minorHAnsi"/>
                <w:color w:val="000000"/>
                <w:lang w:eastAsia="hr-HR"/>
              </w:rPr>
            </w:pPr>
          </w:p>
          <w:p w14:paraId="58EA53B3" w14:textId="3099EB52" w:rsidR="008219E1" w:rsidRPr="006B11DD" w:rsidRDefault="008219E1" w:rsidP="00654290">
            <w:pPr>
              <w:spacing w:after="0" w:line="240" w:lineRule="auto"/>
              <w:rPr>
                <w:rFonts w:eastAsia="Times New Roman" w:cstheme="minorHAnsi"/>
                <w:color w:val="000000"/>
                <w:lang w:eastAsia="hr-HR"/>
              </w:rPr>
            </w:pPr>
          </w:p>
          <w:p w14:paraId="1BE574D8" w14:textId="77777777" w:rsidR="008219E1" w:rsidRPr="006B11DD" w:rsidRDefault="008219E1" w:rsidP="00654290">
            <w:pPr>
              <w:spacing w:after="0" w:line="240" w:lineRule="auto"/>
              <w:rPr>
                <w:rFonts w:eastAsia="Times New Roman" w:cstheme="minorHAnsi"/>
                <w:color w:val="000000"/>
                <w:lang w:eastAsia="hr-HR"/>
              </w:rPr>
            </w:pPr>
          </w:p>
          <w:p w14:paraId="4667BC3F" w14:textId="77777777" w:rsidR="0037701D" w:rsidRPr="006B11DD" w:rsidRDefault="0037701D" w:rsidP="00654290">
            <w:pPr>
              <w:spacing w:after="0" w:line="240" w:lineRule="auto"/>
              <w:rPr>
                <w:rFonts w:eastAsia="Times New Roman" w:cstheme="minorHAnsi"/>
                <w:color w:val="000000"/>
                <w:lang w:eastAsia="hr-HR"/>
              </w:rPr>
            </w:pPr>
          </w:p>
          <w:p w14:paraId="0BFB8B6E" w14:textId="77777777" w:rsidR="003E6F64" w:rsidRDefault="003E6F64" w:rsidP="00654290">
            <w:pPr>
              <w:spacing w:after="0" w:line="240" w:lineRule="auto"/>
              <w:rPr>
                <w:rFonts w:eastAsia="Times New Roman" w:cstheme="minorHAnsi"/>
                <w:color w:val="000000"/>
                <w:lang w:eastAsia="hr-HR"/>
              </w:rPr>
            </w:pPr>
          </w:p>
          <w:p w14:paraId="14AD9621" w14:textId="13FA7F8A"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5. Bilateralni sastanci s istraživačima i/ili istraživačkim grupama u svrhu poticanja razvoja istraživanja u skladu s potrebama misije Fakulteta. Prijedlog istraživačkog okvira za one djelatnike koji nemaju samostalnu viziju područja objavljivanja i područja djelovanja u skladu s misijom Fakulteta.</w:t>
            </w:r>
          </w:p>
        </w:tc>
        <w:tc>
          <w:tcPr>
            <w:tcW w:w="1700" w:type="dxa"/>
            <w:shd w:val="clear" w:color="auto" w:fill="auto"/>
            <w:hideMark/>
          </w:tcPr>
          <w:p w14:paraId="7CBA4A32" w14:textId="77777777" w:rsidR="00324A53"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826F37B" w14:textId="77777777" w:rsidR="00324A53" w:rsidRPr="006B11DD" w:rsidRDefault="00324A53" w:rsidP="00654290">
            <w:pPr>
              <w:spacing w:after="0" w:line="240" w:lineRule="auto"/>
              <w:ind w:right="-156"/>
              <w:rPr>
                <w:rFonts w:eastAsia="Times New Roman" w:cstheme="minorHAnsi"/>
                <w:color w:val="000000"/>
                <w:lang w:eastAsia="hr-HR"/>
              </w:rPr>
            </w:pPr>
          </w:p>
          <w:p w14:paraId="2EA87F2C" w14:textId="77777777" w:rsidR="00324A53" w:rsidRPr="006B11DD" w:rsidRDefault="00324A53" w:rsidP="00654290">
            <w:pPr>
              <w:spacing w:after="0" w:line="240" w:lineRule="auto"/>
              <w:ind w:right="-156"/>
              <w:rPr>
                <w:rFonts w:eastAsia="Times New Roman" w:cstheme="minorHAnsi"/>
                <w:color w:val="000000"/>
                <w:lang w:eastAsia="hr-HR"/>
              </w:rPr>
            </w:pPr>
          </w:p>
          <w:p w14:paraId="1C0E7FF7" w14:textId="77777777" w:rsidR="00324A53" w:rsidRPr="006B11DD" w:rsidRDefault="00324A53" w:rsidP="00654290">
            <w:pPr>
              <w:spacing w:after="0" w:line="240" w:lineRule="auto"/>
              <w:ind w:right="-156"/>
              <w:rPr>
                <w:rFonts w:eastAsia="Times New Roman" w:cstheme="minorHAnsi"/>
                <w:color w:val="000000"/>
                <w:lang w:eastAsia="hr-HR"/>
              </w:rPr>
            </w:pPr>
          </w:p>
          <w:p w14:paraId="62653046" w14:textId="3DAA1762"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r>
          </w:p>
          <w:p w14:paraId="414FEFC1" w14:textId="32ADA132" w:rsidR="008219E1" w:rsidRPr="006B11DD" w:rsidRDefault="008219E1" w:rsidP="00654290">
            <w:pPr>
              <w:spacing w:after="0" w:line="240" w:lineRule="auto"/>
              <w:ind w:right="-156"/>
              <w:rPr>
                <w:rFonts w:eastAsia="Times New Roman" w:cstheme="minorHAnsi"/>
                <w:color w:val="000000"/>
                <w:lang w:eastAsia="hr-HR"/>
              </w:rPr>
            </w:pPr>
          </w:p>
          <w:p w14:paraId="4A0DCC16" w14:textId="0E5B486E" w:rsidR="008219E1" w:rsidRPr="006B11DD" w:rsidRDefault="008219E1" w:rsidP="00654290">
            <w:pPr>
              <w:spacing w:after="0" w:line="240" w:lineRule="auto"/>
              <w:ind w:right="-156"/>
              <w:rPr>
                <w:rFonts w:eastAsia="Times New Roman" w:cstheme="minorHAnsi"/>
                <w:color w:val="000000"/>
                <w:lang w:eastAsia="hr-HR"/>
              </w:rPr>
            </w:pPr>
          </w:p>
          <w:p w14:paraId="5EF64EAB" w14:textId="2A34E47E" w:rsidR="008219E1" w:rsidRPr="006B11DD" w:rsidRDefault="008219E1" w:rsidP="00654290">
            <w:pPr>
              <w:spacing w:after="0" w:line="240" w:lineRule="auto"/>
              <w:ind w:right="-156"/>
              <w:rPr>
                <w:rFonts w:eastAsia="Times New Roman" w:cstheme="minorHAnsi"/>
                <w:color w:val="000000"/>
                <w:lang w:eastAsia="hr-HR"/>
              </w:rPr>
            </w:pPr>
          </w:p>
          <w:p w14:paraId="4A2E7E9A" w14:textId="74BBC910" w:rsidR="008219E1" w:rsidRPr="006B11DD" w:rsidRDefault="008219E1" w:rsidP="00654290">
            <w:pPr>
              <w:spacing w:after="0" w:line="240" w:lineRule="auto"/>
              <w:ind w:right="-156"/>
              <w:rPr>
                <w:rFonts w:eastAsia="Times New Roman" w:cstheme="minorHAnsi"/>
                <w:color w:val="000000"/>
                <w:lang w:eastAsia="hr-HR"/>
              </w:rPr>
            </w:pPr>
          </w:p>
          <w:p w14:paraId="631D52F6" w14:textId="770493C9" w:rsidR="008219E1" w:rsidRPr="006B11DD" w:rsidRDefault="008219E1" w:rsidP="00654290">
            <w:pPr>
              <w:spacing w:after="0" w:line="240" w:lineRule="auto"/>
              <w:ind w:right="-156"/>
              <w:rPr>
                <w:rFonts w:eastAsia="Times New Roman" w:cstheme="minorHAnsi"/>
                <w:color w:val="000000"/>
                <w:lang w:eastAsia="hr-HR"/>
              </w:rPr>
            </w:pPr>
          </w:p>
          <w:p w14:paraId="05A67FDB" w14:textId="5F83B585" w:rsidR="008219E1" w:rsidRPr="006B11DD" w:rsidRDefault="008219E1" w:rsidP="00654290">
            <w:pPr>
              <w:spacing w:after="0" w:line="240" w:lineRule="auto"/>
              <w:ind w:right="-156"/>
              <w:rPr>
                <w:rFonts w:eastAsia="Times New Roman" w:cstheme="minorHAnsi"/>
                <w:color w:val="000000"/>
                <w:lang w:eastAsia="hr-HR"/>
              </w:rPr>
            </w:pPr>
          </w:p>
          <w:p w14:paraId="5AD79BA9" w14:textId="1C7B9543" w:rsidR="008219E1" w:rsidRPr="006B11DD" w:rsidRDefault="008219E1" w:rsidP="00654290">
            <w:pPr>
              <w:spacing w:after="0" w:line="240" w:lineRule="auto"/>
              <w:ind w:right="-156"/>
              <w:rPr>
                <w:rFonts w:eastAsia="Times New Roman" w:cstheme="minorHAnsi"/>
                <w:color w:val="000000"/>
                <w:lang w:eastAsia="hr-HR"/>
              </w:rPr>
            </w:pPr>
          </w:p>
          <w:p w14:paraId="4C19F046" w14:textId="1A238B78" w:rsidR="008219E1" w:rsidRPr="006B11DD" w:rsidRDefault="008219E1" w:rsidP="00654290">
            <w:pPr>
              <w:spacing w:after="0" w:line="240" w:lineRule="auto"/>
              <w:ind w:right="-156"/>
              <w:rPr>
                <w:rFonts w:eastAsia="Times New Roman" w:cstheme="minorHAnsi"/>
                <w:color w:val="000000"/>
                <w:lang w:eastAsia="hr-HR"/>
              </w:rPr>
            </w:pPr>
          </w:p>
          <w:p w14:paraId="60AA2C7F" w14:textId="7B79DCEC" w:rsidR="008219E1" w:rsidRPr="006B11DD" w:rsidRDefault="008219E1" w:rsidP="00654290">
            <w:pPr>
              <w:spacing w:after="0" w:line="240" w:lineRule="auto"/>
              <w:ind w:right="-156"/>
              <w:rPr>
                <w:rFonts w:eastAsia="Times New Roman" w:cstheme="minorHAnsi"/>
                <w:color w:val="000000"/>
                <w:lang w:eastAsia="hr-HR"/>
              </w:rPr>
            </w:pPr>
          </w:p>
          <w:p w14:paraId="0D1D534E" w14:textId="39119DB2" w:rsidR="008219E1" w:rsidRPr="006B11DD" w:rsidRDefault="008219E1" w:rsidP="00654290">
            <w:pPr>
              <w:spacing w:after="0" w:line="240" w:lineRule="auto"/>
              <w:ind w:right="-156"/>
              <w:rPr>
                <w:rFonts w:eastAsia="Times New Roman" w:cstheme="minorHAnsi"/>
                <w:color w:val="000000"/>
                <w:lang w:eastAsia="hr-HR"/>
              </w:rPr>
            </w:pPr>
          </w:p>
          <w:p w14:paraId="73DB7EA4" w14:textId="469656A2" w:rsidR="008219E1" w:rsidRPr="006B11DD" w:rsidRDefault="008219E1" w:rsidP="00654290">
            <w:pPr>
              <w:spacing w:after="0" w:line="240" w:lineRule="auto"/>
              <w:ind w:right="-156"/>
              <w:rPr>
                <w:rFonts w:eastAsia="Times New Roman" w:cstheme="minorHAnsi"/>
                <w:color w:val="000000"/>
                <w:lang w:eastAsia="hr-HR"/>
              </w:rPr>
            </w:pPr>
          </w:p>
          <w:p w14:paraId="108664D7" w14:textId="0ED7335F" w:rsidR="008219E1" w:rsidRPr="006B11DD" w:rsidRDefault="008219E1" w:rsidP="00654290">
            <w:pPr>
              <w:spacing w:after="0" w:line="240" w:lineRule="auto"/>
              <w:ind w:right="-156"/>
              <w:rPr>
                <w:rFonts w:eastAsia="Times New Roman" w:cstheme="minorHAnsi"/>
                <w:color w:val="000000"/>
                <w:lang w:eastAsia="hr-HR"/>
              </w:rPr>
            </w:pPr>
          </w:p>
          <w:p w14:paraId="70DA7DE1" w14:textId="091C0DB0" w:rsidR="008219E1" w:rsidRPr="006B11DD" w:rsidRDefault="008219E1" w:rsidP="00654290">
            <w:pPr>
              <w:spacing w:after="0" w:line="240" w:lineRule="auto"/>
              <w:ind w:right="-156"/>
              <w:rPr>
                <w:rFonts w:eastAsia="Times New Roman" w:cstheme="minorHAnsi"/>
                <w:color w:val="000000"/>
                <w:lang w:eastAsia="hr-HR"/>
              </w:rPr>
            </w:pPr>
          </w:p>
          <w:p w14:paraId="1445D09D" w14:textId="5560C8F0" w:rsidR="008219E1" w:rsidRPr="006B11DD" w:rsidRDefault="008219E1" w:rsidP="00654290">
            <w:pPr>
              <w:spacing w:after="0" w:line="240" w:lineRule="auto"/>
              <w:ind w:right="-156"/>
              <w:rPr>
                <w:rFonts w:eastAsia="Times New Roman" w:cstheme="minorHAnsi"/>
                <w:color w:val="000000"/>
                <w:lang w:eastAsia="hr-HR"/>
              </w:rPr>
            </w:pPr>
          </w:p>
          <w:p w14:paraId="7D0977F9" w14:textId="6F4C9506" w:rsidR="008219E1" w:rsidRPr="006B11DD" w:rsidRDefault="008219E1" w:rsidP="00654290">
            <w:pPr>
              <w:spacing w:after="0" w:line="240" w:lineRule="auto"/>
              <w:ind w:right="-156"/>
              <w:rPr>
                <w:rFonts w:eastAsia="Times New Roman" w:cstheme="minorHAnsi"/>
                <w:color w:val="000000"/>
                <w:lang w:eastAsia="hr-HR"/>
              </w:rPr>
            </w:pPr>
          </w:p>
          <w:p w14:paraId="67FDF3E6" w14:textId="1482ADFA" w:rsidR="008219E1" w:rsidRPr="006B11DD" w:rsidRDefault="008219E1" w:rsidP="00654290">
            <w:pPr>
              <w:spacing w:after="0" w:line="240" w:lineRule="auto"/>
              <w:ind w:right="-156"/>
              <w:rPr>
                <w:rFonts w:eastAsia="Times New Roman" w:cstheme="minorHAnsi"/>
                <w:color w:val="000000"/>
                <w:lang w:eastAsia="hr-HR"/>
              </w:rPr>
            </w:pPr>
          </w:p>
          <w:p w14:paraId="7459071D" w14:textId="1672E5B0" w:rsidR="008219E1" w:rsidRPr="006B11DD" w:rsidRDefault="008219E1" w:rsidP="00654290">
            <w:pPr>
              <w:spacing w:after="0" w:line="240" w:lineRule="auto"/>
              <w:ind w:right="-156"/>
              <w:rPr>
                <w:rFonts w:eastAsia="Times New Roman" w:cstheme="minorHAnsi"/>
                <w:color w:val="000000"/>
                <w:lang w:eastAsia="hr-HR"/>
              </w:rPr>
            </w:pPr>
          </w:p>
          <w:p w14:paraId="50E2580B" w14:textId="1658864D" w:rsidR="008219E1" w:rsidRPr="006B11DD" w:rsidRDefault="008219E1" w:rsidP="00654290">
            <w:pPr>
              <w:spacing w:after="0" w:line="240" w:lineRule="auto"/>
              <w:ind w:right="-156"/>
              <w:rPr>
                <w:rFonts w:eastAsia="Times New Roman" w:cstheme="minorHAnsi"/>
                <w:color w:val="000000"/>
                <w:lang w:eastAsia="hr-HR"/>
              </w:rPr>
            </w:pPr>
          </w:p>
          <w:p w14:paraId="5D24E574" w14:textId="6B8376CB" w:rsidR="008219E1" w:rsidRPr="006B11DD" w:rsidRDefault="008219E1" w:rsidP="00654290">
            <w:pPr>
              <w:spacing w:after="0" w:line="240" w:lineRule="auto"/>
              <w:ind w:right="-156"/>
              <w:rPr>
                <w:rFonts w:eastAsia="Times New Roman" w:cstheme="minorHAnsi"/>
                <w:color w:val="000000"/>
                <w:lang w:eastAsia="hr-HR"/>
              </w:rPr>
            </w:pPr>
          </w:p>
          <w:p w14:paraId="2D7139EA" w14:textId="6BC79CB3" w:rsidR="008219E1" w:rsidRPr="006B11DD" w:rsidRDefault="008219E1" w:rsidP="00654290">
            <w:pPr>
              <w:spacing w:after="0" w:line="240" w:lineRule="auto"/>
              <w:ind w:right="-156"/>
              <w:rPr>
                <w:rFonts w:eastAsia="Times New Roman" w:cstheme="minorHAnsi"/>
                <w:color w:val="000000"/>
                <w:lang w:eastAsia="hr-HR"/>
              </w:rPr>
            </w:pPr>
          </w:p>
          <w:p w14:paraId="63D35EEF" w14:textId="3EEDE3D8" w:rsidR="008219E1" w:rsidRPr="006B11DD" w:rsidRDefault="008219E1" w:rsidP="00654290">
            <w:pPr>
              <w:spacing w:after="0" w:line="240" w:lineRule="auto"/>
              <w:ind w:right="-156"/>
              <w:rPr>
                <w:rFonts w:eastAsia="Times New Roman" w:cstheme="minorHAnsi"/>
                <w:color w:val="000000"/>
                <w:lang w:eastAsia="hr-HR"/>
              </w:rPr>
            </w:pPr>
          </w:p>
          <w:p w14:paraId="474ABA52" w14:textId="18DAC85D" w:rsidR="008219E1" w:rsidRPr="006B11DD" w:rsidRDefault="008219E1" w:rsidP="00654290">
            <w:pPr>
              <w:spacing w:after="0" w:line="240" w:lineRule="auto"/>
              <w:ind w:right="-156"/>
              <w:rPr>
                <w:rFonts w:eastAsia="Times New Roman" w:cstheme="minorHAnsi"/>
                <w:color w:val="000000"/>
                <w:lang w:eastAsia="hr-HR"/>
              </w:rPr>
            </w:pPr>
          </w:p>
          <w:p w14:paraId="1C4552D5" w14:textId="2A876DF4" w:rsidR="008219E1" w:rsidRPr="006B11DD" w:rsidRDefault="008219E1" w:rsidP="00654290">
            <w:pPr>
              <w:spacing w:after="0" w:line="240" w:lineRule="auto"/>
              <w:ind w:right="-156"/>
              <w:rPr>
                <w:rFonts w:eastAsia="Times New Roman" w:cstheme="minorHAnsi"/>
                <w:color w:val="000000"/>
                <w:lang w:eastAsia="hr-HR"/>
              </w:rPr>
            </w:pPr>
          </w:p>
          <w:p w14:paraId="2891E270" w14:textId="7FA8B062" w:rsidR="008219E1" w:rsidRPr="006B11DD" w:rsidRDefault="008219E1" w:rsidP="00654290">
            <w:pPr>
              <w:spacing w:after="0" w:line="240" w:lineRule="auto"/>
              <w:ind w:right="-156"/>
              <w:rPr>
                <w:rFonts w:eastAsia="Times New Roman" w:cstheme="minorHAnsi"/>
                <w:color w:val="000000"/>
                <w:lang w:eastAsia="hr-HR"/>
              </w:rPr>
            </w:pPr>
          </w:p>
          <w:p w14:paraId="0583ADAB" w14:textId="27AA3B96" w:rsidR="008219E1" w:rsidRPr="006B11DD" w:rsidRDefault="008219E1" w:rsidP="00654290">
            <w:pPr>
              <w:spacing w:after="0" w:line="240" w:lineRule="auto"/>
              <w:ind w:right="-156"/>
              <w:rPr>
                <w:rFonts w:eastAsia="Times New Roman" w:cstheme="minorHAnsi"/>
                <w:color w:val="000000"/>
                <w:lang w:eastAsia="hr-HR"/>
              </w:rPr>
            </w:pPr>
          </w:p>
          <w:p w14:paraId="48BCA163" w14:textId="07884024" w:rsidR="008219E1" w:rsidRPr="006B11DD" w:rsidRDefault="008219E1" w:rsidP="00654290">
            <w:pPr>
              <w:spacing w:after="0" w:line="240" w:lineRule="auto"/>
              <w:ind w:right="-156"/>
              <w:rPr>
                <w:rFonts w:eastAsia="Times New Roman" w:cstheme="minorHAnsi"/>
                <w:color w:val="000000"/>
                <w:lang w:eastAsia="hr-HR"/>
              </w:rPr>
            </w:pPr>
          </w:p>
          <w:p w14:paraId="11114B25" w14:textId="5F7C8868" w:rsidR="008219E1" w:rsidRPr="006B11DD" w:rsidRDefault="008219E1" w:rsidP="00654290">
            <w:pPr>
              <w:spacing w:after="0" w:line="240" w:lineRule="auto"/>
              <w:ind w:right="-156"/>
              <w:rPr>
                <w:rFonts w:eastAsia="Times New Roman" w:cstheme="minorHAnsi"/>
                <w:color w:val="000000"/>
                <w:lang w:eastAsia="hr-HR"/>
              </w:rPr>
            </w:pPr>
          </w:p>
          <w:p w14:paraId="4789DFF0" w14:textId="0F60D215" w:rsidR="008219E1" w:rsidRPr="006B11DD" w:rsidRDefault="008219E1" w:rsidP="00654290">
            <w:pPr>
              <w:spacing w:after="0" w:line="240" w:lineRule="auto"/>
              <w:ind w:right="-156"/>
              <w:rPr>
                <w:rFonts w:eastAsia="Times New Roman" w:cstheme="minorHAnsi"/>
                <w:color w:val="000000"/>
                <w:lang w:eastAsia="hr-HR"/>
              </w:rPr>
            </w:pPr>
          </w:p>
          <w:p w14:paraId="10682595" w14:textId="06767037" w:rsidR="008219E1" w:rsidRPr="006B11DD" w:rsidRDefault="008219E1" w:rsidP="00654290">
            <w:pPr>
              <w:spacing w:after="0" w:line="240" w:lineRule="auto"/>
              <w:ind w:right="-156"/>
              <w:rPr>
                <w:rFonts w:eastAsia="Times New Roman" w:cstheme="minorHAnsi"/>
                <w:color w:val="000000"/>
                <w:lang w:eastAsia="hr-HR"/>
              </w:rPr>
            </w:pPr>
          </w:p>
          <w:p w14:paraId="08BBB278" w14:textId="23BA59D2" w:rsidR="008219E1" w:rsidRPr="006B11DD" w:rsidRDefault="008219E1" w:rsidP="00654290">
            <w:pPr>
              <w:spacing w:after="0" w:line="240" w:lineRule="auto"/>
              <w:ind w:right="-156"/>
              <w:rPr>
                <w:rFonts w:eastAsia="Times New Roman" w:cstheme="minorHAnsi"/>
                <w:color w:val="000000"/>
                <w:lang w:eastAsia="hr-HR"/>
              </w:rPr>
            </w:pPr>
          </w:p>
          <w:p w14:paraId="3F1497EB" w14:textId="1414E8EB" w:rsidR="008219E1" w:rsidRPr="006B11DD" w:rsidRDefault="008219E1" w:rsidP="00654290">
            <w:pPr>
              <w:spacing w:after="0" w:line="240" w:lineRule="auto"/>
              <w:ind w:right="-156"/>
              <w:rPr>
                <w:rFonts w:eastAsia="Times New Roman" w:cstheme="minorHAnsi"/>
                <w:color w:val="000000"/>
                <w:lang w:eastAsia="hr-HR"/>
              </w:rPr>
            </w:pPr>
          </w:p>
          <w:p w14:paraId="01382AFC" w14:textId="62D5AE15" w:rsidR="008219E1" w:rsidRPr="006B11DD" w:rsidRDefault="008219E1" w:rsidP="00654290">
            <w:pPr>
              <w:spacing w:after="0" w:line="240" w:lineRule="auto"/>
              <w:ind w:right="-156"/>
              <w:rPr>
                <w:rFonts w:eastAsia="Times New Roman" w:cstheme="minorHAnsi"/>
                <w:color w:val="000000"/>
                <w:lang w:eastAsia="hr-HR"/>
              </w:rPr>
            </w:pPr>
          </w:p>
          <w:p w14:paraId="3A843FBC" w14:textId="7E8DE802" w:rsidR="008219E1" w:rsidRPr="006B11DD" w:rsidRDefault="008219E1" w:rsidP="00654290">
            <w:pPr>
              <w:spacing w:after="0" w:line="240" w:lineRule="auto"/>
              <w:ind w:right="-156"/>
              <w:rPr>
                <w:rFonts w:eastAsia="Times New Roman" w:cstheme="minorHAnsi"/>
                <w:color w:val="000000"/>
                <w:lang w:eastAsia="hr-HR"/>
              </w:rPr>
            </w:pPr>
          </w:p>
          <w:p w14:paraId="250A9754" w14:textId="225C3C12" w:rsidR="008219E1" w:rsidRPr="006B11DD" w:rsidRDefault="008219E1" w:rsidP="00654290">
            <w:pPr>
              <w:spacing w:after="0" w:line="240" w:lineRule="auto"/>
              <w:ind w:right="-156"/>
              <w:rPr>
                <w:rFonts w:eastAsia="Times New Roman" w:cstheme="minorHAnsi"/>
                <w:color w:val="000000"/>
                <w:lang w:eastAsia="hr-HR"/>
              </w:rPr>
            </w:pPr>
          </w:p>
          <w:p w14:paraId="47794E1D" w14:textId="13B684A1" w:rsidR="008219E1" w:rsidRPr="006B11DD" w:rsidRDefault="008219E1" w:rsidP="00654290">
            <w:pPr>
              <w:spacing w:after="0" w:line="240" w:lineRule="auto"/>
              <w:ind w:right="-156"/>
              <w:rPr>
                <w:rFonts w:eastAsia="Times New Roman" w:cstheme="minorHAnsi"/>
                <w:color w:val="000000"/>
                <w:lang w:eastAsia="hr-HR"/>
              </w:rPr>
            </w:pPr>
          </w:p>
          <w:p w14:paraId="5C0AE303" w14:textId="2B2FC683" w:rsidR="008219E1" w:rsidRDefault="008219E1" w:rsidP="00654290">
            <w:pPr>
              <w:spacing w:after="0" w:line="240" w:lineRule="auto"/>
              <w:ind w:right="-156"/>
              <w:rPr>
                <w:rFonts w:eastAsia="Times New Roman" w:cstheme="minorHAnsi"/>
                <w:color w:val="000000"/>
                <w:lang w:eastAsia="hr-HR"/>
              </w:rPr>
            </w:pPr>
          </w:p>
          <w:p w14:paraId="62DF6202" w14:textId="77777777" w:rsidR="002F35EE" w:rsidRPr="006B11DD" w:rsidRDefault="002F35EE" w:rsidP="00654290">
            <w:pPr>
              <w:spacing w:after="0" w:line="240" w:lineRule="auto"/>
              <w:ind w:right="-156"/>
              <w:rPr>
                <w:rFonts w:eastAsia="Times New Roman" w:cstheme="minorHAnsi"/>
                <w:color w:val="000000"/>
                <w:lang w:eastAsia="hr-HR"/>
              </w:rPr>
            </w:pPr>
          </w:p>
          <w:p w14:paraId="15813B57" w14:textId="19CE34A0" w:rsidR="008219E1" w:rsidRPr="006B11DD" w:rsidRDefault="008219E1" w:rsidP="00654290">
            <w:pPr>
              <w:spacing w:after="0" w:line="240" w:lineRule="auto"/>
              <w:ind w:right="-156"/>
              <w:rPr>
                <w:rFonts w:eastAsia="Times New Roman" w:cstheme="minorHAnsi"/>
                <w:color w:val="000000"/>
                <w:lang w:eastAsia="hr-HR"/>
              </w:rPr>
            </w:pPr>
          </w:p>
          <w:p w14:paraId="343DFB9D" w14:textId="77777777"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EA7799" w14:textId="4FA25DB1" w:rsidR="0037701D" w:rsidRPr="006B11DD" w:rsidRDefault="0037701D" w:rsidP="00654290">
            <w:pPr>
              <w:spacing w:after="0" w:line="240" w:lineRule="auto"/>
              <w:ind w:right="-156"/>
              <w:rPr>
                <w:rFonts w:eastAsia="Times New Roman" w:cstheme="minorHAnsi"/>
                <w:color w:val="000000"/>
                <w:lang w:eastAsia="hr-HR"/>
              </w:rPr>
            </w:pPr>
          </w:p>
          <w:p w14:paraId="22F14251" w14:textId="1C89F04D" w:rsidR="00324A53" w:rsidRPr="006B11DD" w:rsidRDefault="00324A53" w:rsidP="00654290">
            <w:pPr>
              <w:spacing w:after="0" w:line="240" w:lineRule="auto"/>
              <w:ind w:right="-156"/>
              <w:rPr>
                <w:rFonts w:eastAsia="Times New Roman" w:cstheme="minorHAnsi"/>
                <w:color w:val="000000"/>
                <w:lang w:eastAsia="hr-HR"/>
              </w:rPr>
            </w:pPr>
          </w:p>
          <w:p w14:paraId="72D46966" w14:textId="59DC6D6E" w:rsidR="00324A53" w:rsidRPr="006B11DD" w:rsidRDefault="00324A53" w:rsidP="00654290">
            <w:pPr>
              <w:spacing w:after="0" w:line="240" w:lineRule="auto"/>
              <w:ind w:right="-156"/>
              <w:rPr>
                <w:rFonts w:eastAsia="Times New Roman" w:cstheme="minorHAnsi"/>
                <w:color w:val="000000"/>
                <w:lang w:eastAsia="hr-HR"/>
              </w:rPr>
            </w:pPr>
          </w:p>
          <w:p w14:paraId="785F0D11" w14:textId="71854BE5" w:rsidR="00324A53" w:rsidRPr="006B11DD" w:rsidRDefault="00324A53" w:rsidP="00654290">
            <w:pPr>
              <w:spacing w:after="0" w:line="240" w:lineRule="auto"/>
              <w:ind w:right="-156"/>
              <w:rPr>
                <w:rFonts w:eastAsia="Times New Roman" w:cstheme="minorHAnsi"/>
                <w:color w:val="000000"/>
                <w:lang w:eastAsia="hr-HR"/>
              </w:rPr>
            </w:pPr>
          </w:p>
          <w:p w14:paraId="21BD80D0" w14:textId="7E035F56" w:rsidR="00324A53" w:rsidRPr="006B11DD" w:rsidRDefault="00324A53" w:rsidP="00654290">
            <w:pPr>
              <w:spacing w:after="0" w:line="240" w:lineRule="auto"/>
              <w:ind w:right="-156"/>
              <w:rPr>
                <w:rFonts w:eastAsia="Times New Roman" w:cstheme="minorHAnsi"/>
                <w:color w:val="000000"/>
                <w:lang w:eastAsia="hr-HR"/>
              </w:rPr>
            </w:pPr>
          </w:p>
          <w:p w14:paraId="626D53C9" w14:textId="17343571" w:rsidR="00324A53" w:rsidRPr="006B11DD" w:rsidRDefault="00324A53" w:rsidP="00654290">
            <w:pPr>
              <w:spacing w:after="0" w:line="240" w:lineRule="auto"/>
              <w:ind w:right="-156"/>
              <w:rPr>
                <w:rFonts w:eastAsia="Times New Roman" w:cstheme="minorHAnsi"/>
                <w:color w:val="000000"/>
                <w:lang w:eastAsia="hr-HR"/>
              </w:rPr>
            </w:pPr>
          </w:p>
          <w:p w14:paraId="48F2E759" w14:textId="29A21D1F" w:rsidR="00324A53" w:rsidRPr="006B11DD" w:rsidRDefault="00324A53" w:rsidP="00654290">
            <w:pPr>
              <w:spacing w:after="0" w:line="240" w:lineRule="auto"/>
              <w:ind w:right="-156"/>
              <w:rPr>
                <w:rFonts w:eastAsia="Times New Roman" w:cstheme="minorHAnsi"/>
                <w:color w:val="000000"/>
                <w:lang w:eastAsia="hr-HR"/>
              </w:rPr>
            </w:pPr>
          </w:p>
          <w:p w14:paraId="4B43F54B" w14:textId="0C6E2D86" w:rsidR="00324A53" w:rsidRPr="006B11DD" w:rsidRDefault="00324A53" w:rsidP="00654290">
            <w:pPr>
              <w:spacing w:after="0" w:line="240" w:lineRule="auto"/>
              <w:ind w:right="-156"/>
              <w:rPr>
                <w:rFonts w:eastAsia="Times New Roman" w:cstheme="minorHAnsi"/>
                <w:color w:val="000000"/>
                <w:lang w:eastAsia="hr-HR"/>
              </w:rPr>
            </w:pPr>
          </w:p>
          <w:p w14:paraId="79D52F04" w14:textId="02799548" w:rsidR="00324A53" w:rsidRPr="006B11DD" w:rsidRDefault="00324A53" w:rsidP="00654290">
            <w:pPr>
              <w:spacing w:after="0" w:line="240" w:lineRule="auto"/>
              <w:ind w:right="-156"/>
              <w:rPr>
                <w:rFonts w:eastAsia="Times New Roman" w:cstheme="minorHAnsi"/>
                <w:color w:val="000000"/>
                <w:lang w:eastAsia="hr-HR"/>
              </w:rPr>
            </w:pPr>
          </w:p>
          <w:p w14:paraId="0D60A322" w14:textId="4F5EF6C4" w:rsidR="00324A53" w:rsidRPr="006B11DD" w:rsidRDefault="00324A53" w:rsidP="00654290">
            <w:pPr>
              <w:spacing w:after="0" w:line="240" w:lineRule="auto"/>
              <w:ind w:right="-156"/>
              <w:rPr>
                <w:rFonts w:eastAsia="Times New Roman" w:cstheme="minorHAnsi"/>
                <w:color w:val="000000"/>
                <w:lang w:eastAsia="hr-HR"/>
              </w:rPr>
            </w:pPr>
          </w:p>
          <w:p w14:paraId="092D9C84" w14:textId="35DA293A" w:rsidR="00324A53" w:rsidRPr="006B11DD" w:rsidRDefault="00324A53" w:rsidP="00654290">
            <w:pPr>
              <w:spacing w:after="0" w:line="240" w:lineRule="auto"/>
              <w:ind w:right="-156"/>
              <w:rPr>
                <w:rFonts w:eastAsia="Times New Roman" w:cstheme="minorHAnsi"/>
                <w:color w:val="000000"/>
                <w:lang w:eastAsia="hr-HR"/>
              </w:rPr>
            </w:pPr>
          </w:p>
          <w:p w14:paraId="0D6C7588" w14:textId="14E5A59F" w:rsidR="00324A53" w:rsidRPr="006B11DD" w:rsidRDefault="00324A53" w:rsidP="00654290">
            <w:pPr>
              <w:spacing w:after="0" w:line="240" w:lineRule="auto"/>
              <w:ind w:right="-156"/>
              <w:rPr>
                <w:rFonts w:eastAsia="Times New Roman" w:cstheme="minorHAnsi"/>
                <w:color w:val="000000"/>
                <w:lang w:eastAsia="hr-HR"/>
              </w:rPr>
            </w:pPr>
          </w:p>
          <w:p w14:paraId="490F759D" w14:textId="711FF25B" w:rsidR="00324A53" w:rsidRPr="006B11DD" w:rsidRDefault="00324A53" w:rsidP="00654290">
            <w:pPr>
              <w:spacing w:after="0" w:line="240" w:lineRule="auto"/>
              <w:ind w:right="-156"/>
              <w:rPr>
                <w:rFonts w:eastAsia="Times New Roman" w:cstheme="minorHAnsi"/>
                <w:color w:val="000000"/>
                <w:lang w:eastAsia="hr-HR"/>
              </w:rPr>
            </w:pPr>
          </w:p>
          <w:p w14:paraId="71A18398" w14:textId="77777777" w:rsidR="00324A53" w:rsidRPr="006B11DD" w:rsidRDefault="00324A53" w:rsidP="00654290">
            <w:pPr>
              <w:spacing w:after="0" w:line="240" w:lineRule="auto"/>
              <w:ind w:right="-156"/>
              <w:rPr>
                <w:rFonts w:eastAsia="Times New Roman" w:cstheme="minorHAnsi"/>
                <w:color w:val="000000"/>
                <w:lang w:eastAsia="hr-HR"/>
              </w:rPr>
            </w:pPr>
          </w:p>
          <w:p w14:paraId="169648BC" w14:textId="77777777" w:rsidR="00324A53" w:rsidRPr="006B11DD" w:rsidRDefault="00324A53" w:rsidP="00654290">
            <w:pPr>
              <w:spacing w:after="0" w:line="240" w:lineRule="auto"/>
              <w:ind w:right="-156"/>
              <w:rPr>
                <w:rFonts w:eastAsia="Times New Roman" w:cstheme="minorHAnsi"/>
                <w:color w:val="000000"/>
                <w:lang w:eastAsia="hr-HR"/>
              </w:rPr>
            </w:pPr>
          </w:p>
          <w:p w14:paraId="76973F15" w14:textId="77777777" w:rsidR="00481789"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3.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1AA97DB3" w14:textId="77777777" w:rsidR="00481789" w:rsidRPr="006B11DD" w:rsidRDefault="00481789" w:rsidP="00654290">
            <w:pPr>
              <w:spacing w:after="0" w:line="240" w:lineRule="auto"/>
              <w:ind w:right="-156"/>
              <w:rPr>
                <w:rFonts w:eastAsia="Times New Roman" w:cstheme="minorHAnsi"/>
                <w:color w:val="000000"/>
                <w:lang w:eastAsia="hr-HR"/>
              </w:rPr>
            </w:pPr>
          </w:p>
          <w:p w14:paraId="2D11B320" w14:textId="77777777" w:rsidR="00481789" w:rsidRPr="006B11DD" w:rsidRDefault="00481789" w:rsidP="00654290">
            <w:pPr>
              <w:spacing w:after="0" w:line="240" w:lineRule="auto"/>
              <w:ind w:right="-156"/>
              <w:rPr>
                <w:rFonts w:eastAsia="Times New Roman" w:cstheme="minorHAnsi"/>
                <w:color w:val="000000"/>
                <w:lang w:eastAsia="hr-HR"/>
              </w:rPr>
            </w:pPr>
          </w:p>
          <w:p w14:paraId="10909D37" w14:textId="77777777" w:rsidR="00481789" w:rsidRPr="006B11DD" w:rsidRDefault="00481789" w:rsidP="00654290">
            <w:pPr>
              <w:spacing w:after="0" w:line="240" w:lineRule="auto"/>
              <w:ind w:right="-156"/>
              <w:rPr>
                <w:rFonts w:eastAsia="Times New Roman" w:cstheme="minorHAnsi"/>
                <w:color w:val="000000"/>
                <w:lang w:eastAsia="hr-HR"/>
              </w:rPr>
            </w:pPr>
          </w:p>
          <w:p w14:paraId="77755AD8" w14:textId="77777777" w:rsidR="00481789" w:rsidRPr="006B11DD" w:rsidRDefault="00481789" w:rsidP="00654290">
            <w:pPr>
              <w:spacing w:after="0" w:line="240" w:lineRule="auto"/>
              <w:ind w:right="-156"/>
              <w:rPr>
                <w:rFonts w:eastAsia="Times New Roman" w:cstheme="minorHAnsi"/>
                <w:color w:val="000000"/>
                <w:lang w:eastAsia="hr-HR"/>
              </w:rPr>
            </w:pPr>
          </w:p>
          <w:p w14:paraId="48D58321" w14:textId="77777777" w:rsidR="00481789" w:rsidRPr="006B11DD" w:rsidRDefault="00481789" w:rsidP="00654290">
            <w:pPr>
              <w:spacing w:after="0" w:line="240" w:lineRule="auto"/>
              <w:ind w:right="-156"/>
              <w:rPr>
                <w:rFonts w:eastAsia="Times New Roman" w:cstheme="minorHAnsi"/>
                <w:color w:val="000000"/>
                <w:lang w:eastAsia="hr-HR"/>
              </w:rPr>
            </w:pPr>
          </w:p>
          <w:p w14:paraId="26170E8C" w14:textId="77777777" w:rsidR="00481789" w:rsidRPr="006B11DD" w:rsidRDefault="00481789" w:rsidP="00654290">
            <w:pPr>
              <w:spacing w:after="0" w:line="240" w:lineRule="auto"/>
              <w:ind w:right="-156"/>
              <w:rPr>
                <w:rFonts w:eastAsia="Times New Roman" w:cstheme="minorHAnsi"/>
                <w:color w:val="000000"/>
                <w:lang w:eastAsia="hr-HR"/>
              </w:rPr>
            </w:pPr>
          </w:p>
          <w:p w14:paraId="59377F45" w14:textId="77777777" w:rsidR="00481789" w:rsidRPr="006B11DD" w:rsidRDefault="00481789" w:rsidP="00654290">
            <w:pPr>
              <w:spacing w:after="0" w:line="240" w:lineRule="auto"/>
              <w:ind w:right="-156"/>
              <w:rPr>
                <w:rFonts w:eastAsia="Times New Roman" w:cstheme="minorHAnsi"/>
                <w:color w:val="000000"/>
                <w:lang w:eastAsia="hr-HR"/>
              </w:rPr>
            </w:pPr>
          </w:p>
          <w:p w14:paraId="2C5C2292" w14:textId="77777777" w:rsidR="00481789" w:rsidRPr="006B11DD" w:rsidRDefault="00481789" w:rsidP="00654290">
            <w:pPr>
              <w:spacing w:after="0" w:line="240" w:lineRule="auto"/>
              <w:ind w:right="-156"/>
              <w:rPr>
                <w:rFonts w:eastAsia="Times New Roman" w:cstheme="minorHAnsi"/>
                <w:color w:val="000000"/>
                <w:lang w:eastAsia="hr-HR"/>
              </w:rPr>
            </w:pPr>
          </w:p>
          <w:p w14:paraId="5646087F" w14:textId="77777777" w:rsidR="00481789" w:rsidRPr="006B11DD" w:rsidRDefault="00481789" w:rsidP="00654290">
            <w:pPr>
              <w:spacing w:after="0" w:line="240" w:lineRule="auto"/>
              <w:ind w:right="-156"/>
              <w:rPr>
                <w:rFonts w:eastAsia="Times New Roman" w:cstheme="minorHAnsi"/>
                <w:color w:val="000000"/>
                <w:lang w:eastAsia="hr-HR"/>
              </w:rPr>
            </w:pPr>
          </w:p>
          <w:p w14:paraId="198753B4" w14:textId="77777777" w:rsidR="00481789" w:rsidRPr="006B11DD" w:rsidRDefault="00481789" w:rsidP="00654290">
            <w:pPr>
              <w:spacing w:after="0" w:line="240" w:lineRule="auto"/>
              <w:ind w:right="-156"/>
              <w:rPr>
                <w:rFonts w:eastAsia="Times New Roman" w:cstheme="minorHAnsi"/>
                <w:color w:val="000000"/>
                <w:lang w:eastAsia="hr-HR"/>
              </w:rPr>
            </w:pPr>
          </w:p>
          <w:p w14:paraId="3D7B73C0" w14:textId="77777777" w:rsidR="00481789" w:rsidRPr="006B11DD" w:rsidRDefault="00481789" w:rsidP="00654290">
            <w:pPr>
              <w:spacing w:after="0" w:line="240" w:lineRule="auto"/>
              <w:ind w:right="-156"/>
              <w:rPr>
                <w:rFonts w:eastAsia="Times New Roman" w:cstheme="minorHAnsi"/>
                <w:color w:val="000000"/>
                <w:lang w:eastAsia="hr-HR"/>
              </w:rPr>
            </w:pPr>
          </w:p>
          <w:p w14:paraId="5DE9FDF0" w14:textId="77777777" w:rsidR="00481789" w:rsidRPr="006B11DD" w:rsidRDefault="00481789" w:rsidP="00654290">
            <w:pPr>
              <w:spacing w:after="0" w:line="240" w:lineRule="auto"/>
              <w:ind w:right="-156"/>
              <w:rPr>
                <w:rFonts w:eastAsia="Times New Roman" w:cstheme="minorHAnsi"/>
                <w:color w:val="000000"/>
                <w:lang w:eastAsia="hr-HR"/>
              </w:rPr>
            </w:pPr>
          </w:p>
          <w:p w14:paraId="7F24789A" w14:textId="77777777" w:rsidR="00481789" w:rsidRPr="006B11DD" w:rsidRDefault="00481789" w:rsidP="00654290">
            <w:pPr>
              <w:spacing w:after="0" w:line="240" w:lineRule="auto"/>
              <w:ind w:right="-156"/>
              <w:rPr>
                <w:rFonts w:eastAsia="Times New Roman" w:cstheme="minorHAnsi"/>
                <w:color w:val="000000"/>
                <w:lang w:eastAsia="hr-HR"/>
              </w:rPr>
            </w:pPr>
          </w:p>
          <w:p w14:paraId="19350D01" w14:textId="77777777" w:rsidR="00481789" w:rsidRPr="006B11DD" w:rsidRDefault="00481789" w:rsidP="00654290">
            <w:pPr>
              <w:spacing w:after="0" w:line="240" w:lineRule="auto"/>
              <w:ind w:right="-156"/>
              <w:rPr>
                <w:rFonts w:eastAsia="Times New Roman" w:cstheme="minorHAnsi"/>
                <w:color w:val="000000"/>
                <w:lang w:eastAsia="hr-HR"/>
              </w:rPr>
            </w:pPr>
          </w:p>
          <w:p w14:paraId="01451D26" w14:textId="77777777" w:rsidR="00481789" w:rsidRPr="006B11DD" w:rsidRDefault="00481789" w:rsidP="00654290">
            <w:pPr>
              <w:spacing w:after="0" w:line="240" w:lineRule="auto"/>
              <w:ind w:right="-156"/>
              <w:rPr>
                <w:rFonts w:eastAsia="Times New Roman" w:cstheme="minorHAnsi"/>
                <w:color w:val="000000"/>
                <w:lang w:eastAsia="hr-HR"/>
              </w:rPr>
            </w:pPr>
          </w:p>
          <w:p w14:paraId="5587E549" w14:textId="77777777" w:rsidR="00481789" w:rsidRPr="006B11DD" w:rsidRDefault="00481789" w:rsidP="00654290">
            <w:pPr>
              <w:spacing w:after="0" w:line="240" w:lineRule="auto"/>
              <w:ind w:right="-156"/>
              <w:rPr>
                <w:rFonts w:eastAsia="Times New Roman" w:cstheme="minorHAnsi"/>
                <w:color w:val="000000"/>
                <w:lang w:eastAsia="hr-HR"/>
              </w:rPr>
            </w:pPr>
          </w:p>
          <w:p w14:paraId="6C338947" w14:textId="47EAF8A6" w:rsidR="0037701D"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4. Lipanj 2023.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8CD26D3" w14:textId="11572A2C" w:rsidR="008219E1" w:rsidRPr="006B11DD" w:rsidRDefault="008219E1" w:rsidP="00654290">
            <w:pPr>
              <w:spacing w:after="0" w:line="240" w:lineRule="auto"/>
              <w:ind w:right="-156"/>
              <w:rPr>
                <w:rFonts w:eastAsia="Times New Roman" w:cstheme="minorHAnsi"/>
                <w:color w:val="000000"/>
                <w:lang w:eastAsia="hr-HR"/>
              </w:rPr>
            </w:pPr>
          </w:p>
          <w:p w14:paraId="57F99254" w14:textId="1C6F9123" w:rsidR="008219E1" w:rsidRPr="006B11DD" w:rsidRDefault="008219E1" w:rsidP="00654290">
            <w:pPr>
              <w:spacing w:after="0" w:line="240" w:lineRule="auto"/>
              <w:ind w:right="-156"/>
              <w:rPr>
                <w:rFonts w:eastAsia="Times New Roman" w:cstheme="minorHAnsi"/>
                <w:color w:val="000000"/>
                <w:lang w:eastAsia="hr-HR"/>
              </w:rPr>
            </w:pPr>
          </w:p>
          <w:p w14:paraId="7F1F9F69" w14:textId="7B338C15" w:rsidR="008219E1" w:rsidRPr="006B11DD" w:rsidRDefault="008219E1" w:rsidP="00654290">
            <w:pPr>
              <w:spacing w:after="0" w:line="240" w:lineRule="auto"/>
              <w:ind w:right="-156"/>
              <w:rPr>
                <w:rFonts w:eastAsia="Times New Roman" w:cstheme="minorHAnsi"/>
                <w:color w:val="000000"/>
                <w:lang w:eastAsia="hr-HR"/>
              </w:rPr>
            </w:pPr>
          </w:p>
          <w:p w14:paraId="0391F519" w14:textId="1174701D" w:rsidR="008219E1" w:rsidRPr="006B11DD" w:rsidRDefault="008219E1" w:rsidP="00654290">
            <w:pPr>
              <w:spacing w:after="0" w:line="240" w:lineRule="auto"/>
              <w:ind w:right="-156"/>
              <w:rPr>
                <w:rFonts w:eastAsia="Times New Roman" w:cstheme="minorHAnsi"/>
                <w:color w:val="000000"/>
                <w:lang w:eastAsia="hr-HR"/>
              </w:rPr>
            </w:pPr>
          </w:p>
          <w:p w14:paraId="3AFDCC92" w14:textId="77777777" w:rsidR="008219E1" w:rsidRPr="006B11DD" w:rsidRDefault="008219E1" w:rsidP="00654290">
            <w:pPr>
              <w:spacing w:after="0" w:line="240" w:lineRule="auto"/>
              <w:ind w:right="-156"/>
              <w:rPr>
                <w:rFonts w:eastAsia="Times New Roman" w:cstheme="minorHAnsi"/>
                <w:color w:val="000000"/>
                <w:lang w:eastAsia="hr-HR"/>
              </w:rPr>
            </w:pPr>
          </w:p>
          <w:p w14:paraId="10265105" w14:textId="77777777" w:rsidR="0037701D" w:rsidRPr="006B11DD" w:rsidRDefault="0037701D" w:rsidP="00654290">
            <w:pPr>
              <w:spacing w:after="0" w:line="240" w:lineRule="auto"/>
              <w:ind w:right="-156"/>
              <w:rPr>
                <w:rFonts w:eastAsia="Times New Roman" w:cstheme="minorHAnsi"/>
                <w:color w:val="000000"/>
                <w:lang w:eastAsia="hr-HR"/>
              </w:rPr>
            </w:pPr>
          </w:p>
          <w:p w14:paraId="28FEF9C5" w14:textId="298F2319" w:rsidR="0037701D" w:rsidRPr="006B11DD" w:rsidRDefault="0037701D" w:rsidP="00654290">
            <w:pPr>
              <w:spacing w:after="0" w:line="240" w:lineRule="auto"/>
              <w:ind w:right="-156"/>
              <w:rPr>
                <w:rFonts w:eastAsia="Times New Roman" w:cstheme="minorHAnsi"/>
                <w:color w:val="000000"/>
                <w:lang w:eastAsia="hr-HR"/>
              </w:rPr>
            </w:pPr>
          </w:p>
          <w:p w14:paraId="7342401C" w14:textId="77777777" w:rsidR="00324A53" w:rsidRPr="006B11DD" w:rsidRDefault="00324A53" w:rsidP="00654290">
            <w:pPr>
              <w:spacing w:after="0" w:line="240" w:lineRule="auto"/>
              <w:ind w:right="-156"/>
              <w:rPr>
                <w:rFonts w:eastAsia="Times New Roman" w:cstheme="minorHAnsi"/>
                <w:color w:val="000000"/>
                <w:lang w:eastAsia="hr-HR"/>
              </w:rPr>
            </w:pPr>
          </w:p>
          <w:p w14:paraId="33B0780E" w14:textId="77777777" w:rsidR="003E6F64" w:rsidRDefault="003E6F64" w:rsidP="00654290">
            <w:pPr>
              <w:spacing w:after="0" w:line="240" w:lineRule="auto"/>
              <w:ind w:right="-156"/>
              <w:rPr>
                <w:rFonts w:eastAsia="Times New Roman" w:cstheme="minorHAnsi"/>
                <w:color w:val="000000"/>
                <w:lang w:eastAsia="hr-HR"/>
              </w:rPr>
            </w:pPr>
          </w:p>
          <w:p w14:paraId="58C0C2F2" w14:textId="4F776D7F" w:rsidR="00710BCE" w:rsidRPr="006B11DD" w:rsidRDefault="00710BCE" w:rsidP="00654290">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5. Od listopada 2020. godine</w:t>
            </w:r>
          </w:p>
        </w:tc>
        <w:tc>
          <w:tcPr>
            <w:tcW w:w="2972" w:type="dxa"/>
            <w:shd w:val="clear" w:color="auto" w:fill="auto"/>
            <w:hideMark/>
          </w:tcPr>
          <w:p w14:paraId="7603A995" w14:textId="734FF361"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 Pravilnik Fonda za razvoj Rudarsko-geološko-naftnog fakulteta Sveučilišta u Zagrebu</w:t>
            </w:r>
            <w:r w:rsidRPr="006B11DD">
              <w:rPr>
                <w:rFonts w:eastAsia="Times New Roman" w:cstheme="minorHAnsi"/>
                <w:lang w:eastAsia="hr-HR"/>
              </w:rPr>
              <w:br/>
            </w:r>
            <w:r w:rsidRPr="006B11DD">
              <w:rPr>
                <w:rFonts w:eastAsia="Times New Roman" w:cstheme="minorHAnsi"/>
                <w:lang w:eastAsia="hr-HR"/>
              </w:rPr>
              <w:br/>
            </w:r>
          </w:p>
          <w:p w14:paraId="5D38C979" w14:textId="6695FCE6" w:rsidR="00324A53" w:rsidRPr="006B11DD" w:rsidRDefault="00324A53" w:rsidP="00654290">
            <w:pPr>
              <w:spacing w:after="0" w:line="240" w:lineRule="auto"/>
              <w:rPr>
                <w:rFonts w:eastAsia="Times New Roman" w:cstheme="minorHAnsi"/>
                <w:lang w:eastAsia="hr-HR"/>
              </w:rPr>
            </w:pPr>
          </w:p>
          <w:p w14:paraId="2313EA82" w14:textId="4E1846BB" w:rsidR="00324A53" w:rsidRPr="006B11DD" w:rsidRDefault="00324A53" w:rsidP="00654290">
            <w:pPr>
              <w:spacing w:after="0" w:line="240" w:lineRule="auto"/>
              <w:rPr>
                <w:rFonts w:eastAsia="Times New Roman" w:cstheme="minorHAnsi"/>
                <w:lang w:eastAsia="hr-HR"/>
              </w:rPr>
            </w:pPr>
          </w:p>
          <w:p w14:paraId="145E550B" w14:textId="01F14A10" w:rsidR="00324A53" w:rsidRPr="006B11DD" w:rsidRDefault="00324A53" w:rsidP="00654290">
            <w:pPr>
              <w:spacing w:after="0" w:line="240" w:lineRule="auto"/>
              <w:rPr>
                <w:rFonts w:eastAsia="Times New Roman" w:cstheme="minorHAnsi"/>
                <w:lang w:eastAsia="hr-HR"/>
              </w:rPr>
            </w:pPr>
          </w:p>
          <w:p w14:paraId="20B2EABB" w14:textId="0AE3D424" w:rsidR="00324A53" w:rsidRPr="006B11DD" w:rsidRDefault="00324A53" w:rsidP="00654290">
            <w:pPr>
              <w:spacing w:after="0" w:line="240" w:lineRule="auto"/>
              <w:rPr>
                <w:rFonts w:eastAsia="Times New Roman" w:cstheme="minorHAnsi"/>
                <w:lang w:eastAsia="hr-HR"/>
              </w:rPr>
            </w:pPr>
          </w:p>
          <w:p w14:paraId="614E2924" w14:textId="6EEB3544" w:rsidR="00324A53" w:rsidRPr="006B11DD" w:rsidRDefault="00324A53" w:rsidP="00654290">
            <w:pPr>
              <w:spacing w:after="0" w:line="240" w:lineRule="auto"/>
              <w:rPr>
                <w:rFonts w:eastAsia="Times New Roman" w:cstheme="minorHAnsi"/>
                <w:lang w:eastAsia="hr-HR"/>
              </w:rPr>
            </w:pPr>
          </w:p>
          <w:p w14:paraId="50677281" w14:textId="2BA0A1FF" w:rsidR="008219E1" w:rsidRPr="006B11DD" w:rsidRDefault="008219E1" w:rsidP="00654290">
            <w:pPr>
              <w:spacing w:after="0" w:line="240" w:lineRule="auto"/>
              <w:rPr>
                <w:rFonts w:eastAsia="Times New Roman" w:cstheme="minorHAnsi"/>
                <w:lang w:eastAsia="hr-HR"/>
              </w:rPr>
            </w:pPr>
          </w:p>
          <w:p w14:paraId="4C737307" w14:textId="0410A0A6" w:rsidR="008219E1" w:rsidRPr="006B11DD" w:rsidRDefault="008219E1" w:rsidP="00654290">
            <w:pPr>
              <w:spacing w:after="0" w:line="240" w:lineRule="auto"/>
              <w:rPr>
                <w:rFonts w:eastAsia="Times New Roman" w:cstheme="minorHAnsi"/>
                <w:lang w:eastAsia="hr-HR"/>
              </w:rPr>
            </w:pPr>
          </w:p>
          <w:p w14:paraId="0CEFB043" w14:textId="6249B768" w:rsidR="008219E1" w:rsidRPr="006B11DD" w:rsidRDefault="008219E1" w:rsidP="00654290">
            <w:pPr>
              <w:spacing w:after="0" w:line="240" w:lineRule="auto"/>
              <w:rPr>
                <w:rFonts w:eastAsia="Times New Roman" w:cstheme="minorHAnsi"/>
                <w:lang w:eastAsia="hr-HR"/>
              </w:rPr>
            </w:pPr>
          </w:p>
          <w:p w14:paraId="410DEC0B" w14:textId="4E2544FA" w:rsidR="008219E1" w:rsidRPr="006B11DD" w:rsidRDefault="008219E1" w:rsidP="00654290">
            <w:pPr>
              <w:spacing w:after="0" w:line="240" w:lineRule="auto"/>
              <w:rPr>
                <w:rFonts w:eastAsia="Times New Roman" w:cstheme="minorHAnsi"/>
                <w:lang w:eastAsia="hr-HR"/>
              </w:rPr>
            </w:pPr>
          </w:p>
          <w:p w14:paraId="06D402A4" w14:textId="0E75FC90" w:rsidR="008219E1" w:rsidRPr="006B11DD" w:rsidRDefault="008219E1" w:rsidP="00654290">
            <w:pPr>
              <w:spacing w:after="0" w:line="240" w:lineRule="auto"/>
              <w:rPr>
                <w:rFonts w:eastAsia="Times New Roman" w:cstheme="minorHAnsi"/>
                <w:lang w:eastAsia="hr-HR"/>
              </w:rPr>
            </w:pPr>
          </w:p>
          <w:p w14:paraId="5F66CF84" w14:textId="0633E56E" w:rsidR="008219E1" w:rsidRPr="006B11DD" w:rsidRDefault="008219E1" w:rsidP="00654290">
            <w:pPr>
              <w:spacing w:after="0" w:line="240" w:lineRule="auto"/>
              <w:rPr>
                <w:rFonts w:eastAsia="Times New Roman" w:cstheme="minorHAnsi"/>
                <w:lang w:eastAsia="hr-HR"/>
              </w:rPr>
            </w:pPr>
          </w:p>
          <w:p w14:paraId="0FF564B6" w14:textId="542552FD" w:rsidR="008219E1" w:rsidRPr="006B11DD" w:rsidRDefault="008219E1" w:rsidP="00654290">
            <w:pPr>
              <w:spacing w:after="0" w:line="240" w:lineRule="auto"/>
              <w:rPr>
                <w:rFonts w:eastAsia="Times New Roman" w:cstheme="minorHAnsi"/>
                <w:lang w:eastAsia="hr-HR"/>
              </w:rPr>
            </w:pPr>
          </w:p>
          <w:p w14:paraId="36ED8894" w14:textId="519D7958" w:rsidR="008219E1" w:rsidRPr="006B11DD" w:rsidRDefault="008219E1" w:rsidP="00654290">
            <w:pPr>
              <w:spacing w:after="0" w:line="240" w:lineRule="auto"/>
              <w:rPr>
                <w:rFonts w:eastAsia="Times New Roman" w:cstheme="minorHAnsi"/>
                <w:lang w:eastAsia="hr-HR"/>
              </w:rPr>
            </w:pPr>
          </w:p>
          <w:p w14:paraId="21450E2C" w14:textId="713D625B" w:rsidR="008219E1" w:rsidRPr="006B11DD" w:rsidRDefault="008219E1" w:rsidP="00654290">
            <w:pPr>
              <w:spacing w:after="0" w:line="240" w:lineRule="auto"/>
              <w:rPr>
                <w:rFonts w:eastAsia="Times New Roman" w:cstheme="minorHAnsi"/>
                <w:lang w:eastAsia="hr-HR"/>
              </w:rPr>
            </w:pPr>
          </w:p>
          <w:p w14:paraId="5AF33BFC" w14:textId="4051275C" w:rsidR="008219E1" w:rsidRPr="006B11DD" w:rsidRDefault="008219E1" w:rsidP="00654290">
            <w:pPr>
              <w:spacing w:after="0" w:line="240" w:lineRule="auto"/>
              <w:rPr>
                <w:rFonts w:eastAsia="Times New Roman" w:cstheme="minorHAnsi"/>
                <w:lang w:eastAsia="hr-HR"/>
              </w:rPr>
            </w:pPr>
          </w:p>
          <w:p w14:paraId="045FD515" w14:textId="6B7E463E" w:rsidR="008219E1" w:rsidRPr="006B11DD" w:rsidRDefault="008219E1" w:rsidP="00654290">
            <w:pPr>
              <w:spacing w:after="0" w:line="240" w:lineRule="auto"/>
              <w:rPr>
                <w:rFonts w:eastAsia="Times New Roman" w:cstheme="minorHAnsi"/>
                <w:lang w:eastAsia="hr-HR"/>
              </w:rPr>
            </w:pPr>
          </w:p>
          <w:p w14:paraId="66599A87" w14:textId="168A1D5D" w:rsidR="008219E1" w:rsidRPr="006B11DD" w:rsidRDefault="008219E1" w:rsidP="00654290">
            <w:pPr>
              <w:spacing w:after="0" w:line="240" w:lineRule="auto"/>
              <w:rPr>
                <w:rFonts w:eastAsia="Times New Roman" w:cstheme="minorHAnsi"/>
                <w:lang w:eastAsia="hr-HR"/>
              </w:rPr>
            </w:pPr>
          </w:p>
          <w:p w14:paraId="4B9536FA" w14:textId="366AE585" w:rsidR="008219E1" w:rsidRPr="006B11DD" w:rsidRDefault="008219E1" w:rsidP="00654290">
            <w:pPr>
              <w:spacing w:after="0" w:line="240" w:lineRule="auto"/>
              <w:rPr>
                <w:rFonts w:eastAsia="Times New Roman" w:cstheme="minorHAnsi"/>
                <w:lang w:eastAsia="hr-HR"/>
              </w:rPr>
            </w:pPr>
          </w:p>
          <w:p w14:paraId="3DF3EAD8" w14:textId="51853DE7" w:rsidR="008219E1" w:rsidRPr="006B11DD" w:rsidRDefault="008219E1" w:rsidP="00654290">
            <w:pPr>
              <w:spacing w:after="0" w:line="240" w:lineRule="auto"/>
              <w:rPr>
                <w:rFonts w:eastAsia="Times New Roman" w:cstheme="minorHAnsi"/>
                <w:lang w:eastAsia="hr-HR"/>
              </w:rPr>
            </w:pPr>
          </w:p>
          <w:p w14:paraId="7FA4B429" w14:textId="6CA082A7" w:rsidR="008219E1" w:rsidRPr="006B11DD" w:rsidRDefault="008219E1" w:rsidP="00654290">
            <w:pPr>
              <w:spacing w:after="0" w:line="240" w:lineRule="auto"/>
              <w:rPr>
                <w:rFonts w:eastAsia="Times New Roman" w:cstheme="minorHAnsi"/>
                <w:lang w:eastAsia="hr-HR"/>
              </w:rPr>
            </w:pPr>
          </w:p>
          <w:p w14:paraId="64C120F3" w14:textId="6019F3DA" w:rsidR="008219E1" w:rsidRPr="006B11DD" w:rsidRDefault="008219E1" w:rsidP="00654290">
            <w:pPr>
              <w:spacing w:after="0" w:line="240" w:lineRule="auto"/>
              <w:rPr>
                <w:rFonts w:eastAsia="Times New Roman" w:cstheme="minorHAnsi"/>
                <w:lang w:eastAsia="hr-HR"/>
              </w:rPr>
            </w:pPr>
          </w:p>
          <w:p w14:paraId="5EACC969" w14:textId="25B7AB78" w:rsidR="008219E1" w:rsidRPr="006B11DD" w:rsidRDefault="008219E1" w:rsidP="00654290">
            <w:pPr>
              <w:spacing w:after="0" w:line="240" w:lineRule="auto"/>
              <w:rPr>
                <w:rFonts w:eastAsia="Times New Roman" w:cstheme="minorHAnsi"/>
                <w:lang w:eastAsia="hr-HR"/>
              </w:rPr>
            </w:pPr>
          </w:p>
          <w:p w14:paraId="1239EAC5" w14:textId="52F048AE" w:rsidR="008219E1" w:rsidRPr="006B11DD" w:rsidRDefault="008219E1" w:rsidP="00654290">
            <w:pPr>
              <w:spacing w:after="0" w:line="240" w:lineRule="auto"/>
              <w:rPr>
                <w:rFonts w:eastAsia="Times New Roman" w:cstheme="minorHAnsi"/>
                <w:lang w:eastAsia="hr-HR"/>
              </w:rPr>
            </w:pPr>
          </w:p>
          <w:p w14:paraId="67210F21" w14:textId="7A4E4F9C" w:rsidR="008219E1" w:rsidRPr="006B11DD" w:rsidRDefault="008219E1" w:rsidP="00654290">
            <w:pPr>
              <w:spacing w:after="0" w:line="240" w:lineRule="auto"/>
              <w:rPr>
                <w:rFonts w:eastAsia="Times New Roman" w:cstheme="minorHAnsi"/>
                <w:lang w:eastAsia="hr-HR"/>
              </w:rPr>
            </w:pPr>
          </w:p>
          <w:p w14:paraId="2950FFB8" w14:textId="236F0CFD" w:rsidR="008219E1" w:rsidRPr="006B11DD" w:rsidRDefault="008219E1" w:rsidP="00654290">
            <w:pPr>
              <w:spacing w:after="0" w:line="240" w:lineRule="auto"/>
              <w:rPr>
                <w:rFonts w:eastAsia="Times New Roman" w:cstheme="minorHAnsi"/>
                <w:lang w:eastAsia="hr-HR"/>
              </w:rPr>
            </w:pPr>
          </w:p>
          <w:p w14:paraId="765202E6" w14:textId="43462C36" w:rsidR="008219E1" w:rsidRPr="006B11DD" w:rsidRDefault="008219E1" w:rsidP="00654290">
            <w:pPr>
              <w:spacing w:after="0" w:line="240" w:lineRule="auto"/>
              <w:rPr>
                <w:rFonts w:eastAsia="Times New Roman" w:cstheme="minorHAnsi"/>
                <w:lang w:eastAsia="hr-HR"/>
              </w:rPr>
            </w:pPr>
          </w:p>
          <w:p w14:paraId="761AFACA" w14:textId="04141C29" w:rsidR="008219E1" w:rsidRPr="006B11DD" w:rsidRDefault="008219E1" w:rsidP="00654290">
            <w:pPr>
              <w:spacing w:after="0" w:line="240" w:lineRule="auto"/>
              <w:rPr>
                <w:rFonts w:eastAsia="Times New Roman" w:cstheme="minorHAnsi"/>
                <w:lang w:eastAsia="hr-HR"/>
              </w:rPr>
            </w:pPr>
          </w:p>
          <w:p w14:paraId="1288FF47" w14:textId="2CB60AFB" w:rsidR="008219E1" w:rsidRPr="006B11DD" w:rsidRDefault="008219E1" w:rsidP="00654290">
            <w:pPr>
              <w:spacing w:after="0" w:line="240" w:lineRule="auto"/>
              <w:rPr>
                <w:rFonts w:eastAsia="Times New Roman" w:cstheme="minorHAnsi"/>
                <w:lang w:eastAsia="hr-HR"/>
              </w:rPr>
            </w:pPr>
          </w:p>
          <w:p w14:paraId="5ECFFDE6" w14:textId="6C4C3BAA" w:rsidR="008219E1" w:rsidRPr="006B11DD" w:rsidRDefault="008219E1" w:rsidP="00654290">
            <w:pPr>
              <w:spacing w:after="0" w:line="240" w:lineRule="auto"/>
              <w:rPr>
                <w:rFonts w:eastAsia="Times New Roman" w:cstheme="minorHAnsi"/>
                <w:lang w:eastAsia="hr-HR"/>
              </w:rPr>
            </w:pPr>
          </w:p>
          <w:p w14:paraId="4399E42A" w14:textId="01D2FF65" w:rsidR="008219E1" w:rsidRPr="006B11DD" w:rsidRDefault="008219E1" w:rsidP="00654290">
            <w:pPr>
              <w:spacing w:after="0" w:line="240" w:lineRule="auto"/>
              <w:rPr>
                <w:rFonts w:eastAsia="Times New Roman" w:cstheme="minorHAnsi"/>
                <w:lang w:eastAsia="hr-HR"/>
              </w:rPr>
            </w:pPr>
          </w:p>
          <w:p w14:paraId="169C7AE5" w14:textId="0C235553" w:rsidR="008219E1" w:rsidRPr="006B11DD" w:rsidRDefault="008219E1" w:rsidP="00654290">
            <w:pPr>
              <w:spacing w:after="0" w:line="240" w:lineRule="auto"/>
              <w:rPr>
                <w:rFonts w:eastAsia="Times New Roman" w:cstheme="minorHAnsi"/>
                <w:lang w:eastAsia="hr-HR"/>
              </w:rPr>
            </w:pPr>
          </w:p>
          <w:p w14:paraId="428D0920" w14:textId="37A3DE67" w:rsidR="008219E1" w:rsidRPr="006B11DD" w:rsidRDefault="008219E1" w:rsidP="00654290">
            <w:pPr>
              <w:spacing w:after="0" w:line="240" w:lineRule="auto"/>
              <w:rPr>
                <w:rFonts w:eastAsia="Times New Roman" w:cstheme="minorHAnsi"/>
                <w:lang w:eastAsia="hr-HR"/>
              </w:rPr>
            </w:pPr>
          </w:p>
          <w:p w14:paraId="2497DDBA" w14:textId="7121E6E8" w:rsidR="008219E1" w:rsidRPr="006B11DD" w:rsidRDefault="008219E1" w:rsidP="00654290">
            <w:pPr>
              <w:spacing w:after="0" w:line="240" w:lineRule="auto"/>
              <w:rPr>
                <w:rFonts w:eastAsia="Times New Roman" w:cstheme="minorHAnsi"/>
                <w:lang w:eastAsia="hr-HR"/>
              </w:rPr>
            </w:pPr>
          </w:p>
          <w:p w14:paraId="3CA45748" w14:textId="07B52885" w:rsidR="008219E1" w:rsidRPr="006B11DD" w:rsidRDefault="008219E1" w:rsidP="00654290">
            <w:pPr>
              <w:spacing w:after="0" w:line="240" w:lineRule="auto"/>
              <w:rPr>
                <w:rFonts w:eastAsia="Times New Roman" w:cstheme="minorHAnsi"/>
                <w:lang w:eastAsia="hr-HR"/>
              </w:rPr>
            </w:pPr>
          </w:p>
          <w:p w14:paraId="4BE0351B" w14:textId="73622EE3" w:rsidR="008219E1" w:rsidRPr="006B11DD" w:rsidRDefault="008219E1" w:rsidP="00654290">
            <w:pPr>
              <w:spacing w:after="0" w:line="240" w:lineRule="auto"/>
              <w:rPr>
                <w:rFonts w:eastAsia="Times New Roman" w:cstheme="minorHAnsi"/>
                <w:lang w:eastAsia="hr-HR"/>
              </w:rPr>
            </w:pPr>
          </w:p>
          <w:p w14:paraId="18ADB1C1" w14:textId="5A88F32E" w:rsidR="008219E1" w:rsidRPr="006B11DD" w:rsidRDefault="008219E1" w:rsidP="00654290">
            <w:pPr>
              <w:spacing w:after="0" w:line="240" w:lineRule="auto"/>
              <w:rPr>
                <w:rFonts w:eastAsia="Times New Roman" w:cstheme="minorHAnsi"/>
                <w:lang w:eastAsia="hr-HR"/>
              </w:rPr>
            </w:pPr>
          </w:p>
          <w:p w14:paraId="52E62325" w14:textId="61DF30CF" w:rsidR="008219E1" w:rsidRPr="006B11DD" w:rsidRDefault="008219E1" w:rsidP="00654290">
            <w:pPr>
              <w:spacing w:after="0" w:line="240" w:lineRule="auto"/>
              <w:rPr>
                <w:rFonts w:eastAsia="Times New Roman" w:cstheme="minorHAnsi"/>
                <w:lang w:eastAsia="hr-HR"/>
              </w:rPr>
            </w:pPr>
          </w:p>
          <w:p w14:paraId="4A606464" w14:textId="6EF83F72" w:rsidR="008219E1" w:rsidRPr="006B11DD" w:rsidRDefault="008219E1" w:rsidP="00654290">
            <w:pPr>
              <w:spacing w:after="0" w:line="240" w:lineRule="auto"/>
              <w:rPr>
                <w:rFonts w:eastAsia="Times New Roman" w:cstheme="minorHAnsi"/>
                <w:lang w:eastAsia="hr-HR"/>
              </w:rPr>
            </w:pPr>
          </w:p>
          <w:p w14:paraId="44A6E090" w14:textId="5101E0BC" w:rsidR="008219E1" w:rsidRPr="006B11DD" w:rsidRDefault="008219E1" w:rsidP="00654290">
            <w:pPr>
              <w:spacing w:after="0" w:line="240" w:lineRule="auto"/>
              <w:rPr>
                <w:rFonts w:eastAsia="Times New Roman" w:cstheme="minorHAnsi"/>
                <w:lang w:eastAsia="hr-HR"/>
              </w:rPr>
            </w:pPr>
          </w:p>
          <w:p w14:paraId="50175FC4" w14:textId="2BC1C962" w:rsidR="008219E1" w:rsidRPr="006B11DD" w:rsidRDefault="008219E1" w:rsidP="00654290">
            <w:pPr>
              <w:spacing w:after="0" w:line="240" w:lineRule="auto"/>
              <w:rPr>
                <w:rFonts w:eastAsia="Times New Roman" w:cstheme="minorHAnsi"/>
                <w:lang w:eastAsia="hr-HR"/>
              </w:rPr>
            </w:pPr>
          </w:p>
          <w:p w14:paraId="44576CA6" w14:textId="3640293A" w:rsidR="008219E1" w:rsidRDefault="008219E1" w:rsidP="00654290">
            <w:pPr>
              <w:spacing w:after="0" w:line="240" w:lineRule="auto"/>
              <w:rPr>
                <w:rFonts w:eastAsia="Times New Roman" w:cstheme="minorHAnsi"/>
                <w:lang w:eastAsia="hr-HR"/>
              </w:rPr>
            </w:pPr>
          </w:p>
          <w:p w14:paraId="567A5E73" w14:textId="2F864D73" w:rsidR="002F35EE" w:rsidRDefault="002F35EE" w:rsidP="00654290">
            <w:pPr>
              <w:spacing w:after="0" w:line="240" w:lineRule="auto"/>
              <w:rPr>
                <w:rFonts w:eastAsia="Times New Roman" w:cstheme="minorHAnsi"/>
                <w:lang w:eastAsia="hr-HR"/>
              </w:rPr>
            </w:pPr>
          </w:p>
          <w:p w14:paraId="57FF43E8" w14:textId="76DD005B" w:rsidR="008219E1" w:rsidRPr="006B11DD" w:rsidRDefault="008219E1" w:rsidP="00654290">
            <w:pPr>
              <w:spacing w:after="0" w:line="240" w:lineRule="auto"/>
              <w:rPr>
                <w:rFonts w:eastAsia="Times New Roman" w:cstheme="minorHAnsi"/>
                <w:lang w:eastAsia="hr-HR"/>
              </w:rPr>
            </w:pPr>
          </w:p>
          <w:p w14:paraId="1763A48A" w14:textId="64ABF0D0" w:rsidR="008219E1" w:rsidRPr="006B11DD" w:rsidRDefault="008219E1" w:rsidP="00654290">
            <w:pPr>
              <w:spacing w:after="0" w:line="240" w:lineRule="auto"/>
              <w:rPr>
                <w:rFonts w:eastAsia="Times New Roman" w:cstheme="minorHAnsi"/>
                <w:lang w:eastAsia="hr-HR"/>
              </w:rPr>
            </w:pPr>
          </w:p>
          <w:p w14:paraId="2925A263" w14:textId="3D437454"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2.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FD29E65" w14:textId="2E136767" w:rsidR="00324A53" w:rsidRPr="006B11DD" w:rsidRDefault="00324A53" w:rsidP="00654290">
            <w:pPr>
              <w:spacing w:after="0" w:line="240" w:lineRule="auto"/>
              <w:rPr>
                <w:rFonts w:eastAsia="Times New Roman" w:cstheme="minorHAnsi"/>
                <w:lang w:eastAsia="hr-HR"/>
              </w:rPr>
            </w:pPr>
          </w:p>
          <w:p w14:paraId="3972A4AC" w14:textId="7E24348B" w:rsidR="00324A53" w:rsidRPr="006B11DD" w:rsidRDefault="00324A53" w:rsidP="00654290">
            <w:pPr>
              <w:spacing w:after="0" w:line="240" w:lineRule="auto"/>
              <w:rPr>
                <w:rFonts w:eastAsia="Times New Roman" w:cstheme="minorHAnsi"/>
                <w:lang w:eastAsia="hr-HR"/>
              </w:rPr>
            </w:pPr>
          </w:p>
          <w:p w14:paraId="4E00C570" w14:textId="0EA326CB" w:rsidR="00324A53" w:rsidRPr="006B11DD" w:rsidRDefault="00324A53" w:rsidP="00654290">
            <w:pPr>
              <w:spacing w:after="0" w:line="240" w:lineRule="auto"/>
              <w:rPr>
                <w:rFonts w:eastAsia="Times New Roman" w:cstheme="minorHAnsi"/>
                <w:lang w:eastAsia="hr-HR"/>
              </w:rPr>
            </w:pPr>
          </w:p>
          <w:p w14:paraId="2413E9B4" w14:textId="2AF95B75" w:rsidR="00324A53" w:rsidRPr="006B11DD" w:rsidRDefault="00324A53" w:rsidP="00654290">
            <w:pPr>
              <w:spacing w:after="0" w:line="240" w:lineRule="auto"/>
              <w:rPr>
                <w:rFonts w:eastAsia="Times New Roman" w:cstheme="minorHAnsi"/>
                <w:lang w:eastAsia="hr-HR"/>
              </w:rPr>
            </w:pPr>
          </w:p>
          <w:p w14:paraId="3B3672C4" w14:textId="32DDAC2F" w:rsidR="00324A53" w:rsidRPr="006B11DD" w:rsidRDefault="00324A53" w:rsidP="00654290">
            <w:pPr>
              <w:spacing w:after="0" w:line="240" w:lineRule="auto"/>
              <w:rPr>
                <w:rFonts w:eastAsia="Times New Roman" w:cstheme="minorHAnsi"/>
                <w:lang w:eastAsia="hr-HR"/>
              </w:rPr>
            </w:pPr>
          </w:p>
          <w:p w14:paraId="7D235EE3" w14:textId="50FC262C" w:rsidR="00324A53" w:rsidRPr="006B11DD" w:rsidRDefault="00324A53" w:rsidP="00654290">
            <w:pPr>
              <w:spacing w:after="0" w:line="240" w:lineRule="auto"/>
              <w:rPr>
                <w:rFonts w:eastAsia="Times New Roman" w:cstheme="minorHAnsi"/>
                <w:lang w:eastAsia="hr-HR"/>
              </w:rPr>
            </w:pPr>
          </w:p>
          <w:p w14:paraId="74513BA0" w14:textId="6B695A90" w:rsidR="00324A53" w:rsidRPr="006B11DD" w:rsidRDefault="00324A53" w:rsidP="00654290">
            <w:pPr>
              <w:spacing w:after="0" w:line="240" w:lineRule="auto"/>
              <w:rPr>
                <w:rFonts w:eastAsia="Times New Roman" w:cstheme="minorHAnsi"/>
                <w:lang w:eastAsia="hr-HR"/>
              </w:rPr>
            </w:pPr>
          </w:p>
          <w:p w14:paraId="43C446D1" w14:textId="5BDD872E" w:rsidR="00324A53" w:rsidRPr="006B11DD" w:rsidRDefault="00324A53" w:rsidP="00654290">
            <w:pPr>
              <w:spacing w:after="0" w:line="240" w:lineRule="auto"/>
              <w:rPr>
                <w:rFonts w:eastAsia="Times New Roman" w:cstheme="minorHAnsi"/>
                <w:lang w:eastAsia="hr-HR"/>
              </w:rPr>
            </w:pPr>
          </w:p>
          <w:p w14:paraId="5C97E5F2" w14:textId="77777777" w:rsidR="00324A53" w:rsidRPr="006B11DD" w:rsidRDefault="00324A53" w:rsidP="00654290">
            <w:pPr>
              <w:spacing w:after="0" w:line="240" w:lineRule="auto"/>
              <w:rPr>
                <w:rFonts w:eastAsia="Times New Roman" w:cstheme="minorHAnsi"/>
                <w:lang w:eastAsia="hr-HR"/>
              </w:rPr>
            </w:pPr>
          </w:p>
          <w:p w14:paraId="23D38AA1" w14:textId="52EB2191" w:rsidR="0037701D" w:rsidRPr="006B11DD" w:rsidRDefault="0037701D" w:rsidP="00654290">
            <w:pPr>
              <w:spacing w:after="0" w:line="240" w:lineRule="auto"/>
              <w:rPr>
                <w:rFonts w:eastAsia="Times New Roman" w:cstheme="minorHAnsi"/>
                <w:lang w:eastAsia="hr-HR"/>
              </w:rPr>
            </w:pPr>
          </w:p>
          <w:p w14:paraId="217386F4" w14:textId="680CF8DC" w:rsidR="00324A53" w:rsidRPr="006B11DD" w:rsidRDefault="00324A53" w:rsidP="00654290">
            <w:pPr>
              <w:spacing w:after="0" w:line="240" w:lineRule="auto"/>
              <w:rPr>
                <w:rFonts w:eastAsia="Times New Roman" w:cstheme="minorHAnsi"/>
                <w:lang w:eastAsia="hr-HR"/>
              </w:rPr>
            </w:pPr>
          </w:p>
          <w:p w14:paraId="54B3EEEE" w14:textId="15E20697" w:rsidR="00324A53" w:rsidRPr="006B11DD" w:rsidRDefault="00324A53" w:rsidP="00654290">
            <w:pPr>
              <w:spacing w:after="0" w:line="240" w:lineRule="auto"/>
              <w:rPr>
                <w:rFonts w:eastAsia="Times New Roman" w:cstheme="minorHAnsi"/>
                <w:lang w:eastAsia="hr-HR"/>
              </w:rPr>
            </w:pPr>
          </w:p>
          <w:p w14:paraId="1B239870" w14:textId="3F9BC266" w:rsidR="00324A53" w:rsidRPr="006B11DD" w:rsidRDefault="00324A53" w:rsidP="00654290">
            <w:pPr>
              <w:spacing w:after="0" w:line="240" w:lineRule="auto"/>
              <w:rPr>
                <w:rFonts w:eastAsia="Times New Roman" w:cstheme="minorHAnsi"/>
                <w:lang w:eastAsia="hr-HR"/>
              </w:rPr>
            </w:pPr>
          </w:p>
          <w:p w14:paraId="557DA85B" w14:textId="50B09B13" w:rsidR="00324A53" w:rsidRPr="006B11DD" w:rsidRDefault="00324A53" w:rsidP="00654290">
            <w:pPr>
              <w:spacing w:after="0" w:line="240" w:lineRule="auto"/>
              <w:rPr>
                <w:rFonts w:eastAsia="Times New Roman" w:cstheme="minorHAnsi"/>
                <w:lang w:eastAsia="hr-HR"/>
              </w:rPr>
            </w:pPr>
          </w:p>
          <w:p w14:paraId="223A16F3" w14:textId="77777777" w:rsidR="00324A53" w:rsidRPr="006B11DD" w:rsidRDefault="00324A53" w:rsidP="00654290">
            <w:pPr>
              <w:spacing w:after="0" w:line="240" w:lineRule="auto"/>
              <w:rPr>
                <w:rFonts w:eastAsia="Times New Roman" w:cstheme="minorHAnsi"/>
                <w:lang w:eastAsia="hr-HR"/>
              </w:rPr>
            </w:pPr>
          </w:p>
          <w:p w14:paraId="057A1417" w14:textId="77777777" w:rsidR="0037701D" w:rsidRPr="006B11DD" w:rsidRDefault="0037701D" w:rsidP="00654290">
            <w:pPr>
              <w:spacing w:after="0" w:line="240" w:lineRule="auto"/>
              <w:rPr>
                <w:rFonts w:eastAsia="Times New Roman" w:cstheme="minorHAnsi"/>
                <w:lang w:eastAsia="hr-HR"/>
              </w:rPr>
            </w:pPr>
          </w:p>
          <w:p w14:paraId="2445C2D3" w14:textId="77777777" w:rsidR="00481789"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3. Dodijeljene godišnje nagrade za znanost</w:t>
            </w:r>
            <w:r w:rsidRPr="006B11DD">
              <w:rPr>
                <w:rFonts w:eastAsia="Times New Roman" w:cstheme="minorHAnsi"/>
                <w:lang w:eastAsia="hr-HR"/>
              </w:rPr>
              <w:br/>
            </w:r>
            <w:r w:rsidRPr="006B11DD">
              <w:rPr>
                <w:rFonts w:eastAsia="Times New Roman" w:cstheme="minorHAnsi"/>
                <w:lang w:eastAsia="hr-HR"/>
              </w:rPr>
              <w:br/>
            </w:r>
          </w:p>
          <w:p w14:paraId="49ACC4C3" w14:textId="77777777" w:rsidR="00481789" w:rsidRPr="006B11DD" w:rsidRDefault="00481789" w:rsidP="00654290">
            <w:pPr>
              <w:spacing w:after="0" w:line="240" w:lineRule="auto"/>
              <w:rPr>
                <w:rFonts w:eastAsia="Times New Roman" w:cstheme="minorHAnsi"/>
                <w:lang w:eastAsia="hr-HR"/>
              </w:rPr>
            </w:pPr>
          </w:p>
          <w:p w14:paraId="576A2A6B" w14:textId="77777777" w:rsidR="00481789" w:rsidRPr="006B11DD" w:rsidRDefault="00481789" w:rsidP="00654290">
            <w:pPr>
              <w:spacing w:after="0" w:line="240" w:lineRule="auto"/>
              <w:rPr>
                <w:rFonts w:eastAsia="Times New Roman" w:cstheme="minorHAnsi"/>
                <w:lang w:eastAsia="hr-HR"/>
              </w:rPr>
            </w:pPr>
          </w:p>
          <w:p w14:paraId="1AA88819" w14:textId="77777777" w:rsidR="00481789" w:rsidRPr="006B11DD" w:rsidRDefault="00481789" w:rsidP="00654290">
            <w:pPr>
              <w:spacing w:after="0" w:line="240" w:lineRule="auto"/>
              <w:rPr>
                <w:rFonts w:eastAsia="Times New Roman" w:cstheme="minorHAnsi"/>
                <w:lang w:eastAsia="hr-HR"/>
              </w:rPr>
            </w:pPr>
          </w:p>
          <w:p w14:paraId="35B69B1F" w14:textId="77777777" w:rsidR="00481789" w:rsidRPr="006B11DD" w:rsidRDefault="00481789" w:rsidP="00654290">
            <w:pPr>
              <w:spacing w:after="0" w:line="240" w:lineRule="auto"/>
              <w:rPr>
                <w:rFonts w:eastAsia="Times New Roman" w:cstheme="minorHAnsi"/>
                <w:lang w:eastAsia="hr-HR"/>
              </w:rPr>
            </w:pPr>
          </w:p>
          <w:p w14:paraId="2709BBAD" w14:textId="77777777" w:rsidR="00481789" w:rsidRPr="006B11DD" w:rsidRDefault="00481789" w:rsidP="00654290">
            <w:pPr>
              <w:spacing w:after="0" w:line="240" w:lineRule="auto"/>
              <w:rPr>
                <w:rFonts w:eastAsia="Times New Roman" w:cstheme="minorHAnsi"/>
                <w:lang w:eastAsia="hr-HR"/>
              </w:rPr>
            </w:pPr>
          </w:p>
          <w:p w14:paraId="125FC91D" w14:textId="77777777" w:rsidR="00481789" w:rsidRPr="006B11DD" w:rsidRDefault="00481789" w:rsidP="00654290">
            <w:pPr>
              <w:spacing w:after="0" w:line="240" w:lineRule="auto"/>
              <w:rPr>
                <w:rFonts w:eastAsia="Times New Roman" w:cstheme="minorHAnsi"/>
                <w:lang w:eastAsia="hr-HR"/>
              </w:rPr>
            </w:pPr>
          </w:p>
          <w:p w14:paraId="1788C4C2" w14:textId="77777777" w:rsidR="00481789" w:rsidRPr="006B11DD" w:rsidRDefault="00481789" w:rsidP="00654290">
            <w:pPr>
              <w:spacing w:after="0" w:line="240" w:lineRule="auto"/>
              <w:rPr>
                <w:rFonts w:eastAsia="Times New Roman" w:cstheme="minorHAnsi"/>
                <w:lang w:eastAsia="hr-HR"/>
              </w:rPr>
            </w:pPr>
          </w:p>
          <w:p w14:paraId="5F32AEF6" w14:textId="77777777" w:rsidR="00481789" w:rsidRPr="006B11DD" w:rsidRDefault="00481789" w:rsidP="00654290">
            <w:pPr>
              <w:spacing w:after="0" w:line="240" w:lineRule="auto"/>
              <w:rPr>
                <w:rFonts w:eastAsia="Times New Roman" w:cstheme="minorHAnsi"/>
                <w:lang w:eastAsia="hr-HR"/>
              </w:rPr>
            </w:pPr>
          </w:p>
          <w:p w14:paraId="5B4C3C5E" w14:textId="77777777" w:rsidR="00481789" w:rsidRPr="006B11DD" w:rsidRDefault="00481789" w:rsidP="00654290">
            <w:pPr>
              <w:spacing w:after="0" w:line="240" w:lineRule="auto"/>
              <w:rPr>
                <w:rFonts w:eastAsia="Times New Roman" w:cstheme="minorHAnsi"/>
                <w:lang w:eastAsia="hr-HR"/>
              </w:rPr>
            </w:pPr>
          </w:p>
          <w:p w14:paraId="3314B71D" w14:textId="77777777" w:rsidR="00481789" w:rsidRPr="006B11DD" w:rsidRDefault="00481789" w:rsidP="00654290">
            <w:pPr>
              <w:spacing w:after="0" w:line="240" w:lineRule="auto"/>
              <w:rPr>
                <w:rFonts w:eastAsia="Times New Roman" w:cstheme="minorHAnsi"/>
                <w:lang w:eastAsia="hr-HR"/>
              </w:rPr>
            </w:pPr>
          </w:p>
          <w:p w14:paraId="68BE403E" w14:textId="77777777" w:rsidR="00481789" w:rsidRPr="006B11DD" w:rsidRDefault="00481789" w:rsidP="00654290">
            <w:pPr>
              <w:spacing w:after="0" w:line="240" w:lineRule="auto"/>
              <w:rPr>
                <w:rFonts w:eastAsia="Times New Roman" w:cstheme="minorHAnsi"/>
                <w:lang w:eastAsia="hr-HR"/>
              </w:rPr>
            </w:pPr>
          </w:p>
          <w:p w14:paraId="2EADCEFE" w14:textId="77777777" w:rsidR="00481789" w:rsidRPr="006B11DD" w:rsidRDefault="00481789" w:rsidP="00654290">
            <w:pPr>
              <w:spacing w:after="0" w:line="240" w:lineRule="auto"/>
              <w:rPr>
                <w:rFonts w:eastAsia="Times New Roman" w:cstheme="minorHAnsi"/>
                <w:lang w:eastAsia="hr-HR"/>
              </w:rPr>
            </w:pPr>
          </w:p>
          <w:p w14:paraId="32A5838E" w14:textId="77777777" w:rsidR="00481789" w:rsidRPr="006B11DD" w:rsidRDefault="00481789" w:rsidP="00654290">
            <w:pPr>
              <w:spacing w:after="0" w:line="240" w:lineRule="auto"/>
              <w:rPr>
                <w:rFonts w:eastAsia="Times New Roman" w:cstheme="minorHAnsi"/>
                <w:lang w:eastAsia="hr-HR"/>
              </w:rPr>
            </w:pPr>
          </w:p>
          <w:p w14:paraId="3A533C6D" w14:textId="77777777" w:rsidR="00481789" w:rsidRPr="006B11DD" w:rsidRDefault="00481789" w:rsidP="00654290">
            <w:pPr>
              <w:spacing w:after="0" w:line="240" w:lineRule="auto"/>
              <w:rPr>
                <w:rFonts w:eastAsia="Times New Roman" w:cstheme="minorHAnsi"/>
                <w:lang w:eastAsia="hr-HR"/>
              </w:rPr>
            </w:pPr>
          </w:p>
          <w:p w14:paraId="4A2FE231" w14:textId="77777777" w:rsidR="00481789" w:rsidRPr="006B11DD" w:rsidRDefault="00481789" w:rsidP="00654290">
            <w:pPr>
              <w:spacing w:after="0" w:line="240" w:lineRule="auto"/>
              <w:rPr>
                <w:rFonts w:eastAsia="Times New Roman" w:cstheme="minorHAnsi"/>
                <w:lang w:eastAsia="hr-HR"/>
              </w:rPr>
            </w:pPr>
          </w:p>
          <w:p w14:paraId="2E094EDB" w14:textId="1E9CFB1D" w:rsidR="0037701D"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4. Revidirani Pravilnik o posebnim uvjetima za izbore u znanstveno-nastavna zvanja</w:t>
            </w:r>
            <w:r w:rsidRPr="006B11DD">
              <w:rPr>
                <w:rFonts w:eastAsia="Times New Roman" w:cstheme="minorHAnsi"/>
                <w:lang w:eastAsia="hr-HR"/>
              </w:rPr>
              <w:br/>
            </w:r>
            <w:r w:rsidRPr="006B11DD">
              <w:rPr>
                <w:rFonts w:eastAsia="Times New Roman" w:cstheme="minorHAnsi"/>
                <w:lang w:eastAsia="hr-HR"/>
              </w:rPr>
              <w:br/>
            </w:r>
          </w:p>
          <w:p w14:paraId="3622F2F0" w14:textId="4F80CC6D" w:rsidR="0037701D" w:rsidRPr="006B11DD" w:rsidRDefault="0037701D" w:rsidP="00654290">
            <w:pPr>
              <w:spacing w:after="0" w:line="240" w:lineRule="auto"/>
              <w:rPr>
                <w:rFonts w:eastAsia="Times New Roman" w:cstheme="minorHAnsi"/>
                <w:lang w:eastAsia="hr-HR"/>
              </w:rPr>
            </w:pPr>
          </w:p>
          <w:p w14:paraId="1B2F5F72" w14:textId="036D56D5" w:rsidR="008219E1" w:rsidRPr="006B11DD" w:rsidRDefault="008219E1" w:rsidP="00654290">
            <w:pPr>
              <w:spacing w:after="0" w:line="240" w:lineRule="auto"/>
              <w:rPr>
                <w:rFonts w:eastAsia="Times New Roman" w:cstheme="minorHAnsi"/>
                <w:lang w:eastAsia="hr-HR"/>
              </w:rPr>
            </w:pPr>
          </w:p>
          <w:p w14:paraId="14A8E89F" w14:textId="2EF0DAED" w:rsidR="008219E1" w:rsidRPr="006B11DD" w:rsidRDefault="008219E1" w:rsidP="00654290">
            <w:pPr>
              <w:spacing w:after="0" w:line="240" w:lineRule="auto"/>
              <w:rPr>
                <w:rFonts w:eastAsia="Times New Roman" w:cstheme="minorHAnsi"/>
                <w:lang w:eastAsia="hr-HR"/>
              </w:rPr>
            </w:pPr>
          </w:p>
          <w:p w14:paraId="690B94A8" w14:textId="7C52D3B5" w:rsidR="008219E1" w:rsidRPr="006B11DD" w:rsidRDefault="008219E1" w:rsidP="00654290">
            <w:pPr>
              <w:spacing w:after="0" w:line="240" w:lineRule="auto"/>
              <w:rPr>
                <w:rFonts w:eastAsia="Times New Roman" w:cstheme="minorHAnsi"/>
                <w:lang w:eastAsia="hr-HR"/>
              </w:rPr>
            </w:pPr>
          </w:p>
          <w:p w14:paraId="1090CF6D" w14:textId="1E724810" w:rsidR="008219E1" w:rsidRPr="006B11DD" w:rsidRDefault="008219E1" w:rsidP="00654290">
            <w:pPr>
              <w:spacing w:after="0" w:line="240" w:lineRule="auto"/>
              <w:rPr>
                <w:rFonts w:eastAsia="Times New Roman" w:cstheme="minorHAnsi"/>
                <w:lang w:eastAsia="hr-HR"/>
              </w:rPr>
            </w:pPr>
          </w:p>
          <w:p w14:paraId="214361E2" w14:textId="310EED4D" w:rsidR="008219E1" w:rsidRPr="006B11DD" w:rsidRDefault="008219E1" w:rsidP="00654290">
            <w:pPr>
              <w:spacing w:after="0" w:line="240" w:lineRule="auto"/>
              <w:rPr>
                <w:rFonts w:eastAsia="Times New Roman" w:cstheme="minorHAnsi"/>
                <w:lang w:eastAsia="hr-HR"/>
              </w:rPr>
            </w:pPr>
          </w:p>
          <w:p w14:paraId="24B2606A" w14:textId="77777777" w:rsidR="008219E1" w:rsidRPr="006B11DD" w:rsidRDefault="008219E1" w:rsidP="00654290">
            <w:pPr>
              <w:spacing w:after="0" w:line="240" w:lineRule="auto"/>
              <w:rPr>
                <w:rFonts w:eastAsia="Times New Roman" w:cstheme="minorHAnsi"/>
                <w:lang w:eastAsia="hr-HR"/>
              </w:rPr>
            </w:pPr>
          </w:p>
          <w:p w14:paraId="75CEB0AF" w14:textId="77777777" w:rsidR="0037701D" w:rsidRPr="006B11DD" w:rsidRDefault="0037701D" w:rsidP="00654290">
            <w:pPr>
              <w:spacing w:after="0" w:line="240" w:lineRule="auto"/>
              <w:rPr>
                <w:rFonts w:eastAsia="Times New Roman" w:cstheme="minorHAnsi"/>
                <w:lang w:eastAsia="hr-HR"/>
              </w:rPr>
            </w:pPr>
          </w:p>
          <w:p w14:paraId="75CDEDC0" w14:textId="77777777" w:rsidR="003E6F64" w:rsidRDefault="003E6F64" w:rsidP="00654290">
            <w:pPr>
              <w:spacing w:after="0" w:line="240" w:lineRule="auto"/>
              <w:rPr>
                <w:rFonts w:eastAsia="Times New Roman" w:cstheme="minorHAnsi"/>
                <w:lang w:eastAsia="hr-HR"/>
              </w:rPr>
            </w:pPr>
          </w:p>
          <w:p w14:paraId="07973921" w14:textId="77777777" w:rsidR="003E6F64" w:rsidRDefault="003E6F64" w:rsidP="00654290">
            <w:pPr>
              <w:spacing w:after="0" w:line="240" w:lineRule="auto"/>
              <w:rPr>
                <w:rFonts w:eastAsia="Times New Roman" w:cstheme="minorHAnsi"/>
                <w:lang w:eastAsia="hr-HR"/>
              </w:rPr>
            </w:pPr>
          </w:p>
          <w:p w14:paraId="6AF00A9C" w14:textId="77777777" w:rsidR="003A7DAB" w:rsidRDefault="003A7DAB" w:rsidP="00654290">
            <w:pPr>
              <w:spacing w:after="0" w:line="240" w:lineRule="auto"/>
              <w:rPr>
                <w:rFonts w:eastAsia="Times New Roman" w:cstheme="minorHAnsi"/>
                <w:lang w:eastAsia="hr-HR"/>
              </w:rPr>
            </w:pPr>
          </w:p>
          <w:p w14:paraId="155D1F11" w14:textId="03BFAA2C"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5. Održani bilateralni sastanci</w:t>
            </w:r>
          </w:p>
        </w:tc>
        <w:tc>
          <w:tcPr>
            <w:tcW w:w="1948" w:type="dxa"/>
            <w:shd w:val="clear" w:color="auto" w:fill="auto"/>
            <w:hideMark/>
          </w:tcPr>
          <w:p w14:paraId="1A02BC9E" w14:textId="7C2FE01F" w:rsidR="0050101F" w:rsidRPr="00BA6046" w:rsidRDefault="00710BCE" w:rsidP="003A7DAB">
            <w:pPr>
              <w:spacing w:after="0" w:line="240" w:lineRule="auto"/>
              <w:rPr>
                <w:rFonts w:eastAsia="Times New Roman" w:cstheme="minorHAnsi"/>
                <w:lang w:eastAsia="hr-HR"/>
              </w:rPr>
            </w:pPr>
            <w:r w:rsidRPr="00BA6046">
              <w:rPr>
                <w:rFonts w:eastAsia="Times New Roman" w:cstheme="minorHAnsi"/>
                <w:lang w:eastAsia="hr-HR"/>
              </w:rPr>
              <w:lastRenderedPageBreak/>
              <w:t> </w:t>
            </w:r>
            <w:r w:rsidR="004A57CA" w:rsidRPr="00F02651">
              <w:rPr>
                <w:rFonts w:eastAsia="Times New Roman" w:cstheme="minorHAnsi"/>
                <w:lang w:eastAsia="hr-HR"/>
              </w:rPr>
              <w:t> 1</w:t>
            </w:r>
            <w:r w:rsidR="004A57CA" w:rsidRPr="009B4220">
              <w:rPr>
                <w:rFonts w:eastAsia="Times New Roman" w:cstheme="minorHAnsi"/>
                <w:lang w:eastAsia="hr-HR"/>
              </w:rPr>
              <w:t>. Aktivnost je provedena. Putem prijava na potporu ČLANAK na Fondu za Razvoj, Odbor za razvoj je u razdoblju listopad 2021. – listopad 2022. dodijelio ukupno 56.787,50 kn kuna za 27 radova. (Prilog</w:t>
            </w:r>
            <w:r w:rsidR="004A57CA">
              <w:rPr>
                <w:rFonts w:eastAsia="Times New Roman" w:cstheme="minorHAnsi"/>
                <w:lang w:eastAsia="hr-HR"/>
              </w:rPr>
              <w:t xml:space="preserve"> 1.1.6.3.</w:t>
            </w:r>
            <w:r w:rsidR="004A57CA" w:rsidRPr="009B4220">
              <w:rPr>
                <w:rFonts w:eastAsia="Times New Roman" w:cstheme="minorHAnsi"/>
                <w:lang w:eastAsia="hr-HR"/>
              </w:rPr>
              <w:t>)</w:t>
            </w:r>
          </w:p>
          <w:p w14:paraId="6C3B92BD" w14:textId="5E1F792D" w:rsidR="0050101F" w:rsidRDefault="002B2EEE" w:rsidP="003A7DAB">
            <w:pPr>
              <w:spacing w:after="0" w:line="240" w:lineRule="auto"/>
              <w:rPr>
                <w:rFonts w:eastAsia="Times New Roman" w:cstheme="minorHAnsi"/>
                <w:lang w:eastAsia="hr-HR"/>
              </w:rPr>
            </w:pPr>
            <w:r w:rsidRPr="009B4220">
              <w:rPr>
                <w:rFonts w:eastAsia="Times New Roman" w:cstheme="minorHAnsi"/>
                <w:lang w:eastAsia="hr-HR"/>
              </w:rPr>
              <w:t>Uvjete natječaja i raspodjelu sredstava je prihvatilo FV na 3. red. sjednici, u ak. godini 2021./22. (Prilog</w:t>
            </w:r>
            <w:r>
              <w:rPr>
                <w:rFonts w:eastAsia="Times New Roman" w:cstheme="minorHAnsi"/>
                <w:lang w:eastAsia="hr-HR"/>
              </w:rPr>
              <w:t xml:space="preserve"> 4.3.3.3. </w:t>
            </w:r>
            <w:r w:rsidRPr="009B4220">
              <w:rPr>
                <w:rFonts w:eastAsia="Times New Roman" w:cstheme="minorHAnsi"/>
                <w:lang w:eastAsia="hr-HR"/>
              </w:rPr>
              <w:t>Zapisnik sjednice FV-a točke 9a i 9c).</w:t>
            </w:r>
            <w:r w:rsidR="0050101F" w:rsidRPr="00BA6046">
              <w:rPr>
                <w:rFonts w:eastAsia="Times New Roman" w:cstheme="minorHAnsi"/>
                <w:lang w:eastAsia="hr-HR"/>
              </w:rPr>
              <w:t>Pored ovih mjera na RGNf-u se dodjeljuju godišnje nagrade za znan</w:t>
            </w:r>
            <w:r w:rsidR="009212E2">
              <w:rPr>
                <w:rFonts w:eastAsia="Times New Roman" w:cstheme="minorHAnsi"/>
                <w:lang w:eastAsia="hr-HR"/>
              </w:rPr>
              <w:t>ost. (Prilog 1.1.6.4.)</w:t>
            </w:r>
          </w:p>
          <w:p w14:paraId="039CD512" w14:textId="77777777" w:rsidR="00A86706" w:rsidRPr="00BA6046" w:rsidRDefault="00A86706" w:rsidP="00654290">
            <w:pPr>
              <w:spacing w:after="0" w:line="240" w:lineRule="auto"/>
              <w:rPr>
                <w:rFonts w:eastAsia="Times New Roman" w:cstheme="minorHAnsi"/>
                <w:lang w:eastAsia="hr-HR"/>
              </w:rPr>
            </w:pPr>
          </w:p>
          <w:p w14:paraId="7A910E35" w14:textId="77777777" w:rsidR="0050101F" w:rsidRPr="00BA6046" w:rsidRDefault="0050101F" w:rsidP="00654290">
            <w:pPr>
              <w:spacing w:after="0" w:line="240" w:lineRule="auto"/>
              <w:rPr>
                <w:rFonts w:eastAsia="Times New Roman" w:cstheme="minorHAnsi"/>
                <w:lang w:eastAsia="hr-HR"/>
              </w:rPr>
            </w:pPr>
          </w:p>
          <w:p w14:paraId="51DC8F48" w14:textId="77777777" w:rsidR="0050101F" w:rsidRPr="00BA6046" w:rsidRDefault="0050101F" w:rsidP="00654290">
            <w:pPr>
              <w:spacing w:after="0" w:line="240" w:lineRule="auto"/>
              <w:rPr>
                <w:rFonts w:eastAsia="Times New Roman" w:cstheme="minorHAnsi"/>
                <w:lang w:eastAsia="hr-HR"/>
              </w:rPr>
            </w:pPr>
          </w:p>
          <w:p w14:paraId="454F7D0E" w14:textId="77777777" w:rsidR="0050101F" w:rsidRPr="00BA6046" w:rsidRDefault="0050101F" w:rsidP="00654290">
            <w:pPr>
              <w:spacing w:after="0" w:line="240" w:lineRule="auto"/>
              <w:rPr>
                <w:rFonts w:eastAsia="Times New Roman" w:cstheme="minorHAnsi"/>
                <w:lang w:eastAsia="hr-HR"/>
              </w:rPr>
            </w:pPr>
          </w:p>
          <w:p w14:paraId="03A15744" w14:textId="77777777" w:rsidR="0050101F" w:rsidRPr="00BA6046" w:rsidRDefault="0050101F" w:rsidP="00654290">
            <w:pPr>
              <w:spacing w:after="0" w:line="240" w:lineRule="auto"/>
              <w:rPr>
                <w:rFonts w:eastAsia="Times New Roman" w:cstheme="minorHAnsi"/>
                <w:lang w:eastAsia="hr-HR"/>
              </w:rPr>
            </w:pPr>
          </w:p>
          <w:p w14:paraId="3A27623C" w14:textId="77777777" w:rsidR="0050101F" w:rsidRPr="00BA6046" w:rsidRDefault="0050101F" w:rsidP="00654290">
            <w:pPr>
              <w:spacing w:after="0" w:line="240" w:lineRule="auto"/>
              <w:rPr>
                <w:rFonts w:eastAsia="Times New Roman" w:cstheme="minorHAnsi"/>
                <w:lang w:eastAsia="hr-HR"/>
              </w:rPr>
            </w:pPr>
          </w:p>
          <w:p w14:paraId="08E2BBCC" w14:textId="77777777" w:rsidR="0050101F" w:rsidRPr="00BA6046" w:rsidRDefault="0050101F" w:rsidP="00654290">
            <w:pPr>
              <w:spacing w:after="0" w:line="240" w:lineRule="auto"/>
              <w:rPr>
                <w:rFonts w:eastAsia="Times New Roman" w:cstheme="minorHAnsi"/>
                <w:lang w:eastAsia="hr-HR"/>
              </w:rPr>
            </w:pPr>
          </w:p>
          <w:p w14:paraId="4A5542D8" w14:textId="77777777" w:rsidR="0050101F" w:rsidRPr="00BA6046" w:rsidRDefault="0050101F" w:rsidP="00654290">
            <w:pPr>
              <w:spacing w:after="0" w:line="240" w:lineRule="auto"/>
              <w:rPr>
                <w:rFonts w:eastAsia="Times New Roman" w:cstheme="minorHAnsi"/>
                <w:lang w:eastAsia="hr-HR"/>
              </w:rPr>
            </w:pPr>
          </w:p>
          <w:p w14:paraId="3D139749" w14:textId="77777777" w:rsidR="0050101F" w:rsidRPr="00BA6046" w:rsidRDefault="0050101F" w:rsidP="00654290">
            <w:pPr>
              <w:spacing w:after="0" w:line="240" w:lineRule="auto"/>
              <w:rPr>
                <w:rFonts w:eastAsia="Times New Roman" w:cstheme="minorHAnsi"/>
                <w:lang w:eastAsia="hr-HR"/>
              </w:rPr>
            </w:pPr>
          </w:p>
          <w:p w14:paraId="0EFF0771" w14:textId="77777777" w:rsidR="0050101F" w:rsidRPr="00BA6046" w:rsidRDefault="0050101F" w:rsidP="00654290">
            <w:pPr>
              <w:spacing w:after="0" w:line="240" w:lineRule="auto"/>
              <w:rPr>
                <w:rFonts w:eastAsia="Times New Roman" w:cstheme="minorHAnsi"/>
                <w:lang w:eastAsia="hr-HR"/>
              </w:rPr>
            </w:pPr>
          </w:p>
          <w:p w14:paraId="230A9DB3" w14:textId="77777777" w:rsidR="0050101F" w:rsidRPr="00BA6046" w:rsidRDefault="0050101F" w:rsidP="00654290">
            <w:pPr>
              <w:spacing w:after="0" w:line="240" w:lineRule="auto"/>
              <w:rPr>
                <w:rFonts w:eastAsia="Times New Roman" w:cstheme="minorHAnsi"/>
                <w:lang w:eastAsia="hr-HR"/>
              </w:rPr>
            </w:pPr>
          </w:p>
          <w:p w14:paraId="548103CF" w14:textId="77777777" w:rsidR="0050101F" w:rsidRPr="00BA6046" w:rsidRDefault="0050101F" w:rsidP="00654290">
            <w:pPr>
              <w:spacing w:after="0" w:line="240" w:lineRule="auto"/>
              <w:rPr>
                <w:rFonts w:eastAsia="Times New Roman" w:cstheme="minorHAnsi"/>
                <w:lang w:eastAsia="hr-HR"/>
              </w:rPr>
            </w:pPr>
          </w:p>
          <w:p w14:paraId="5244732F" w14:textId="77777777" w:rsidR="0050101F" w:rsidRPr="00BA6046" w:rsidRDefault="0050101F" w:rsidP="00654290">
            <w:pPr>
              <w:spacing w:after="0" w:line="240" w:lineRule="auto"/>
              <w:rPr>
                <w:rFonts w:eastAsia="Times New Roman" w:cstheme="minorHAnsi"/>
                <w:lang w:eastAsia="hr-HR"/>
              </w:rPr>
            </w:pPr>
          </w:p>
          <w:p w14:paraId="541D73B6" w14:textId="77777777" w:rsidR="0050101F" w:rsidRPr="00BA6046" w:rsidRDefault="0050101F" w:rsidP="00654290">
            <w:pPr>
              <w:spacing w:after="0" w:line="240" w:lineRule="auto"/>
              <w:rPr>
                <w:rFonts w:eastAsia="Times New Roman" w:cstheme="minorHAnsi"/>
                <w:lang w:eastAsia="hr-HR"/>
              </w:rPr>
            </w:pPr>
          </w:p>
          <w:p w14:paraId="059E3D13" w14:textId="77777777" w:rsidR="0050101F" w:rsidRPr="00BA6046" w:rsidRDefault="0050101F" w:rsidP="00654290">
            <w:pPr>
              <w:spacing w:after="0" w:line="240" w:lineRule="auto"/>
              <w:rPr>
                <w:rFonts w:eastAsia="Times New Roman" w:cstheme="minorHAnsi"/>
                <w:lang w:eastAsia="hr-HR"/>
              </w:rPr>
            </w:pPr>
          </w:p>
          <w:p w14:paraId="7C322E88" w14:textId="77777777" w:rsidR="0050101F" w:rsidRPr="00BA6046" w:rsidRDefault="0050101F" w:rsidP="00654290">
            <w:pPr>
              <w:spacing w:after="0" w:line="240" w:lineRule="auto"/>
              <w:rPr>
                <w:rFonts w:eastAsia="Times New Roman" w:cstheme="minorHAnsi"/>
                <w:lang w:eastAsia="hr-HR"/>
              </w:rPr>
            </w:pPr>
          </w:p>
          <w:p w14:paraId="48E7715F" w14:textId="77777777" w:rsidR="0050101F" w:rsidRPr="00BA6046" w:rsidRDefault="0050101F" w:rsidP="00654290">
            <w:pPr>
              <w:spacing w:after="0" w:line="240" w:lineRule="auto"/>
              <w:rPr>
                <w:rFonts w:eastAsia="Times New Roman" w:cstheme="minorHAnsi"/>
                <w:lang w:eastAsia="hr-HR"/>
              </w:rPr>
            </w:pPr>
          </w:p>
          <w:p w14:paraId="648AE32B" w14:textId="77777777" w:rsidR="0050101F" w:rsidRPr="00BA6046" w:rsidRDefault="0050101F" w:rsidP="00654290">
            <w:pPr>
              <w:spacing w:after="0" w:line="240" w:lineRule="auto"/>
              <w:rPr>
                <w:rFonts w:eastAsia="Times New Roman" w:cstheme="minorHAnsi"/>
                <w:lang w:eastAsia="hr-HR"/>
              </w:rPr>
            </w:pPr>
          </w:p>
          <w:p w14:paraId="26D76FAD" w14:textId="77777777" w:rsidR="0050101F" w:rsidRPr="00BA6046" w:rsidRDefault="0050101F" w:rsidP="00654290">
            <w:pPr>
              <w:spacing w:after="0" w:line="240" w:lineRule="auto"/>
              <w:rPr>
                <w:rFonts w:eastAsia="Times New Roman" w:cstheme="minorHAnsi"/>
                <w:lang w:eastAsia="hr-HR"/>
              </w:rPr>
            </w:pPr>
          </w:p>
          <w:p w14:paraId="168688F1" w14:textId="77777777" w:rsidR="0050101F" w:rsidRPr="00BA6046" w:rsidRDefault="0050101F" w:rsidP="00654290">
            <w:pPr>
              <w:spacing w:after="0" w:line="240" w:lineRule="auto"/>
              <w:rPr>
                <w:rFonts w:eastAsia="Times New Roman" w:cstheme="minorHAnsi"/>
                <w:lang w:eastAsia="hr-HR"/>
              </w:rPr>
            </w:pPr>
          </w:p>
          <w:p w14:paraId="3CF2C139" w14:textId="77777777" w:rsidR="003A7DAB" w:rsidRDefault="003A7DAB" w:rsidP="003A7DAB">
            <w:pPr>
              <w:spacing w:after="0" w:line="240" w:lineRule="auto"/>
              <w:rPr>
                <w:rFonts w:eastAsia="Times New Roman" w:cstheme="minorHAnsi"/>
                <w:lang w:eastAsia="hr-HR"/>
              </w:rPr>
            </w:pPr>
          </w:p>
          <w:p w14:paraId="11E78B2D" w14:textId="5CE7A005" w:rsidR="007A4962" w:rsidRPr="006B11DD" w:rsidRDefault="00324A53" w:rsidP="003A7DAB">
            <w:pPr>
              <w:spacing w:after="0" w:line="240" w:lineRule="auto"/>
              <w:rPr>
                <w:rFonts w:eastAsia="Times New Roman" w:cstheme="minorHAnsi"/>
                <w:highlight w:val="green"/>
                <w:lang w:eastAsia="hr-HR"/>
              </w:rPr>
            </w:pPr>
            <w:r w:rsidRPr="00BA6046">
              <w:rPr>
                <w:rFonts w:eastAsia="Times New Roman" w:cstheme="minorHAnsi"/>
                <w:lang w:eastAsia="hr-HR"/>
              </w:rPr>
              <w:t xml:space="preserve">2. </w:t>
            </w:r>
            <w:r w:rsidR="007A4962" w:rsidRPr="009B4220">
              <w:rPr>
                <w:rFonts w:eastAsia="Times New Roman" w:cstheme="minorHAnsi"/>
                <w:lang w:eastAsia="hr-HR"/>
              </w:rPr>
              <w:t xml:space="preserve">Aktivnost je provedena. FV je na 1. red. sjednici </w:t>
            </w:r>
            <w:r w:rsidR="007A4962">
              <w:rPr>
                <w:rFonts w:eastAsia="Times New Roman" w:cstheme="minorHAnsi"/>
                <w:lang w:eastAsia="hr-HR"/>
              </w:rPr>
              <w:t>(</w:t>
            </w:r>
            <w:r w:rsidR="007A4962" w:rsidRPr="009B4220">
              <w:rPr>
                <w:rFonts w:eastAsia="Times New Roman" w:cstheme="minorHAnsi"/>
                <w:lang w:eastAsia="hr-HR"/>
              </w:rPr>
              <w:t xml:space="preserve">Prilog </w:t>
            </w:r>
            <w:r w:rsidR="007A4962">
              <w:rPr>
                <w:rFonts w:eastAsia="Times New Roman" w:cstheme="minorHAnsi"/>
                <w:lang w:eastAsia="hr-HR"/>
              </w:rPr>
              <w:t xml:space="preserve">4.3.3.3b.) </w:t>
            </w:r>
            <w:r w:rsidR="007A4962" w:rsidRPr="009B4220">
              <w:rPr>
                <w:rFonts w:eastAsia="Times New Roman" w:cstheme="minorHAnsi"/>
                <w:lang w:eastAsia="hr-HR"/>
              </w:rPr>
              <w:t xml:space="preserve">usvojilo kriterije koji se baziraju na kompetitvnim pokazateljima objave u bazi WoS prema kvartili časopisa, a na 2. red. sjednici </w:t>
            </w:r>
            <w:r w:rsidR="007A4962">
              <w:rPr>
                <w:rFonts w:eastAsia="Times New Roman" w:cstheme="minorHAnsi"/>
                <w:lang w:eastAsia="hr-HR"/>
              </w:rPr>
              <w:t xml:space="preserve">(Prilog </w:t>
            </w:r>
            <w:r w:rsidR="00763AD0">
              <w:rPr>
                <w:rFonts w:eastAsia="Times New Roman" w:cstheme="minorHAnsi"/>
                <w:lang w:eastAsia="hr-HR"/>
              </w:rPr>
              <w:t>4.3.3.3a</w:t>
            </w:r>
            <w:r w:rsidR="007A4962">
              <w:rPr>
                <w:rFonts w:eastAsia="Times New Roman" w:cstheme="minorHAnsi"/>
                <w:lang w:eastAsia="hr-HR"/>
              </w:rPr>
              <w:t>.)</w:t>
            </w:r>
            <w:r w:rsidR="007A4962" w:rsidRPr="009B4220">
              <w:rPr>
                <w:rFonts w:eastAsia="Times New Roman" w:cstheme="minorHAnsi"/>
                <w:lang w:eastAsia="hr-HR"/>
              </w:rPr>
              <w:t xml:space="preserve"> usvojilo raspodjelu prema projektnim prijedlozima grupa istraživača</w:t>
            </w:r>
            <w:r w:rsidR="007A4962">
              <w:rPr>
                <w:rFonts w:eastAsia="Times New Roman" w:cstheme="minorHAnsi"/>
                <w:lang w:eastAsia="hr-HR"/>
              </w:rPr>
              <w:t>.</w:t>
            </w:r>
          </w:p>
          <w:p w14:paraId="12037E21" w14:textId="77777777" w:rsidR="00D76DAD" w:rsidRDefault="00D76DAD" w:rsidP="003A7DAB">
            <w:pPr>
              <w:spacing w:after="0" w:line="240" w:lineRule="auto"/>
              <w:rPr>
                <w:rFonts w:eastAsia="Times New Roman" w:cstheme="minorHAnsi"/>
                <w:lang w:eastAsia="hr-HR"/>
              </w:rPr>
            </w:pPr>
          </w:p>
          <w:p w14:paraId="4D8C7A94" w14:textId="77777777" w:rsidR="00D76DAD" w:rsidRDefault="00D76DAD" w:rsidP="003A7DAB">
            <w:pPr>
              <w:spacing w:after="0" w:line="240" w:lineRule="auto"/>
              <w:rPr>
                <w:rFonts w:eastAsia="Times New Roman" w:cstheme="minorHAnsi"/>
                <w:lang w:eastAsia="hr-HR"/>
              </w:rPr>
            </w:pPr>
          </w:p>
          <w:p w14:paraId="3BB4F9D6" w14:textId="2B0A8491" w:rsidR="00E40AD9" w:rsidRPr="00910DB1" w:rsidRDefault="00481789" w:rsidP="003A7DAB">
            <w:pPr>
              <w:spacing w:after="0" w:line="240" w:lineRule="auto"/>
              <w:rPr>
                <w:rFonts w:eastAsia="Times New Roman" w:cstheme="minorHAnsi"/>
                <w:color w:val="548DD4" w:themeColor="text2" w:themeTint="99"/>
                <w:lang w:eastAsia="hr-HR"/>
              </w:rPr>
            </w:pPr>
            <w:r w:rsidRPr="00BA6046">
              <w:rPr>
                <w:rFonts w:eastAsia="Times New Roman" w:cstheme="minorHAnsi"/>
                <w:lang w:eastAsia="hr-HR"/>
              </w:rPr>
              <w:lastRenderedPageBreak/>
              <w:t xml:space="preserve">3. </w:t>
            </w:r>
            <w:r w:rsidR="00E40AD9" w:rsidRPr="00C51771">
              <w:rPr>
                <w:rFonts w:eastAsia="Times New Roman" w:cstheme="minorHAnsi"/>
                <w:lang w:eastAsia="hr-HR"/>
              </w:rPr>
              <w:t>Aktivnost je provedena. (Prilog 1.1.6.4.)</w:t>
            </w:r>
          </w:p>
          <w:p w14:paraId="212FA40B" w14:textId="28E1574B" w:rsidR="00E40AD9" w:rsidRDefault="00E40AD9" w:rsidP="00654290">
            <w:pPr>
              <w:spacing w:after="0" w:line="240" w:lineRule="auto"/>
              <w:rPr>
                <w:rFonts w:eastAsia="Times New Roman" w:cstheme="minorHAnsi"/>
                <w:lang w:eastAsia="hr-HR"/>
              </w:rPr>
            </w:pPr>
          </w:p>
          <w:p w14:paraId="453C3B27" w14:textId="77777777" w:rsidR="00D7513C" w:rsidRDefault="00D7513C" w:rsidP="00654290">
            <w:pPr>
              <w:spacing w:after="0" w:line="240" w:lineRule="auto"/>
              <w:rPr>
                <w:rFonts w:eastAsia="Times New Roman" w:cstheme="minorHAnsi"/>
                <w:lang w:eastAsia="hr-HR"/>
              </w:rPr>
            </w:pPr>
          </w:p>
          <w:p w14:paraId="71578E64" w14:textId="77777777" w:rsidR="00F675B6" w:rsidRDefault="00F675B6" w:rsidP="00654290">
            <w:pPr>
              <w:spacing w:after="0" w:line="240" w:lineRule="auto"/>
              <w:rPr>
                <w:rFonts w:eastAsia="Times New Roman" w:cstheme="minorHAnsi"/>
                <w:lang w:eastAsia="hr-HR"/>
              </w:rPr>
            </w:pPr>
          </w:p>
          <w:p w14:paraId="2B9687C7" w14:textId="77777777" w:rsidR="00F675B6" w:rsidRDefault="00F675B6" w:rsidP="00654290">
            <w:pPr>
              <w:spacing w:after="0" w:line="240" w:lineRule="auto"/>
              <w:rPr>
                <w:rFonts w:eastAsia="Times New Roman" w:cstheme="minorHAnsi"/>
                <w:lang w:eastAsia="hr-HR"/>
              </w:rPr>
            </w:pPr>
          </w:p>
          <w:p w14:paraId="61321953" w14:textId="77777777" w:rsidR="00F675B6" w:rsidRDefault="00F675B6" w:rsidP="00654290">
            <w:pPr>
              <w:spacing w:after="0" w:line="240" w:lineRule="auto"/>
              <w:rPr>
                <w:rFonts w:eastAsia="Times New Roman" w:cstheme="minorHAnsi"/>
                <w:lang w:eastAsia="hr-HR"/>
              </w:rPr>
            </w:pPr>
          </w:p>
          <w:p w14:paraId="2CEB2F6E" w14:textId="77777777" w:rsidR="00F675B6" w:rsidRDefault="00F675B6" w:rsidP="00654290">
            <w:pPr>
              <w:spacing w:after="0" w:line="240" w:lineRule="auto"/>
              <w:rPr>
                <w:rFonts w:eastAsia="Times New Roman" w:cstheme="minorHAnsi"/>
                <w:lang w:eastAsia="hr-HR"/>
              </w:rPr>
            </w:pPr>
          </w:p>
          <w:p w14:paraId="470E6F2B" w14:textId="77777777" w:rsidR="00F675B6" w:rsidRDefault="00F675B6" w:rsidP="00654290">
            <w:pPr>
              <w:spacing w:after="0" w:line="240" w:lineRule="auto"/>
              <w:rPr>
                <w:rFonts w:eastAsia="Times New Roman" w:cstheme="minorHAnsi"/>
                <w:lang w:eastAsia="hr-HR"/>
              </w:rPr>
            </w:pPr>
          </w:p>
          <w:p w14:paraId="1484A445" w14:textId="77777777" w:rsidR="00F675B6" w:rsidRDefault="00F675B6" w:rsidP="00654290">
            <w:pPr>
              <w:spacing w:after="0" w:line="240" w:lineRule="auto"/>
              <w:rPr>
                <w:rFonts w:eastAsia="Times New Roman" w:cstheme="minorHAnsi"/>
                <w:lang w:eastAsia="hr-HR"/>
              </w:rPr>
            </w:pPr>
          </w:p>
          <w:p w14:paraId="463489A3" w14:textId="77777777" w:rsidR="00F675B6" w:rsidRDefault="00F675B6" w:rsidP="00654290">
            <w:pPr>
              <w:spacing w:after="0" w:line="240" w:lineRule="auto"/>
              <w:rPr>
                <w:rFonts w:eastAsia="Times New Roman" w:cstheme="minorHAnsi"/>
                <w:lang w:eastAsia="hr-HR"/>
              </w:rPr>
            </w:pPr>
          </w:p>
          <w:p w14:paraId="214B9275" w14:textId="77777777" w:rsidR="00F675B6" w:rsidRDefault="00F675B6" w:rsidP="00654290">
            <w:pPr>
              <w:spacing w:after="0" w:line="240" w:lineRule="auto"/>
              <w:rPr>
                <w:rFonts w:eastAsia="Times New Roman" w:cstheme="minorHAnsi"/>
                <w:lang w:eastAsia="hr-HR"/>
              </w:rPr>
            </w:pPr>
          </w:p>
          <w:p w14:paraId="4FC497B5" w14:textId="77777777" w:rsidR="00F675B6" w:rsidRDefault="00F675B6" w:rsidP="00654290">
            <w:pPr>
              <w:spacing w:after="0" w:line="240" w:lineRule="auto"/>
              <w:rPr>
                <w:rFonts w:eastAsia="Times New Roman" w:cstheme="minorHAnsi"/>
                <w:lang w:eastAsia="hr-HR"/>
              </w:rPr>
            </w:pPr>
          </w:p>
          <w:p w14:paraId="56BC4E25" w14:textId="77777777" w:rsidR="00F675B6" w:rsidRDefault="00F675B6" w:rsidP="00654290">
            <w:pPr>
              <w:spacing w:after="0" w:line="240" w:lineRule="auto"/>
              <w:rPr>
                <w:rFonts w:eastAsia="Times New Roman" w:cstheme="minorHAnsi"/>
                <w:lang w:eastAsia="hr-HR"/>
              </w:rPr>
            </w:pPr>
          </w:p>
          <w:p w14:paraId="0177D9B0" w14:textId="77777777" w:rsidR="00F675B6" w:rsidRDefault="00F675B6" w:rsidP="00654290">
            <w:pPr>
              <w:spacing w:after="0" w:line="240" w:lineRule="auto"/>
              <w:rPr>
                <w:rFonts w:eastAsia="Times New Roman" w:cstheme="minorHAnsi"/>
                <w:lang w:eastAsia="hr-HR"/>
              </w:rPr>
            </w:pPr>
          </w:p>
          <w:p w14:paraId="4F66310F" w14:textId="77777777" w:rsidR="00F675B6" w:rsidRDefault="00F675B6" w:rsidP="00654290">
            <w:pPr>
              <w:spacing w:after="0" w:line="240" w:lineRule="auto"/>
              <w:rPr>
                <w:rFonts w:eastAsia="Times New Roman" w:cstheme="minorHAnsi"/>
                <w:lang w:eastAsia="hr-HR"/>
              </w:rPr>
            </w:pPr>
          </w:p>
          <w:p w14:paraId="05FE3332" w14:textId="77777777" w:rsidR="00F675B6" w:rsidRDefault="00F675B6" w:rsidP="00654290">
            <w:pPr>
              <w:spacing w:after="0" w:line="240" w:lineRule="auto"/>
              <w:rPr>
                <w:rFonts w:eastAsia="Times New Roman" w:cstheme="minorHAnsi"/>
                <w:lang w:eastAsia="hr-HR"/>
              </w:rPr>
            </w:pPr>
          </w:p>
          <w:p w14:paraId="5F1DB051" w14:textId="77777777" w:rsidR="00F675B6" w:rsidRDefault="00F675B6" w:rsidP="00654290">
            <w:pPr>
              <w:spacing w:after="0" w:line="240" w:lineRule="auto"/>
              <w:rPr>
                <w:rFonts w:eastAsia="Times New Roman" w:cstheme="minorHAnsi"/>
                <w:lang w:eastAsia="hr-HR"/>
              </w:rPr>
            </w:pPr>
          </w:p>
          <w:p w14:paraId="48D2868E" w14:textId="0A194E6E" w:rsidR="008219E1" w:rsidRPr="00BA6046" w:rsidRDefault="008219E1" w:rsidP="003A7DAB">
            <w:pPr>
              <w:spacing w:after="0" w:line="240" w:lineRule="auto"/>
              <w:rPr>
                <w:rFonts w:eastAsia="Times New Roman" w:cstheme="minorHAnsi"/>
                <w:lang w:eastAsia="hr-HR"/>
              </w:rPr>
            </w:pPr>
            <w:r w:rsidRPr="00BA6046">
              <w:rPr>
                <w:rFonts w:eastAsia="Times New Roman" w:cstheme="minorHAnsi"/>
                <w:lang w:eastAsia="hr-HR"/>
              </w:rPr>
              <w:t>4. Aktivnost je djelomično provedena. Iako je rok za ovu aktivnost lipanj 2023., Dekan je na kolegiju dekana iznio prijedlog da se kriteriji za napredovanja postrože, čime je započeta rasprava o novim kriterijima za izbore u znanstveno-nastavna zvanja.</w:t>
            </w:r>
          </w:p>
          <w:p w14:paraId="0E4C1B8C" w14:textId="77777777" w:rsidR="009C1609" w:rsidRPr="00E23874" w:rsidRDefault="008219E1" w:rsidP="003A7DAB">
            <w:pPr>
              <w:spacing w:after="0" w:line="240" w:lineRule="auto"/>
              <w:rPr>
                <w:rFonts w:eastAsia="Times New Roman" w:cstheme="minorHAnsi"/>
                <w:lang w:eastAsia="hr-HR"/>
              </w:rPr>
            </w:pPr>
            <w:r w:rsidRPr="00BA6046">
              <w:rPr>
                <w:rFonts w:eastAsia="Times New Roman" w:cstheme="minorHAnsi"/>
                <w:lang w:eastAsia="hr-HR"/>
              </w:rPr>
              <w:lastRenderedPageBreak/>
              <w:t xml:space="preserve">5. </w:t>
            </w:r>
            <w:r w:rsidR="009C1609" w:rsidRPr="00B66581">
              <w:rPr>
                <w:rFonts w:eastAsia="Times New Roman" w:cstheme="minorHAnsi"/>
                <w:lang w:eastAsia="hr-HR"/>
              </w:rPr>
              <w:t xml:space="preserve">Aktivnost je djelomično provedena u smislu da je kroz projekte sveučilišnih potpora dana mogućnost istraživačima s RGNf-a da se prije svega sami grupiraju u istraživačke grupe. </w:t>
            </w:r>
            <w:r w:rsidR="009C1609">
              <w:rPr>
                <w:rFonts w:eastAsia="Times New Roman" w:cstheme="minorHAnsi"/>
                <w:lang w:eastAsia="hr-HR"/>
              </w:rPr>
              <w:t>(</w:t>
            </w:r>
            <w:r w:rsidR="009C1609" w:rsidRPr="00B66581">
              <w:rPr>
                <w:rFonts w:eastAsia="Times New Roman" w:cstheme="minorHAnsi"/>
                <w:lang w:eastAsia="hr-HR"/>
              </w:rPr>
              <w:t>Prilog</w:t>
            </w:r>
            <w:r w:rsidR="009C1609">
              <w:rPr>
                <w:rFonts w:eastAsia="Times New Roman" w:cstheme="minorHAnsi"/>
                <w:lang w:eastAsia="hr-HR"/>
              </w:rPr>
              <w:t xml:space="preserve"> 5.1.3.2.-</w:t>
            </w:r>
            <w:r w:rsidR="009C1609" w:rsidRPr="00B66581">
              <w:rPr>
                <w:rFonts w:eastAsia="Times New Roman" w:cstheme="minorHAnsi"/>
                <w:lang w:eastAsia="hr-HR"/>
              </w:rPr>
              <w:t xml:space="preserve"> raspodjela po istraživačkim grupama</w:t>
            </w:r>
            <w:r w:rsidR="009C1609">
              <w:rPr>
                <w:rFonts w:eastAsia="Times New Roman" w:cstheme="minorHAnsi"/>
                <w:lang w:eastAsia="hr-HR"/>
              </w:rPr>
              <w:t>)</w:t>
            </w:r>
            <w:r w:rsidR="009C1609" w:rsidRPr="00B66581">
              <w:rPr>
                <w:rFonts w:eastAsia="Times New Roman" w:cstheme="minorHAnsi"/>
                <w:lang w:eastAsia="hr-HR"/>
              </w:rPr>
              <w:t>.</w:t>
            </w:r>
          </w:p>
          <w:p w14:paraId="3B6EBDD0" w14:textId="18C9885A" w:rsidR="008219E1" w:rsidRPr="00BA6046" w:rsidRDefault="008219E1" w:rsidP="00654290">
            <w:pPr>
              <w:spacing w:after="0" w:line="240" w:lineRule="auto"/>
              <w:rPr>
                <w:rFonts w:eastAsia="Times New Roman" w:cstheme="minorHAnsi"/>
                <w:lang w:eastAsia="hr-HR"/>
              </w:rPr>
            </w:pPr>
          </w:p>
          <w:p w14:paraId="307D7B76" w14:textId="23318768" w:rsidR="008029D4" w:rsidRPr="00BA6046" w:rsidRDefault="008029D4" w:rsidP="00654290">
            <w:pPr>
              <w:spacing w:after="0" w:line="240" w:lineRule="auto"/>
              <w:rPr>
                <w:rFonts w:eastAsia="Times New Roman" w:cstheme="minorHAnsi"/>
                <w:lang w:eastAsia="hr-HR"/>
              </w:rPr>
            </w:pPr>
          </w:p>
        </w:tc>
        <w:tc>
          <w:tcPr>
            <w:tcW w:w="1393" w:type="dxa"/>
            <w:shd w:val="clear" w:color="auto" w:fill="auto"/>
            <w:hideMark/>
          </w:tcPr>
          <w:p w14:paraId="11EADAAC" w14:textId="77777777" w:rsidR="008219E1"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 Odbor za znanost, Fakultetsko vijeće</w:t>
            </w:r>
            <w:r w:rsidRPr="006B11DD">
              <w:rPr>
                <w:rFonts w:eastAsia="Times New Roman" w:cstheme="minorHAnsi"/>
                <w:color w:val="000000"/>
                <w:lang w:eastAsia="hr-HR"/>
              </w:rPr>
              <w:br/>
            </w:r>
          </w:p>
          <w:p w14:paraId="4B642C6A" w14:textId="77777777" w:rsidR="008219E1" w:rsidRPr="006B11DD" w:rsidRDefault="008219E1" w:rsidP="00654290">
            <w:pPr>
              <w:spacing w:after="0" w:line="240" w:lineRule="auto"/>
              <w:rPr>
                <w:rFonts w:eastAsia="Times New Roman" w:cstheme="minorHAnsi"/>
                <w:color w:val="000000"/>
                <w:lang w:eastAsia="hr-HR"/>
              </w:rPr>
            </w:pPr>
          </w:p>
          <w:p w14:paraId="32F0FBDE" w14:textId="77777777" w:rsidR="008219E1" w:rsidRPr="006B11DD" w:rsidRDefault="008219E1" w:rsidP="00654290">
            <w:pPr>
              <w:spacing w:after="0" w:line="240" w:lineRule="auto"/>
              <w:rPr>
                <w:rFonts w:eastAsia="Times New Roman" w:cstheme="minorHAnsi"/>
                <w:color w:val="000000"/>
                <w:lang w:eastAsia="hr-HR"/>
              </w:rPr>
            </w:pPr>
          </w:p>
          <w:p w14:paraId="7E4363D3" w14:textId="77777777" w:rsidR="008219E1" w:rsidRPr="006B11DD" w:rsidRDefault="008219E1" w:rsidP="00654290">
            <w:pPr>
              <w:spacing w:after="0" w:line="240" w:lineRule="auto"/>
              <w:rPr>
                <w:rFonts w:eastAsia="Times New Roman" w:cstheme="minorHAnsi"/>
                <w:color w:val="000000"/>
                <w:lang w:eastAsia="hr-HR"/>
              </w:rPr>
            </w:pPr>
          </w:p>
          <w:p w14:paraId="5816587B" w14:textId="77777777" w:rsidR="008219E1" w:rsidRPr="006B11DD" w:rsidRDefault="008219E1" w:rsidP="00654290">
            <w:pPr>
              <w:spacing w:after="0" w:line="240" w:lineRule="auto"/>
              <w:rPr>
                <w:rFonts w:eastAsia="Times New Roman" w:cstheme="minorHAnsi"/>
                <w:color w:val="000000"/>
                <w:lang w:eastAsia="hr-HR"/>
              </w:rPr>
            </w:pPr>
          </w:p>
          <w:p w14:paraId="6A49AB01" w14:textId="77777777" w:rsidR="008219E1" w:rsidRPr="006B11DD" w:rsidRDefault="008219E1" w:rsidP="00654290">
            <w:pPr>
              <w:spacing w:after="0" w:line="240" w:lineRule="auto"/>
              <w:rPr>
                <w:rFonts w:eastAsia="Times New Roman" w:cstheme="minorHAnsi"/>
                <w:color w:val="000000"/>
                <w:lang w:eastAsia="hr-HR"/>
              </w:rPr>
            </w:pPr>
          </w:p>
          <w:p w14:paraId="4DD4A6A9" w14:textId="77777777" w:rsidR="008219E1" w:rsidRPr="006B11DD" w:rsidRDefault="008219E1" w:rsidP="00654290">
            <w:pPr>
              <w:spacing w:after="0" w:line="240" w:lineRule="auto"/>
              <w:rPr>
                <w:rFonts w:eastAsia="Times New Roman" w:cstheme="minorHAnsi"/>
                <w:color w:val="000000"/>
                <w:lang w:eastAsia="hr-HR"/>
              </w:rPr>
            </w:pPr>
          </w:p>
          <w:p w14:paraId="158E50D6" w14:textId="77777777" w:rsidR="008219E1" w:rsidRPr="006B11DD" w:rsidRDefault="008219E1" w:rsidP="00654290">
            <w:pPr>
              <w:spacing w:after="0" w:line="240" w:lineRule="auto"/>
              <w:rPr>
                <w:rFonts w:eastAsia="Times New Roman" w:cstheme="minorHAnsi"/>
                <w:color w:val="000000"/>
                <w:lang w:eastAsia="hr-HR"/>
              </w:rPr>
            </w:pPr>
          </w:p>
          <w:p w14:paraId="4EC806FB" w14:textId="77777777" w:rsidR="008219E1" w:rsidRPr="006B11DD" w:rsidRDefault="008219E1" w:rsidP="00654290">
            <w:pPr>
              <w:spacing w:after="0" w:line="240" w:lineRule="auto"/>
              <w:rPr>
                <w:rFonts w:eastAsia="Times New Roman" w:cstheme="minorHAnsi"/>
                <w:color w:val="000000"/>
                <w:lang w:eastAsia="hr-HR"/>
              </w:rPr>
            </w:pPr>
          </w:p>
          <w:p w14:paraId="799EFED5" w14:textId="77777777" w:rsidR="008219E1" w:rsidRPr="006B11DD" w:rsidRDefault="008219E1" w:rsidP="00654290">
            <w:pPr>
              <w:spacing w:after="0" w:line="240" w:lineRule="auto"/>
              <w:rPr>
                <w:rFonts w:eastAsia="Times New Roman" w:cstheme="minorHAnsi"/>
                <w:color w:val="000000"/>
                <w:lang w:eastAsia="hr-HR"/>
              </w:rPr>
            </w:pPr>
          </w:p>
          <w:p w14:paraId="0821E253" w14:textId="77777777" w:rsidR="008219E1" w:rsidRPr="006B11DD" w:rsidRDefault="008219E1" w:rsidP="00654290">
            <w:pPr>
              <w:spacing w:after="0" w:line="240" w:lineRule="auto"/>
              <w:rPr>
                <w:rFonts w:eastAsia="Times New Roman" w:cstheme="minorHAnsi"/>
                <w:color w:val="000000"/>
                <w:lang w:eastAsia="hr-HR"/>
              </w:rPr>
            </w:pPr>
          </w:p>
          <w:p w14:paraId="35571F5B" w14:textId="77777777" w:rsidR="008219E1" w:rsidRPr="006B11DD" w:rsidRDefault="008219E1" w:rsidP="00654290">
            <w:pPr>
              <w:spacing w:after="0" w:line="240" w:lineRule="auto"/>
              <w:rPr>
                <w:rFonts w:eastAsia="Times New Roman" w:cstheme="minorHAnsi"/>
                <w:color w:val="000000"/>
                <w:lang w:eastAsia="hr-HR"/>
              </w:rPr>
            </w:pPr>
          </w:p>
          <w:p w14:paraId="35E29357" w14:textId="77777777" w:rsidR="008219E1" w:rsidRPr="006B11DD" w:rsidRDefault="008219E1" w:rsidP="00654290">
            <w:pPr>
              <w:spacing w:after="0" w:line="240" w:lineRule="auto"/>
              <w:rPr>
                <w:rFonts w:eastAsia="Times New Roman" w:cstheme="minorHAnsi"/>
                <w:color w:val="000000"/>
                <w:lang w:eastAsia="hr-HR"/>
              </w:rPr>
            </w:pPr>
          </w:p>
          <w:p w14:paraId="0D0B6FF2" w14:textId="77777777" w:rsidR="008219E1" w:rsidRPr="006B11DD" w:rsidRDefault="008219E1" w:rsidP="00654290">
            <w:pPr>
              <w:spacing w:after="0" w:line="240" w:lineRule="auto"/>
              <w:rPr>
                <w:rFonts w:eastAsia="Times New Roman" w:cstheme="minorHAnsi"/>
                <w:color w:val="000000"/>
                <w:lang w:eastAsia="hr-HR"/>
              </w:rPr>
            </w:pPr>
          </w:p>
          <w:p w14:paraId="3EA82515" w14:textId="77777777" w:rsidR="008219E1" w:rsidRPr="006B11DD" w:rsidRDefault="008219E1" w:rsidP="00654290">
            <w:pPr>
              <w:spacing w:after="0" w:line="240" w:lineRule="auto"/>
              <w:rPr>
                <w:rFonts w:eastAsia="Times New Roman" w:cstheme="minorHAnsi"/>
                <w:color w:val="000000"/>
                <w:lang w:eastAsia="hr-HR"/>
              </w:rPr>
            </w:pPr>
          </w:p>
          <w:p w14:paraId="3D3BBE81" w14:textId="77777777" w:rsidR="008219E1" w:rsidRPr="006B11DD" w:rsidRDefault="008219E1" w:rsidP="00654290">
            <w:pPr>
              <w:spacing w:after="0" w:line="240" w:lineRule="auto"/>
              <w:rPr>
                <w:rFonts w:eastAsia="Times New Roman" w:cstheme="minorHAnsi"/>
                <w:color w:val="000000"/>
                <w:lang w:eastAsia="hr-HR"/>
              </w:rPr>
            </w:pPr>
          </w:p>
          <w:p w14:paraId="2B87A9D6" w14:textId="77777777" w:rsidR="008219E1" w:rsidRPr="006B11DD" w:rsidRDefault="008219E1" w:rsidP="00654290">
            <w:pPr>
              <w:spacing w:after="0" w:line="240" w:lineRule="auto"/>
              <w:rPr>
                <w:rFonts w:eastAsia="Times New Roman" w:cstheme="minorHAnsi"/>
                <w:color w:val="000000"/>
                <w:lang w:eastAsia="hr-HR"/>
              </w:rPr>
            </w:pPr>
          </w:p>
          <w:p w14:paraId="0D2A0926" w14:textId="77777777" w:rsidR="008219E1" w:rsidRPr="006B11DD" w:rsidRDefault="008219E1" w:rsidP="00654290">
            <w:pPr>
              <w:spacing w:after="0" w:line="240" w:lineRule="auto"/>
              <w:rPr>
                <w:rFonts w:eastAsia="Times New Roman" w:cstheme="minorHAnsi"/>
                <w:color w:val="000000"/>
                <w:lang w:eastAsia="hr-HR"/>
              </w:rPr>
            </w:pPr>
          </w:p>
          <w:p w14:paraId="3F50D603" w14:textId="77777777" w:rsidR="008219E1" w:rsidRPr="006B11DD" w:rsidRDefault="008219E1" w:rsidP="00654290">
            <w:pPr>
              <w:spacing w:after="0" w:line="240" w:lineRule="auto"/>
              <w:rPr>
                <w:rFonts w:eastAsia="Times New Roman" w:cstheme="minorHAnsi"/>
                <w:color w:val="000000"/>
                <w:lang w:eastAsia="hr-HR"/>
              </w:rPr>
            </w:pPr>
          </w:p>
          <w:p w14:paraId="77333916" w14:textId="77777777" w:rsidR="008219E1" w:rsidRPr="006B11DD" w:rsidRDefault="008219E1" w:rsidP="00654290">
            <w:pPr>
              <w:spacing w:after="0" w:line="240" w:lineRule="auto"/>
              <w:rPr>
                <w:rFonts w:eastAsia="Times New Roman" w:cstheme="minorHAnsi"/>
                <w:color w:val="000000"/>
                <w:lang w:eastAsia="hr-HR"/>
              </w:rPr>
            </w:pPr>
          </w:p>
          <w:p w14:paraId="496C9A28" w14:textId="77777777" w:rsidR="008219E1" w:rsidRPr="006B11DD" w:rsidRDefault="008219E1" w:rsidP="00654290">
            <w:pPr>
              <w:spacing w:after="0" w:line="240" w:lineRule="auto"/>
              <w:rPr>
                <w:rFonts w:eastAsia="Times New Roman" w:cstheme="minorHAnsi"/>
                <w:color w:val="000000"/>
                <w:lang w:eastAsia="hr-HR"/>
              </w:rPr>
            </w:pPr>
          </w:p>
          <w:p w14:paraId="774823B1" w14:textId="77777777" w:rsidR="008219E1" w:rsidRPr="006B11DD" w:rsidRDefault="008219E1" w:rsidP="00654290">
            <w:pPr>
              <w:spacing w:after="0" w:line="240" w:lineRule="auto"/>
              <w:rPr>
                <w:rFonts w:eastAsia="Times New Roman" w:cstheme="minorHAnsi"/>
                <w:color w:val="000000"/>
                <w:lang w:eastAsia="hr-HR"/>
              </w:rPr>
            </w:pPr>
          </w:p>
          <w:p w14:paraId="5BFFD970" w14:textId="77777777" w:rsidR="008219E1" w:rsidRPr="006B11DD" w:rsidRDefault="008219E1" w:rsidP="00654290">
            <w:pPr>
              <w:spacing w:after="0" w:line="240" w:lineRule="auto"/>
              <w:rPr>
                <w:rFonts w:eastAsia="Times New Roman" w:cstheme="minorHAnsi"/>
                <w:color w:val="000000"/>
                <w:lang w:eastAsia="hr-HR"/>
              </w:rPr>
            </w:pPr>
          </w:p>
          <w:p w14:paraId="62F2D199" w14:textId="77777777" w:rsidR="008219E1" w:rsidRPr="006B11DD" w:rsidRDefault="008219E1" w:rsidP="00654290">
            <w:pPr>
              <w:spacing w:after="0" w:line="240" w:lineRule="auto"/>
              <w:rPr>
                <w:rFonts w:eastAsia="Times New Roman" w:cstheme="minorHAnsi"/>
                <w:color w:val="000000"/>
                <w:lang w:eastAsia="hr-HR"/>
              </w:rPr>
            </w:pPr>
          </w:p>
          <w:p w14:paraId="2E28A760" w14:textId="77777777" w:rsidR="008219E1" w:rsidRPr="006B11DD" w:rsidRDefault="008219E1" w:rsidP="00654290">
            <w:pPr>
              <w:spacing w:after="0" w:line="240" w:lineRule="auto"/>
              <w:rPr>
                <w:rFonts w:eastAsia="Times New Roman" w:cstheme="minorHAnsi"/>
                <w:color w:val="000000"/>
                <w:lang w:eastAsia="hr-HR"/>
              </w:rPr>
            </w:pPr>
          </w:p>
          <w:p w14:paraId="5798BB42" w14:textId="77777777" w:rsidR="008219E1" w:rsidRPr="006B11DD" w:rsidRDefault="008219E1" w:rsidP="00654290">
            <w:pPr>
              <w:spacing w:after="0" w:line="240" w:lineRule="auto"/>
              <w:rPr>
                <w:rFonts w:eastAsia="Times New Roman" w:cstheme="minorHAnsi"/>
                <w:color w:val="000000"/>
                <w:lang w:eastAsia="hr-HR"/>
              </w:rPr>
            </w:pPr>
          </w:p>
          <w:p w14:paraId="609EDDC9" w14:textId="77777777" w:rsidR="008219E1" w:rsidRPr="006B11DD" w:rsidRDefault="008219E1" w:rsidP="00654290">
            <w:pPr>
              <w:spacing w:after="0" w:line="240" w:lineRule="auto"/>
              <w:rPr>
                <w:rFonts w:eastAsia="Times New Roman" w:cstheme="minorHAnsi"/>
                <w:color w:val="000000"/>
                <w:lang w:eastAsia="hr-HR"/>
              </w:rPr>
            </w:pPr>
          </w:p>
          <w:p w14:paraId="66474685" w14:textId="77777777" w:rsidR="008219E1" w:rsidRPr="006B11DD" w:rsidRDefault="008219E1" w:rsidP="00654290">
            <w:pPr>
              <w:spacing w:after="0" w:line="240" w:lineRule="auto"/>
              <w:rPr>
                <w:rFonts w:eastAsia="Times New Roman" w:cstheme="minorHAnsi"/>
                <w:color w:val="000000"/>
                <w:lang w:eastAsia="hr-HR"/>
              </w:rPr>
            </w:pPr>
          </w:p>
          <w:p w14:paraId="7C4F172E" w14:textId="77777777" w:rsidR="008219E1" w:rsidRPr="006B11DD" w:rsidRDefault="008219E1" w:rsidP="00654290">
            <w:pPr>
              <w:spacing w:after="0" w:line="240" w:lineRule="auto"/>
              <w:rPr>
                <w:rFonts w:eastAsia="Times New Roman" w:cstheme="minorHAnsi"/>
                <w:color w:val="000000"/>
                <w:lang w:eastAsia="hr-HR"/>
              </w:rPr>
            </w:pPr>
          </w:p>
          <w:p w14:paraId="0B924E8D" w14:textId="77777777" w:rsidR="008219E1" w:rsidRPr="006B11DD" w:rsidRDefault="008219E1" w:rsidP="00654290">
            <w:pPr>
              <w:spacing w:after="0" w:line="240" w:lineRule="auto"/>
              <w:rPr>
                <w:rFonts w:eastAsia="Times New Roman" w:cstheme="minorHAnsi"/>
                <w:color w:val="000000"/>
                <w:lang w:eastAsia="hr-HR"/>
              </w:rPr>
            </w:pPr>
          </w:p>
          <w:p w14:paraId="4A1972C6" w14:textId="77777777" w:rsidR="008219E1" w:rsidRPr="006B11DD" w:rsidRDefault="008219E1" w:rsidP="00654290">
            <w:pPr>
              <w:spacing w:after="0" w:line="240" w:lineRule="auto"/>
              <w:rPr>
                <w:rFonts w:eastAsia="Times New Roman" w:cstheme="minorHAnsi"/>
                <w:color w:val="000000"/>
                <w:lang w:eastAsia="hr-HR"/>
              </w:rPr>
            </w:pPr>
          </w:p>
          <w:p w14:paraId="5007888C" w14:textId="77777777" w:rsidR="008219E1" w:rsidRPr="006B11DD" w:rsidRDefault="008219E1" w:rsidP="00654290">
            <w:pPr>
              <w:spacing w:after="0" w:line="240" w:lineRule="auto"/>
              <w:rPr>
                <w:rFonts w:eastAsia="Times New Roman" w:cstheme="minorHAnsi"/>
                <w:color w:val="000000"/>
                <w:lang w:eastAsia="hr-HR"/>
              </w:rPr>
            </w:pPr>
          </w:p>
          <w:p w14:paraId="5A94612E" w14:textId="77777777" w:rsidR="008219E1" w:rsidRPr="006B11DD" w:rsidRDefault="008219E1" w:rsidP="00654290">
            <w:pPr>
              <w:spacing w:after="0" w:line="240" w:lineRule="auto"/>
              <w:rPr>
                <w:rFonts w:eastAsia="Times New Roman" w:cstheme="minorHAnsi"/>
                <w:color w:val="000000"/>
                <w:lang w:eastAsia="hr-HR"/>
              </w:rPr>
            </w:pPr>
          </w:p>
          <w:p w14:paraId="692EDB6D" w14:textId="77777777" w:rsidR="008219E1" w:rsidRPr="006B11DD" w:rsidRDefault="008219E1" w:rsidP="00654290">
            <w:pPr>
              <w:spacing w:after="0" w:line="240" w:lineRule="auto"/>
              <w:rPr>
                <w:rFonts w:eastAsia="Times New Roman" w:cstheme="minorHAnsi"/>
                <w:color w:val="000000"/>
                <w:lang w:eastAsia="hr-HR"/>
              </w:rPr>
            </w:pPr>
          </w:p>
          <w:p w14:paraId="5FB6F77E" w14:textId="77777777" w:rsidR="008219E1" w:rsidRPr="006B11DD" w:rsidRDefault="008219E1" w:rsidP="00654290">
            <w:pPr>
              <w:spacing w:after="0" w:line="240" w:lineRule="auto"/>
              <w:rPr>
                <w:rFonts w:eastAsia="Times New Roman" w:cstheme="minorHAnsi"/>
                <w:color w:val="000000"/>
                <w:lang w:eastAsia="hr-HR"/>
              </w:rPr>
            </w:pPr>
          </w:p>
          <w:p w14:paraId="2FAF73DD" w14:textId="77777777" w:rsidR="008219E1" w:rsidRPr="006B11DD" w:rsidRDefault="008219E1" w:rsidP="00654290">
            <w:pPr>
              <w:spacing w:after="0" w:line="240" w:lineRule="auto"/>
              <w:rPr>
                <w:rFonts w:eastAsia="Times New Roman" w:cstheme="minorHAnsi"/>
                <w:color w:val="000000"/>
                <w:lang w:eastAsia="hr-HR"/>
              </w:rPr>
            </w:pPr>
          </w:p>
          <w:p w14:paraId="11151921" w14:textId="77777777" w:rsidR="008219E1" w:rsidRPr="006B11DD" w:rsidRDefault="008219E1" w:rsidP="00654290">
            <w:pPr>
              <w:spacing w:after="0" w:line="240" w:lineRule="auto"/>
              <w:rPr>
                <w:rFonts w:eastAsia="Times New Roman" w:cstheme="minorHAnsi"/>
                <w:color w:val="000000"/>
                <w:lang w:eastAsia="hr-HR"/>
              </w:rPr>
            </w:pPr>
          </w:p>
          <w:p w14:paraId="36979009" w14:textId="77777777" w:rsidR="008219E1" w:rsidRPr="006B11DD" w:rsidRDefault="008219E1" w:rsidP="00654290">
            <w:pPr>
              <w:spacing w:after="0" w:line="240" w:lineRule="auto"/>
              <w:rPr>
                <w:rFonts w:eastAsia="Times New Roman" w:cstheme="minorHAnsi"/>
                <w:color w:val="000000"/>
                <w:lang w:eastAsia="hr-HR"/>
              </w:rPr>
            </w:pPr>
          </w:p>
          <w:p w14:paraId="3D6097BE" w14:textId="77777777" w:rsidR="008219E1" w:rsidRPr="006B11DD" w:rsidRDefault="008219E1" w:rsidP="00654290">
            <w:pPr>
              <w:spacing w:after="0" w:line="240" w:lineRule="auto"/>
              <w:rPr>
                <w:rFonts w:eastAsia="Times New Roman" w:cstheme="minorHAnsi"/>
                <w:color w:val="000000"/>
                <w:lang w:eastAsia="hr-HR"/>
              </w:rPr>
            </w:pPr>
          </w:p>
          <w:p w14:paraId="319920BD" w14:textId="77777777" w:rsidR="003A7DAB" w:rsidRDefault="003A7DAB" w:rsidP="00654290">
            <w:pPr>
              <w:spacing w:after="0" w:line="240" w:lineRule="auto"/>
              <w:rPr>
                <w:rFonts w:eastAsia="Times New Roman" w:cstheme="minorHAnsi"/>
                <w:color w:val="000000"/>
                <w:lang w:eastAsia="hr-HR"/>
              </w:rPr>
            </w:pPr>
          </w:p>
          <w:p w14:paraId="71A5711F" w14:textId="77777777" w:rsidR="003A7DAB" w:rsidRDefault="003A7DAB" w:rsidP="00654290">
            <w:pPr>
              <w:spacing w:after="0" w:line="240" w:lineRule="auto"/>
              <w:rPr>
                <w:rFonts w:eastAsia="Times New Roman" w:cstheme="minorHAnsi"/>
                <w:color w:val="000000"/>
                <w:lang w:eastAsia="hr-HR"/>
              </w:rPr>
            </w:pPr>
          </w:p>
          <w:p w14:paraId="7C40AA24" w14:textId="5A89C05C" w:rsidR="00324A53"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 Fakultetsko vijeće</w:t>
            </w:r>
            <w:r w:rsidRPr="006B11DD">
              <w:rPr>
                <w:rFonts w:eastAsia="Times New Roman" w:cstheme="minorHAnsi"/>
                <w:color w:val="000000"/>
                <w:lang w:eastAsia="hr-HR"/>
              </w:rPr>
              <w:br/>
            </w:r>
          </w:p>
          <w:p w14:paraId="4A966EBC" w14:textId="77777777" w:rsidR="00324A53" w:rsidRPr="006B11DD" w:rsidRDefault="00324A53" w:rsidP="00654290">
            <w:pPr>
              <w:spacing w:after="0" w:line="240" w:lineRule="auto"/>
              <w:rPr>
                <w:rFonts w:eastAsia="Times New Roman" w:cstheme="minorHAnsi"/>
                <w:color w:val="000000"/>
                <w:lang w:eastAsia="hr-HR"/>
              </w:rPr>
            </w:pPr>
          </w:p>
          <w:p w14:paraId="42A82B72" w14:textId="77777777" w:rsidR="00324A53" w:rsidRPr="006B11DD" w:rsidRDefault="00324A53" w:rsidP="00654290">
            <w:pPr>
              <w:spacing w:after="0" w:line="240" w:lineRule="auto"/>
              <w:rPr>
                <w:rFonts w:eastAsia="Times New Roman" w:cstheme="minorHAnsi"/>
                <w:color w:val="000000"/>
                <w:lang w:eastAsia="hr-HR"/>
              </w:rPr>
            </w:pPr>
          </w:p>
          <w:p w14:paraId="78BD8AD8" w14:textId="77777777" w:rsidR="00324A53" w:rsidRPr="006B11DD" w:rsidRDefault="00324A53" w:rsidP="00654290">
            <w:pPr>
              <w:spacing w:after="0" w:line="240" w:lineRule="auto"/>
              <w:rPr>
                <w:rFonts w:eastAsia="Times New Roman" w:cstheme="minorHAnsi"/>
                <w:color w:val="000000"/>
                <w:lang w:eastAsia="hr-HR"/>
              </w:rPr>
            </w:pPr>
          </w:p>
          <w:p w14:paraId="6607524C" w14:textId="77777777" w:rsidR="00324A53" w:rsidRPr="006B11DD" w:rsidRDefault="00324A53" w:rsidP="00654290">
            <w:pPr>
              <w:spacing w:after="0" w:line="240" w:lineRule="auto"/>
              <w:rPr>
                <w:rFonts w:eastAsia="Times New Roman" w:cstheme="minorHAnsi"/>
                <w:color w:val="000000"/>
                <w:lang w:eastAsia="hr-HR"/>
              </w:rPr>
            </w:pPr>
          </w:p>
          <w:p w14:paraId="42AFF9FC" w14:textId="77777777" w:rsidR="00324A53" w:rsidRPr="006B11DD" w:rsidRDefault="00324A53" w:rsidP="00654290">
            <w:pPr>
              <w:spacing w:after="0" w:line="240" w:lineRule="auto"/>
              <w:rPr>
                <w:rFonts w:eastAsia="Times New Roman" w:cstheme="minorHAnsi"/>
                <w:color w:val="000000"/>
                <w:lang w:eastAsia="hr-HR"/>
              </w:rPr>
            </w:pPr>
          </w:p>
          <w:p w14:paraId="0E648AC9" w14:textId="77777777" w:rsidR="00324A53" w:rsidRPr="006B11DD" w:rsidRDefault="00324A53" w:rsidP="00654290">
            <w:pPr>
              <w:spacing w:after="0" w:line="240" w:lineRule="auto"/>
              <w:rPr>
                <w:rFonts w:eastAsia="Times New Roman" w:cstheme="minorHAnsi"/>
                <w:color w:val="000000"/>
                <w:lang w:eastAsia="hr-HR"/>
              </w:rPr>
            </w:pPr>
          </w:p>
          <w:p w14:paraId="53616A26" w14:textId="77777777" w:rsidR="00324A53" w:rsidRPr="006B11DD" w:rsidRDefault="00324A53" w:rsidP="00654290">
            <w:pPr>
              <w:spacing w:after="0" w:line="240" w:lineRule="auto"/>
              <w:rPr>
                <w:rFonts w:eastAsia="Times New Roman" w:cstheme="minorHAnsi"/>
                <w:color w:val="000000"/>
                <w:lang w:eastAsia="hr-HR"/>
              </w:rPr>
            </w:pPr>
          </w:p>
          <w:p w14:paraId="2E0DD8E7" w14:textId="77777777" w:rsidR="00324A53" w:rsidRPr="006B11DD" w:rsidRDefault="00324A53" w:rsidP="00654290">
            <w:pPr>
              <w:spacing w:after="0" w:line="240" w:lineRule="auto"/>
              <w:rPr>
                <w:rFonts w:eastAsia="Times New Roman" w:cstheme="minorHAnsi"/>
                <w:color w:val="000000"/>
                <w:lang w:eastAsia="hr-HR"/>
              </w:rPr>
            </w:pPr>
          </w:p>
          <w:p w14:paraId="39D77954" w14:textId="77777777" w:rsidR="003A7DAB" w:rsidRDefault="003A7DAB" w:rsidP="00654290">
            <w:pPr>
              <w:spacing w:after="0" w:line="240" w:lineRule="auto"/>
              <w:rPr>
                <w:rFonts w:eastAsia="Times New Roman" w:cstheme="minorHAnsi"/>
                <w:color w:val="000000"/>
                <w:lang w:eastAsia="hr-HR"/>
              </w:rPr>
            </w:pPr>
          </w:p>
          <w:p w14:paraId="7DAF3A6B" w14:textId="77777777" w:rsidR="003A7DAB" w:rsidRDefault="003A7DAB" w:rsidP="00654290">
            <w:pPr>
              <w:spacing w:after="0" w:line="240" w:lineRule="auto"/>
              <w:rPr>
                <w:rFonts w:eastAsia="Times New Roman" w:cstheme="minorHAnsi"/>
                <w:color w:val="000000"/>
                <w:lang w:eastAsia="hr-HR"/>
              </w:rPr>
            </w:pPr>
          </w:p>
          <w:p w14:paraId="542DB9F7" w14:textId="1A56595E" w:rsidR="00481789"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Uprava fakulteta</w:t>
            </w:r>
            <w:r w:rsidRPr="006B11DD">
              <w:rPr>
                <w:rFonts w:eastAsia="Times New Roman" w:cstheme="minorHAnsi"/>
                <w:color w:val="000000"/>
                <w:lang w:eastAsia="hr-HR"/>
              </w:rPr>
              <w:br/>
            </w:r>
          </w:p>
          <w:p w14:paraId="4515EADD" w14:textId="77777777" w:rsidR="00481789" w:rsidRPr="006B11DD" w:rsidRDefault="00481789" w:rsidP="00654290">
            <w:pPr>
              <w:spacing w:after="0" w:line="240" w:lineRule="auto"/>
              <w:rPr>
                <w:rFonts w:eastAsia="Times New Roman" w:cstheme="minorHAnsi"/>
                <w:color w:val="000000"/>
                <w:lang w:eastAsia="hr-HR"/>
              </w:rPr>
            </w:pPr>
          </w:p>
          <w:p w14:paraId="507CE46F" w14:textId="77777777" w:rsidR="00481789" w:rsidRPr="006B11DD" w:rsidRDefault="00481789" w:rsidP="00654290">
            <w:pPr>
              <w:spacing w:after="0" w:line="240" w:lineRule="auto"/>
              <w:rPr>
                <w:rFonts w:eastAsia="Times New Roman" w:cstheme="minorHAnsi"/>
                <w:color w:val="000000"/>
                <w:lang w:eastAsia="hr-HR"/>
              </w:rPr>
            </w:pPr>
          </w:p>
          <w:p w14:paraId="57662EFF" w14:textId="77777777" w:rsidR="00481789" w:rsidRPr="006B11DD" w:rsidRDefault="00481789" w:rsidP="00654290">
            <w:pPr>
              <w:spacing w:after="0" w:line="240" w:lineRule="auto"/>
              <w:rPr>
                <w:rFonts w:eastAsia="Times New Roman" w:cstheme="minorHAnsi"/>
                <w:color w:val="000000"/>
                <w:lang w:eastAsia="hr-HR"/>
              </w:rPr>
            </w:pPr>
          </w:p>
          <w:p w14:paraId="764C992C" w14:textId="77777777" w:rsidR="00481789" w:rsidRPr="006B11DD" w:rsidRDefault="00481789" w:rsidP="00654290">
            <w:pPr>
              <w:spacing w:after="0" w:line="240" w:lineRule="auto"/>
              <w:rPr>
                <w:rFonts w:eastAsia="Times New Roman" w:cstheme="minorHAnsi"/>
                <w:color w:val="000000"/>
                <w:lang w:eastAsia="hr-HR"/>
              </w:rPr>
            </w:pPr>
          </w:p>
          <w:p w14:paraId="7070D575" w14:textId="77777777" w:rsidR="00481789" w:rsidRPr="006B11DD" w:rsidRDefault="00481789" w:rsidP="00654290">
            <w:pPr>
              <w:spacing w:after="0" w:line="240" w:lineRule="auto"/>
              <w:rPr>
                <w:rFonts w:eastAsia="Times New Roman" w:cstheme="minorHAnsi"/>
                <w:color w:val="000000"/>
                <w:lang w:eastAsia="hr-HR"/>
              </w:rPr>
            </w:pPr>
          </w:p>
          <w:p w14:paraId="7BE631EA" w14:textId="77777777" w:rsidR="00481789" w:rsidRPr="006B11DD" w:rsidRDefault="00481789" w:rsidP="00654290">
            <w:pPr>
              <w:spacing w:after="0" w:line="240" w:lineRule="auto"/>
              <w:rPr>
                <w:rFonts w:eastAsia="Times New Roman" w:cstheme="minorHAnsi"/>
                <w:color w:val="000000"/>
                <w:lang w:eastAsia="hr-HR"/>
              </w:rPr>
            </w:pPr>
          </w:p>
          <w:p w14:paraId="66A73330" w14:textId="77777777" w:rsidR="00481789" w:rsidRPr="006B11DD" w:rsidRDefault="00481789" w:rsidP="00654290">
            <w:pPr>
              <w:spacing w:after="0" w:line="240" w:lineRule="auto"/>
              <w:rPr>
                <w:rFonts w:eastAsia="Times New Roman" w:cstheme="minorHAnsi"/>
                <w:color w:val="000000"/>
                <w:lang w:eastAsia="hr-HR"/>
              </w:rPr>
            </w:pPr>
          </w:p>
          <w:p w14:paraId="049E808F" w14:textId="77777777" w:rsidR="00481789" w:rsidRPr="006B11DD" w:rsidRDefault="00481789" w:rsidP="00654290">
            <w:pPr>
              <w:spacing w:after="0" w:line="240" w:lineRule="auto"/>
              <w:rPr>
                <w:rFonts w:eastAsia="Times New Roman" w:cstheme="minorHAnsi"/>
                <w:color w:val="000000"/>
                <w:lang w:eastAsia="hr-HR"/>
              </w:rPr>
            </w:pPr>
          </w:p>
          <w:p w14:paraId="2E2A6F73" w14:textId="77777777" w:rsidR="00481789" w:rsidRPr="006B11DD" w:rsidRDefault="00481789" w:rsidP="00654290">
            <w:pPr>
              <w:spacing w:after="0" w:line="240" w:lineRule="auto"/>
              <w:rPr>
                <w:rFonts w:eastAsia="Times New Roman" w:cstheme="minorHAnsi"/>
                <w:color w:val="000000"/>
                <w:lang w:eastAsia="hr-HR"/>
              </w:rPr>
            </w:pPr>
          </w:p>
          <w:p w14:paraId="4EB0FB60" w14:textId="77777777" w:rsidR="00481789" w:rsidRPr="006B11DD" w:rsidRDefault="00481789" w:rsidP="00654290">
            <w:pPr>
              <w:spacing w:after="0" w:line="240" w:lineRule="auto"/>
              <w:rPr>
                <w:rFonts w:eastAsia="Times New Roman" w:cstheme="minorHAnsi"/>
                <w:color w:val="000000"/>
                <w:lang w:eastAsia="hr-HR"/>
              </w:rPr>
            </w:pPr>
          </w:p>
          <w:p w14:paraId="356186DA" w14:textId="77777777" w:rsidR="00481789" w:rsidRPr="006B11DD" w:rsidRDefault="00481789" w:rsidP="00654290">
            <w:pPr>
              <w:spacing w:after="0" w:line="240" w:lineRule="auto"/>
              <w:rPr>
                <w:rFonts w:eastAsia="Times New Roman" w:cstheme="minorHAnsi"/>
                <w:color w:val="000000"/>
                <w:lang w:eastAsia="hr-HR"/>
              </w:rPr>
            </w:pPr>
          </w:p>
          <w:p w14:paraId="201AAED7" w14:textId="77777777" w:rsidR="00481789" w:rsidRPr="006B11DD" w:rsidRDefault="00481789" w:rsidP="00654290">
            <w:pPr>
              <w:spacing w:after="0" w:line="240" w:lineRule="auto"/>
              <w:rPr>
                <w:rFonts w:eastAsia="Times New Roman" w:cstheme="minorHAnsi"/>
                <w:color w:val="000000"/>
                <w:lang w:eastAsia="hr-HR"/>
              </w:rPr>
            </w:pPr>
          </w:p>
          <w:p w14:paraId="61208762" w14:textId="77777777" w:rsidR="00481789" w:rsidRPr="006B11DD" w:rsidRDefault="00481789" w:rsidP="00654290">
            <w:pPr>
              <w:spacing w:after="0" w:line="240" w:lineRule="auto"/>
              <w:rPr>
                <w:rFonts w:eastAsia="Times New Roman" w:cstheme="minorHAnsi"/>
                <w:color w:val="000000"/>
                <w:lang w:eastAsia="hr-HR"/>
              </w:rPr>
            </w:pPr>
          </w:p>
          <w:p w14:paraId="0AE5B680" w14:textId="77777777" w:rsidR="00481789" w:rsidRPr="006B11DD" w:rsidRDefault="00481789" w:rsidP="00654290">
            <w:pPr>
              <w:spacing w:after="0" w:line="240" w:lineRule="auto"/>
              <w:rPr>
                <w:rFonts w:eastAsia="Times New Roman" w:cstheme="minorHAnsi"/>
                <w:color w:val="000000"/>
                <w:lang w:eastAsia="hr-HR"/>
              </w:rPr>
            </w:pPr>
          </w:p>
          <w:p w14:paraId="21E3E01D" w14:textId="77777777" w:rsidR="00481789" w:rsidRPr="006B11DD" w:rsidRDefault="00481789" w:rsidP="00654290">
            <w:pPr>
              <w:spacing w:after="0" w:line="240" w:lineRule="auto"/>
              <w:rPr>
                <w:rFonts w:eastAsia="Times New Roman" w:cstheme="minorHAnsi"/>
                <w:color w:val="000000"/>
                <w:lang w:eastAsia="hr-HR"/>
              </w:rPr>
            </w:pPr>
          </w:p>
          <w:p w14:paraId="73651D53" w14:textId="77777777" w:rsidR="00481789" w:rsidRPr="006B11DD" w:rsidRDefault="00481789" w:rsidP="00654290">
            <w:pPr>
              <w:spacing w:after="0" w:line="240" w:lineRule="auto"/>
              <w:rPr>
                <w:rFonts w:eastAsia="Times New Roman" w:cstheme="minorHAnsi"/>
                <w:color w:val="000000"/>
                <w:lang w:eastAsia="hr-HR"/>
              </w:rPr>
            </w:pPr>
          </w:p>
          <w:p w14:paraId="590F57A0" w14:textId="14B7B90E" w:rsidR="008219E1"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znanost i međunarodnu suradnju, Odbor za znanost, Fakultetsko vijeće</w:t>
            </w:r>
            <w:r w:rsidRPr="006B11DD">
              <w:rPr>
                <w:rFonts w:eastAsia="Times New Roman" w:cstheme="minorHAnsi"/>
                <w:color w:val="000000"/>
                <w:lang w:eastAsia="hr-HR"/>
              </w:rPr>
              <w:br/>
            </w:r>
          </w:p>
          <w:p w14:paraId="18250BAA" w14:textId="77777777" w:rsidR="008219E1" w:rsidRPr="006B11DD" w:rsidRDefault="008219E1" w:rsidP="00654290">
            <w:pPr>
              <w:spacing w:after="0" w:line="240" w:lineRule="auto"/>
              <w:rPr>
                <w:rFonts w:eastAsia="Times New Roman" w:cstheme="minorHAnsi"/>
                <w:color w:val="000000"/>
                <w:lang w:eastAsia="hr-HR"/>
              </w:rPr>
            </w:pPr>
          </w:p>
          <w:p w14:paraId="4232116F" w14:textId="77777777" w:rsidR="003E6F64"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8F61EC1" w14:textId="7F74E2E9"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5.  Prodekan za znanost i međunarodnu suradnju</w:t>
            </w:r>
          </w:p>
        </w:tc>
      </w:tr>
      <w:tr w:rsidR="00710BCE" w:rsidRPr="006B11DD" w14:paraId="0A6C669E" w14:textId="77777777" w:rsidTr="00647AED">
        <w:trPr>
          <w:gridAfter w:val="1"/>
          <w:wAfter w:w="27" w:type="dxa"/>
          <w:trHeight w:val="315"/>
        </w:trPr>
        <w:tc>
          <w:tcPr>
            <w:tcW w:w="14813" w:type="dxa"/>
            <w:gridSpan w:val="9"/>
            <w:shd w:val="clear" w:color="auto" w:fill="auto"/>
            <w:hideMark/>
          </w:tcPr>
          <w:p w14:paraId="086E7CF0" w14:textId="77777777" w:rsidR="00BD631D" w:rsidRDefault="00BD631D" w:rsidP="00654290">
            <w:pPr>
              <w:spacing w:after="0" w:line="240" w:lineRule="auto"/>
              <w:rPr>
                <w:rFonts w:eastAsia="Times New Roman" w:cstheme="minorHAnsi"/>
                <w:lang w:eastAsia="hr-HR"/>
              </w:rPr>
            </w:pPr>
          </w:p>
          <w:p w14:paraId="6A35EB1A" w14:textId="77777777" w:rsidR="00BD631D" w:rsidRDefault="00BD631D" w:rsidP="00654290">
            <w:pPr>
              <w:spacing w:after="0" w:line="240" w:lineRule="auto"/>
              <w:rPr>
                <w:rFonts w:eastAsia="Times New Roman" w:cstheme="minorHAnsi"/>
                <w:lang w:eastAsia="hr-HR"/>
              </w:rPr>
            </w:pPr>
          </w:p>
          <w:p w14:paraId="758AEA95" w14:textId="77777777" w:rsidR="00BD631D" w:rsidRDefault="00BD631D" w:rsidP="00654290">
            <w:pPr>
              <w:spacing w:after="0" w:line="240" w:lineRule="auto"/>
              <w:rPr>
                <w:rFonts w:eastAsia="Times New Roman" w:cstheme="minorHAnsi"/>
                <w:lang w:eastAsia="hr-HR"/>
              </w:rPr>
            </w:pPr>
          </w:p>
          <w:p w14:paraId="63AEB06F" w14:textId="77777777" w:rsidR="00BD631D" w:rsidRDefault="00BD631D" w:rsidP="00654290">
            <w:pPr>
              <w:spacing w:after="0" w:line="240" w:lineRule="auto"/>
              <w:rPr>
                <w:rFonts w:eastAsia="Times New Roman" w:cstheme="minorHAnsi"/>
                <w:lang w:eastAsia="hr-HR"/>
              </w:rPr>
            </w:pPr>
          </w:p>
          <w:p w14:paraId="64BEB118" w14:textId="77777777" w:rsidR="00BD631D" w:rsidRDefault="00BD631D" w:rsidP="00654290">
            <w:pPr>
              <w:spacing w:after="0" w:line="240" w:lineRule="auto"/>
              <w:rPr>
                <w:rFonts w:eastAsia="Times New Roman" w:cstheme="minorHAnsi"/>
                <w:lang w:eastAsia="hr-HR"/>
              </w:rPr>
            </w:pPr>
          </w:p>
          <w:p w14:paraId="579DA6DF" w14:textId="77777777" w:rsidR="00BD631D" w:rsidRDefault="00BD631D" w:rsidP="00654290">
            <w:pPr>
              <w:spacing w:after="0" w:line="240" w:lineRule="auto"/>
              <w:rPr>
                <w:rFonts w:eastAsia="Times New Roman" w:cstheme="minorHAnsi"/>
                <w:lang w:eastAsia="hr-HR"/>
              </w:rPr>
            </w:pPr>
          </w:p>
          <w:p w14:paraId="637A8613" w14:textId="77777777" w:rsidR="00BD631D" w:rsidRDefault="00BD631D" w:rsidP="00654290">
            <w:pPr>
              <w:spacing w:after="0" w:line="240" w:lineRule="auto"/>
              <w:rPr>
                <w:rFonts w:eastAsia="Times New Roman" w:cstheme="minorHAnsi"/>
                <w:lang w:eastAsia="hr-HR"/>
              </w:rPr>
            </w:pPr>
          </w:p>
          <w:p w14:paraId="22C51D71" w14:textId="6E766037" w:rsidR="00710BCE" w:rsidRDefault="00710BCE" w:rsidP="00654290">
            <w:pPr>
              <w:spacing w:after="0" w:line="240" w:lineRule="auto"/>
              <w:rPr>
                <w:rFonts w:eastAsia="Times New Roman" w:cstheme="minorHAnsi"/>
                <w:lang w:eastAsia="hr-HR"/>
              </w:rPr>
            </w:pPr>
            <w:r w:rsidRPr="006B11DD">
              <w:rPr>
                <w:rFonts w:eastAsia="Times New Roman" w:cstheme="minorHAnsi"/>
                <w:lang w:eastAsia="hr-HR"/>
              </w:rPr>
              <w:lastRenderedPageBreak/>
              <w:t>1.3. Visoko učilište podupire akademski integritet i slobode, sprječava sve oblike  neetičnog ponašanja, netolerancije i diskriminacije.</w:t>
            </w:r>
          </w:p>
          <w:p w14:paraId="4E560B9A" w14:textId="77777777" w:rsidR="00BD631D" w:rsidRDefault="00BD631D" w:rsidP="00654290">
            <w:pPr>
              <w:spacing w:after="0" w:line="240" w:lineRule="auto"/>
              <w:rPr>
                <w:rFonts w:eastAsia="Times New Roman" w:cstheme="minorHAnsi"/>
                <w:lang w:eastAsia="hr-HR"/>
              </w:rPr>
            </w:pPr>
          </w:p>
          <w:p w14:paraId="1DBA2D66" w14:textId="6D564C97" w:rsidR="00BD631D" w:rsidRPr="006B11DD" w:rsidRDefault="00BD631D" w:rsidP="00654290">
            <w:pPr>
              <w:spacing w:after="0" w:line="240" w:lineRule="auto"/>
              <w:rPr>
                <w:rFonts w:eastAsia="Times New Roman" w:cstheme="minorHAnsi"/>
                <w:lang w:eastAsia="hr-HR"/>
              </w:rPr>
            </w:pPr>
          </w:p>
        </w:tc>
      </w:tr>
      <w:tr w:rsidR="003D2BDE" w:rsidRPr="006B11DD" w14:paraId="13C23BC5" w14:textId="77777777" w:rsidTr="003A7DAB">
        <w:trPr>
          <w:gridAfter w:val="1"/>
          <w:wAfter w:w="27" w:type="dxa"/>
          <w:trHeight w:val="600"/>
        </w:trPr>
        <w:tc>
          <w:tcPr>
            <w:tcW w:w="1117" w:type="dxa"/>
            <w:gridSpan w:val="2"/>
            <w:shd w:val="clear" w:color="auto" w:fill="auto"/>
            <w:noWrap/>
            <w:hideMark/>
          </w:tcPr>
          <w:p w14:paraId="7BA97697"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2F376BBA"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Početi koristiti automatizirane alate za otkrivanje plagiranja.</w:t>
            </w:r>
          </w:p>
        </w:tc>
        <w:tc>
          <w:tcPr>
            <w:tcW w:w="3298" w:type="dxa"/>
            <w:gridSpan w:val="2"/>
            <w:shd w:val="clear" w:color="auto" w:fill="auto"/>
            <w:hideMark/>
          </w:tcPr>
          <w:p w14:paraId="7C2C958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Omogućen je pristup usluzi provjere autentičnosti radova uz pomoć aplikacije PlagScan. Usluga je dostupna zaposlenicima RGNF-a i studentima.</w:t>
            </w:r>
          </w:p>
        </w:tc>
        <w:tc>
          <w:tcPr>
            <w:tcW w:w="1700" w:type="dxa"/>
            <w:shd w:val="clear" w:color="auto" w:fill="auto"/>
            <w:hideMark/>
          </w:tcPr>
          <w:p w14:paraId="55728AB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p>
        </w:tc>
        <w:tc>
          <w:tcPr>
            <w:tcW w:w="2972" w:type="dxa"/>
            <w:shd w:val="clear" w:color="auto" w:fill="auto"/>
            <w:hideMark/>
          </w:tcPr>
          <w:p w14:paraId="26410479"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Instaliran softver PlagScan</w:t>
            </w:r>
          </w:p>
        </w:tc>
        <w:tc>
          <w:tcPr>
            <w:tcW w:w="1948" w:type="dxa"/>
            <w:shd w:val="clear" w:color="auto" w:fill="auto"/>
            <w:hideMark/>
          </w:tcPr>
          <w:p w14:paraId="275555F3" w14:textId="2EBFDF70" w:rsidR="00710BCE" w:rsidRPr="009417B4" w:rsidRDefault="006C145B" w:rsidP="00654290">
            <w:pPr>
              <w:spacing w:after="0" w:line="240" w:lineRule="auto"/>
              <w:rPr>
                <w:rFonts w:eastAsia="Times New Roman" w:cstheme="minorHAnsi"/>
                <w:lang w:eastAsia="hr-HR"/>
              </w:rPr>
            </w:pPr>
            <w:r w:rsidRPr="009417B4">
              <w:rPr>
                <w:rFonts w:ascii="Calibri" w:eastAsia="Times New Roman" w:hAnsi="Calibri" w:cs="Calibri"/>
                <w:lang w:eastAsia="hr-HR"/>
              </w:rPr>
              <w:t xml:space="preserve">Software instaliran u veljači 2020. </w:t>
            </w:r>
          </w:p>
        </w:tc>
        <w:tc>
          <w:tcPr>
            <w:tcW w:w="1393" w:type="dxa"/>
            <w:shd w:val="clear" w:color="auto" w:fill="auto"/>
            <w:hideMark/>
          </w:tcPr>
          <w:p w14:paraId="0FCF0367"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CIP</w:t>
            </w:r>
          </w:p>
        </w:tc>
      </w:tr>
      <w:tr w:rsidR="00710BCE" w:rsidRPr="006B11DD" w14:paraId="2DCD69F1" w14:textId="77777777" w:rsidTr="00647AED">
        <w:trPr>
          <w:gridAfter w:val="1"/>
          <w:wAfter w:w="27" w:type="dxa"/>
          <w:trHeight w:val="315"/>
        </w:trPr>
        <w:tc>
          <w:tcPr>
            <w:tcW w:w="14813" w:type="dxa"/>
            <w:gridSpan w:val="9"/>
            <w:shd w:val="clear" w:color="auto" w:fill="auto"/>
            <w:hideMark/>
          </w:tcPr>
          <w:p w14:paraId="1D7BB4A2"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1.4. Visoko učilište osigurava dostupnost informacija o važnim aspektima svojih aktivnosti (nastavnoj, znanstvenoj/umjetničkoj i društvenoj ulozi)</w:t>
            </w:r>
          </w:p>
        </w:tc>
      </w:tr>
      <w:tr w:rsidR="003D2BDE" w:rsidRPr="006B11DD" w14:paraId="298383CF" w14:textId="77777777" w:rsidTr="003A7DAB">
        <w:trPr>
          <w:gridAfter w:val="1"/>
          <w:wAfter w:w="27" w:type="dxa"/>
          <w:trHeight w:val="600"/>
        </w:trPr>
        <w:tc>
          <w:tcPr>
            <w:tcW w:w="1117" w:type="dxa"/>
            <w:gridSpan w:val="2"/>
            <w:shd w:val="clear" w:color="auto" w:fill="auto"/>
            <w:noWrap/>
            <w:hideMark/>
          </w:tcPr>
          <w:p w14:paraId="3C661A24"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3405BDE1"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Mrežne stranice na engleskom jeziku trebale bi uključivati šire informacije o aktivnostima RGNF-a, poput onih relevantnih za društvene potrebe i onih koje zanimaju privatni sektor i akademsku zajednicu.</w:t>
            </w:r>
          </w:p>
        </w:tc>
        <w:tc>
          <w:tcPr>
            <w:tcW w:w="3298" w:type="dxa"/>
            <w:gridSpan w:val="2"/>
            <w:shd w:val="clear" w:color="auto" w:fill="auto"/>
            <w:hideMark/>
          </w:tcPr>
          <w:p w14:paraId="5B5242AB"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Mrežne stranice sa širim informacijama o aktivnostima RGNf-a prevedene su na engleski jezik.</w:t>
            </w:r>
          </w:p>
        </w:tc>
        <w:tc>
          <w:tcPr>
            <w:tcW w:w="1700" w:type="dxa"/>
            <w:shd w:val="clear" w:color="auto" w:fill="auto"/>
            <w:hideMark/>
          </w:tcPr>
          <w:p w14:paraId="7DD48378"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p>
        </w:tc>
        <w:tc>
          <w:tcPr>
            <w:tcW w:w="2972" w:type="dxa"/>
            <w:shd w:val="clear" w:color="auto" w:fill="auto"/>
            <w:hideMark/>
          </w:tcPr>
          <w:p w14:paraId="5CC47B44" w14:textId="77777777"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 Mrežne stranice na engleskom jeziku</w:t>
            </w:r>
          </w:p>
        </w:tc>
        <w:tc>
          <w:tcPr>
            <w:tcW w:w="1948" w:type="dxa"/>
            <w:shd w:val="clear" w:color="auto" w:fill="auto"/>
            <w:hideMark/>
          </w:tcPr>
          <w:p w14:paraId="78B9D676" w14:textId="09A2899F" w:rsidR="00710BCE" w:rsidRPr="009417B4" w:rsidRDefault="00BE68C6" w:rsidP="00654290">
            <w:pPr>
              <w:spacing w:after="0" w:line="240" w:lineRule="auto"/>
              <w:rPr>
                <w:rFonts w:eastAsia="Times New Roman" w:cstheme="minorHAnsi"/>
                <w:lang w:eastAsia="hr-HR"/>
              </w:rPr>
            </w:pPr>
            <w:r w:rsidRPr="009417B4">
              <w:rPr>
                <w:rFonts w:eastAsia="Times New Roman" w:cstheme="minorHAnsi"/>
                <w:lang w:eastAsia="hr-HR"/>
              </w:rPr>
              <w:t>Mrežne stranice prevedene su na Engleski jezik.</w:t>
            </w:r>
          </w:p>
        </w:tc>
        <w:tc>
          <w:tcPr>
            <w:tcW w:w="1393" w:type="dxa"/>
            <w:shd w:val="clear" w:color="auto" w:fill="auto"/>
            <w:hideMark/>
          </w:tcPr>
          <w:p w14:paraId="0C656940"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CIP</w:t>
            </w:r>
          </w:p>
        </w:tc>
      </w:tr>
      <w:tr w:rsidR="003D2BDE" w:rsidRPr="006B11DD" w14:paraId="7CCAD9C5" w14:textId="77777777" w:rsidTr="003A7DAB">
        <w:trPr>
          <w:gridAfter w:val="1"/>
          <w:wAfter w:w="27" w:type="dxa"/>
          <w:trHeight w:val="3645"/>
        </w:trPr>
        <w:tc>
          <w:tcPr>
            <w:tcW w:w="1117" w:type="dxa"/>
            <w:gridSpan w:val="2"/>
            <w:shd w:val="clear" w:color="auto" w:fill="auto"/>
            <w:noWrap/>
            <w:hideMark/>
          </w:tcPr>
          <w:p w14:paraId="35646195" w14:textId="77777777" w:rsidR="00710BCE" w:rsidRPr="006B11DD" w:rsidRDefault="00710BCE" w:rsidP="00654290">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6700729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Aktivnost informiranja javnosti svake vrste trebala bi biti redovita, a ne ograničena na jedan ili mali broj događaja.</w:t>
            </w:r>
          </w:p>
        </w:tc>
        <w:tc>
          <w:tcPr>
            <w:tcW w:w="3298" w:type="dxa"/>
            <w:gridSpan w:val="2"/>
            <w:shd w:val="clear" w:color="auto" w:fill="auto"/>
            <w:hideMark/>
          </w:tcPr>
          <w:p w14:paraId="1739B094"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Aktivnosti informiranja javnosti, osim kroz znanstvene i stručne skupove te javne nastupe zaposlenika, provode se oglašavanjem na mrežnim stranicama, blogu i društvenim mrežama RGN fakulteta (Instagram Facebook, YouTube). Aktivnosti informiranja intenzivirane su kroz društvene mreže i novoformirani blog RGN faku</w:t>
            </w:r>
            <w:r w:rsidR="0037701D" w:rsidRPr="006B11DD">
              <w:rPr>
                <w:rFonts w:eastAsia="Times New Roman" w:cstheme="minorHAnsi"/>
                <w:color w:val="000000"/>
                <w:lang w:eastAsia="hr-HR"/>
              </w:rPr>
              <w:t>lteta objavama istraživanja (te</w:t>
            </w:r>
            <w:r w:rsidRPr="006B11DD">
              <w:rPr>
                <w:rFonts w:eastAsia="Times New Roman" w:cstheme="minorHAnsi"/>
                <w:color w:val="000000"/>
                <w:lang w:eastAsia="hr-HR"/>
              </w:rPr>
              <w:t>k</w:t>
            </w:r>
            <w:r w:rsidR="0037701D" w:rsidRPr="006B11DD">
              <w:rPr>
                <w:rFonts w:eastAsia="Times New Roman" w:cstheme="minorHAnsi"/>
                <w:color w:val="000000"/>
                <w:lang w:eastAsia="hr-HR"/>
              </w:rPr>
              <w:t>s</w:t>
            </w:r>
            <w:r w:rsidRPr="006B11DD">
              <w:rPr>
                <w:rFonts w:eastAsia="Times New Roman" w:cstheme="minorHAnsi"/>
                <w:color w:val="000000"/>
                <w:lang w:eastAsia="hr-HR"/>
              </w:rPr>
              <w:t xml:space="preserve">tualni opisi, fotografije i video materijali laboratorijskih eksperimenata te terenskih istraživanja) i drugih aktivnosti nastavnika i studenata kako bi se </w:t>
            </w:r>
            <w:r w:rsidRPr="006B11DD">
              <w:rPr>
                <w:rFonts w:eastAsia="Times New Roman" w:cstheme="minorHAnsi"/>
                <w:color w:val="000000"/>
                <w:lang w:eastAsia="hr-HR"/>
              </w:rPr>
              <w:lastRenderedPageBreak/>
              <w:t>povećala vidljivost RGN struka i aktivnosti zaposlenika fakulteta.</w:t>
            </w:r>
          </w:p>
          <w:p w14:paraId="1B37D271" w14:textId="77777777" w:rsidR="00204CCC" w:rsidRPr="006B11DD" w:rsidRDefault="00204CCC" w:rsidP="00654290">
            <w:pPr>
              <w:spacing w:after="0" w:line="240" w:lineRule="auto"/>
              <w:rPr>
                <w:rFonts w:eastAsia="Times New Roman" w:cstheme="minorHAnsi"/>
                <w:color w:val="000000"/>
                <w:lang w:eastAsia="hr-HR"/>
              </w:rPr>
            </w:pPr>
          </w:p>
          <w:p w14:paraId="47910720" w14:textId="77777777" w:rsidR="00204CCC" w:rsidRPr="006B11DD" w:rsidRDefault="00204CCC" w:rsidP="00654290">
            <w:pPr>
              <w:spacing w:after="0" w:line="240" w:lineRule="auto"/>
              <w:rPr>
                <w:rFonts w:eastAsia="Times New Roman" w:cstheme="minorHAnsi"/>
                <w:color w:val="000000"/>
                <w:lang w:eastAsia="hr-HR"/>
              </w:rPr>
            </w:pPr>
          </w:p>
        </w:tc>
        <w:tc>
          <w:tcPr>
            <w:tcW w:w="1700" w:type="dxa"/>
            <w:shd w:val="clear" w:color="auto" w:fill="auto"/>
            <w:hideMark/>
          </w:tcPr>
          <w:p w14:paraId="21CB3ACE" w14:textId="77777777" w:rsidR="00710BCE" w:rsidRPr="006B11DD" w:rsidRDefault="00710BCE" w:rsidP="00654290">
            <w:pPr>
              <w:spacing w:after="0" w:line="240" w:lineRule="auto"/>
              <w:ind w:right="-297"/>
              <w:rPr>
                <w:rFonts w:eastAsia="Times New Roman" w:cstheme="minorHAnsi"/>
                <w:color w:val="000000"/>
                <w:lang w:eastAsia="hr-HR"/>
              </w:rPr>
            </w:pPr>
            <w:r w:rsidRPr="006B11DD">
              <w:rPr>
                <w:rFonts w:eastAsia="Times New Roman" w:cstheme="minorHAnsi"/>
                <w:color w:val="000000"/>
                <w:lang w:eastAsia="hr-HR"/>
              </w:rPr>
              <w:lastRenderedPageBreak/>
              <w:t>1. Kontinuirano.</w:t>
            </w:r>
          </w:p>
        </w:tc>
        <w:tc>
          <w:tcPr>
            <w:tcW w:w="2972" w:type="dxa"/>
            <w:shd w:val="clear" w:color="auto" w:fill="auto"/>
            <w:hideMark/>
          </w:tcPr>
          <w:p w14:paraId="0C9BC50F"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promotivni materijali na web stranicama Fakulteta, blogu i društvenim mrežama Fakulteta (Instagram Facebook, YouTube)</w:t>
            </w:r>
          </w:p>
        </w:tc>
        <w:tc>
          <w:tcPr>
            <w:tcW w:w="1948" w:type="dxa"/>
            <w:shd w:val="clear" w:color="auto" w:fill="auto"/>
            <w:hideMark/>
          </w:tcPr>
          <w:p w14:paraId="4EE38A38" w14:textId="6E1BF4D9" w:rsidR="00710BCE" w:rsidRPr="009417B4" w:rsidRDefault="00761D25" w:rsidP="00654290">
            <w:pPr>
              <w:spacing w:after="0" w:line="240" w:lineRule="auto"/>
              <w:rPr>
                <w:rFonts w:eastAsia="Times New Roman" w:cstheme="minorHAnsi"/>
                <w:lang w:eastAsia="hr-HR"/>
              </w:rPr>
            </w:pPr>
            <w:r w:rsidRPr="009417B4">
              <w:rPr>
                <w:rFonts w:ascii="Calibri" w:eastAsia="Times New Roman" w:hAnsi="Calibri" w:cs="Calibri"/>
                <w:lang w:eastAsia="hr-HR"/>
              </w:rPr>
              <w:t>Redovitu promidžbu Fakulteta vodi Odbor za promidžbu te se svi promotivni materijali i redovito objavljuju na web stranicama i društvenim mrežama.</w:t>
            </w:r>
          </w:p>
        </w:tc>
        <w:tc>
          <w:tcPr>
            <w:tcW w:w="1393" w:type="dxa"/>
            <w:shd w:val="clear" w:color="auto" w:fill="auto"/>
            <w:hideMark/>
          </w:tcPr>
          <w:p w14:paraId="0A3A61E9"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promidžbu, CIP</w:t>
            </w:r>
          </w:p>
        </w:tc>
      </w:tr>
      <w:tr w:rsidR="00710BCE" w:rsidRPr="006B11DD" w14:paraId="6B0E092E" w14:textId="77777777" w:rsidTr="00647AED">
        <w:trPr>
          <w:gridAfter w:val="1"/>
          <w:wAfter w:w="27" w:type="dxa"/>
          <w:trHeight w:val="315"/>
        </w:trPr>
        <w:tc>
          <w:tcPr>
            <w:tcW w:w="14813" w:type="dxa"/>
            <w:gridSpan w:val="9"/>
            <w:shd w:val="clear" w:color="auto" w:fill="auto"/>
            <w:hideMark/>
          </w:tcPr>
          <w:p w14:paraId="6CDD6D42" w14:textId="77777777" w:rsidR="006D6A56" w:rsidRDefault="006D6A56" w:rsidP="00654290">
            <w:pPr>
              <w:spacing w:after="0" w:line="240" w:lineRule="auto"/>
              <w:rPr>
                <w:rFonts w:eastAsia="Times New Roman" w:cstheme="minorHAnsi"/>
                <w:lang w:eastAsia="hr-HR"/>
              </w:rPr>
            </w:pPr>
          </w:p>
          <w:p w14:paraId="19F8746E" w14:textId="77777777" w:rsidR="006D6A56" w:rsidRDefault="006D6A56" w:rsidP="00654290">
            <w:pPr>
              <w:spacing w:after="0" w:line="240" w:lineRule="auto"/>
              <w:rPr>
                <w:rFonts w:eastAsia="Times New Roman" w:cstheme="minorHAnsi"/>
                <w:lang w:eastAsia="hr-HR"/>
              </w:rPr>
            </w:pPr>
          </w:p>
          <w:p w14:paraId="0D114844" w14:textId="05B55E89" w:rsidR="00710BCE" w:rsidRPr="006B11DD" w:rsidRDefault="00710BCE" w:rsidP="00654290">
            <w:pPr>
              <w:spacing w:after="0" w:line="240" w:lineRule="auto"/>
              <w:rPr>
                <w:rFonts w:eastAsia="Times New Roman" w:cstheme="minorHAnsi"/>
                <w:lang w:eastAsia="hr-HR"/>
              </w:rPr>
            </w:pPr>
            <w:r w:rsidRPr="006B11DD">
              <w:rPr>
                <w:rFonts w:eastAsia="Times New Roman" w:cstheme="minorHAnsi"/>
                <w:lang w:eastAsia="hr-HR"/>
              </w:rPr>
              <w:t>1.5. Visoko učilište razumije i potiče razvoj svoje društvene uloge</w:t>
            </w:r>
          </w:p>
        </w:tc>
      </w:tr>
      <w:tr w:rsidR="003D2BDE" w:rsidRPr="006B11DD" w14:paraId="11CDB5A0" w14:textId="77777777" w:rsidTr="003A7DAB">
        <w:trPr>
          <w:gridAfter w:val="1"/>
          <w:wAfter w:w="27" w:type="dxa"/>
          <w:trHeight w:val="3615"/>
        </w:trPr>
        <w:tc>
          <w:tcPr>
            <w:tcW w:w="1117" w:type="dxa"/>
            <w:gridSpan w:val="2"/>
            <w:shd w:val="clear" w:color="auto" w:fill="auto"/>
            <w:noWrap/>
            <w:hideMark/>
          </w:tcPr>
          <w:p w14:paraId="1483178F" w14:textId="77777777" w:rsidR="00710BCE" w:rsidRPr="006B11DD" w:rsidRDefault="00710BCE" w:rsidP="00654290">
            <w:pPr>
              <w:spacing w:after="0" w:line="240" w:lineRule="auto"/>
              <w:jc w:val="center"/>
              <w:rPr>
                <w:rFonts w:eastAsia="Times New Roman" w:cstheme="minorHAnsi"/>
                <w:lang w:eastAsia="hr-HR"/>
              </w:rPr>
            </w:pPr>
            <w:r w:rsidRPr="006B11DD">
              <w:rPr>
                <w:rFonts w:eastAsia="Times New Roman" w:cstheme="minorHAnsi"/>
                <w:lang w:eastAsia="hr-HR"/>
              </w:rPr>
              <w:t>1.</w:t>
            </w:r>
          </w:p>
        </w:tc>
        <w:tc>
          <w:tcPr>
            <w:tcW w:w="2385" w:type="dxa"/>
            <w:shd w:val="clear" w:color="auto" w:fill="auto"/>
            <w:hideMark/>
          </w:tcPr>
          <w:p w14:paraId="042B878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Većina je aktivnosti ograničena na nekoliko pojedinaca iz osoblja RGNF-a. Fakultet bi trebao aktivno poticati i uključivati svoje zaposlenike da sudjeluju u većem broju.</w:t>
            </w:r>
          </w:p>
        </w:tc>
        <w:tc>
          <w:tcPr>
            <w:tcW w:w="3298" w:type="dxa"/>
            <w:gridSpan w:val="2"/>
            <w:shd w:val="clear" w:color="auto" w:fill="auto"/>
            <w:hideMark/>
          </w:tcPr>
          <w:p w14:paraId="14FAA022"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zaposlenika na informiranje javnosti, osim kroz znanstvene i stručne skupove te javne nastupe zaposlenika, i putem mrežnih stranica, bloga i društvenih mreža RGN fakulteta (Instagram Facebook, You</w:t>
            </w:r>
            <w:r w:rsidR="0037701D" w:rsidRPr="006B11DD">
              <w:rPr>
                <w:rFonts w:eastAsia="Times New Roman" w:cstheme="minorHAnsi"/>
                <w:color w:val="000000"/>
                <w:lang w:eastAsia="hr-HR"/>
              </w:rPr>
              <w:t>Tube) objavama istraživanja (te</w:t>
            </w:r>
            <w:r w:rsidRPr="006B11DD">
              <w:rPr>
                <w:rFonts w:eastAsia="Times New Roman" w:cstheme="minorHAnsi"/>
                <w:color w:val="000000"/>
                <w:lang w:eastAsia="hr-HR"/>
              </w:rPr>
              <w:t>k</w:t>
            </w:r>
            <w:r w:rsidR="0037701D" w:rsidRPr="006B11DD">
              <w:rPr>
                <w:rFonts w:eastAsia="Times New Roman" w:cstheme="minorHAnsi"/>
                <w:color w:val="000000"/>
                <w:lang w:eastAsia="hr-HR"/>
              </w:rPr>
              <w:t>s</w:t>
            </w:r>
            <w:r w:rsidRPr="006B11DD">
              <w:rPr>
                <w:rFonts w:eastAsia="Times New Roman" w:cstheme="minorHAnsi"/>
                <w:color w:val="000000"/>
                <w:lang w:eastAsia="hr-HR"/>
              </w:rPr>
              <w:t>tualni opisi, fotografije i video materijali laboratorijskih eksperimenata te terenskih istraživanja) i drugih aktivnosti nastavnika i studenata kako bi se povećala vidljivost RGN struka i aktivnosti zaposlenika fakulteta.</w:t>
            </w:r>
          </w:p>
        </w:tc>
        <w:tc>
          <w:tcPr>
            <w:tcW w:w="1700" w:type="dxa"/>
            <w:shd w:val="clear" w:color="auto" w:fill="auto"/>
            <w:hideMark/>
          </w:tcPr>
          <w:p w14:paraId="6DDDEF46"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76312FBC"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Objavljeni materijali na web stranicama Fakulteta, blogu i društvenim mrežama Fakulteta (Instagram Facebook, YouTube)</w:t>
            </w:r>
          </w:p>
        </w:tc>
        <w:tc>
          <w:tcPr>
            <w:tcW w:w="1948" w:type="dxa"/>
            <w:shd w:val="clear" w:color="auto" w:fill="auto"/>
            <w:hideMark/>
          </w:tcPr>
          <w:p w14:paraId="5801414C" w14:textId="6CCE7145" w:rsidR="00710BCE" w:rsidRPr="009417B4" w:rsidRDefault="00526FD9" w:rsidP="00654290">
            <w:pPr>
              <w:spacing w:after="0" w:line="240" w:lineRule="auto"/>
              <w:rPr>
                <w:rFonts w:eastAsia="Times New Roman" w:cstheme="minorHAnsi"/>
                <w:lang w:eastAsia="hr-HR"/>
              </w:rPr>
            </w:pPr>
            <w:r w:rsidRPr="009417B4">
              <w:rPr>
                <w:rFonts w:ascii="Calibri" w:eastAsia="Times New Roman" w:hAnsi="Calibri" w:cs="Calibri"/>
                <w:lang w:eastAsia="hr-HR"/>
              </w:rPr>
              <w:t>Info. materijali se redovito objavljuju na web stranici i putem društvenih mreža</w:t>
            </w:r>
            <w:r w:rsidR="003C1376" w:rsidRPr="009417B4">
              <w:rPr>
                <w:rFonts w:ascii="Calibri" w:eastAsia="Times New Roman" w:hAnsi="Calibri" w:cs="Calibri"/>
                <w:lang w:eastAsia="hr-HR"/>
              </w:rPr>
              <w:t xml:space="preserve">; Fakultet uvelike nastoji </w:t>
            </w:r>
            <w:r w:rsidR="00FE53D7" w:rsidRPr="009417B4">
              <w:rPr>
                <w:rFonts w:ascii="Calibri" w:eastAsia="Times New Roman" w:hAnsi="Calibri" w:cs="Calibri"/>
                <w:lang w:eastAsia="hr-HR"/>
              </w:rPr>
              <w:t xml:space="preserve">što veći broj zaposlenika uključiti u različite aktivnosti, odbore i </w:t>
            </w:r>
            <w:r w:rsidR="00591C78" w:rsidRPr="009417B4">
              <w:rPr>
                <w:rFonts w:ascii="Calibri" w:eastAsia="Times New Roman" w:hAnsi="Calibri" w:cs="Calibri"/>
                <w:lang w:eastAsia="hr-HR"/>
              </w:rPr>
              <w:t>grupe.</w:t>
            </w:r>
          </w:p>
        </w:tc>
        <w:tc>
          <w:tcPr>
            <w:tcW w:w="1393" w:type="dxa"/>
            <w:shd w:val="clear" w:color="auto" w:fill="auto"/>
            <w:hideMark/>
          </w:tcPr>
          <w:p w14:paraId="4332E025" w14:textId="77777777" w:rsidR="00710BCE" w:rsidRPr="006B11DD" w:rsidRDefault="00710BCE" w:rsidP="00654290">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r w:rsidR="00DD3B94" w:rsidRPr="006B11DD" w14:paraId="2A5045F9" w14:textId="77777777" w:rsidTr="00DA4B57">
        <w:trPr>
          <w:gridAfter w:val="1"/>
          <w:wAfter w:w="27" w:type="dxa"/>
          <w:trHeight w:val="3465"/>
        </w:trPr>
        <w:tc>
          <w:tcPr>
            <w:tcW w:w="1117" w:type="dxa"/>
            <w:gridSpan w:val="2"/>
            <w:shd w:val="clear" w:color="auto" w:fill="auto"/>
            <w:noWrap/>
            <w:hideMark/>
          </w:tcPr>
          <w:p w14:paraId="1BBD67DC"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4C46274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nastaviti prilagođavati svoje aktivnosti i stručno osposobljavanje studenata promjenjivom tržištu.</w:t>
            </w:r>
          </w:p>
        </w:tc>
        <w:tc>
          <w:tcPr>
            <w:tcW w:w="3298" w:type="dxa"/>
            <w:gridSpan w:val="2"/>
            <w:shd w:val="clear" w:color="auto" w:fill="auto"/>
            <w:hideMark/>
          </w:tcPr>
          <w:p w14:paraId="3A5CDB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i akreditacija novih studijskih programa usmjerenih potrebama društva.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762825D" w14:textId="77777777" w:rsidR="00DD3B94" w:rsidRPr="006B11DD" w:rsidRDefault="00DD3B94" w:rsidP="00DD3B94">
            <w:pPr>
              <w:spacing w:after="0" w:line="240" w:lineRule="auto"/>
              <w:rPr>
                <w:rFonts w:eastAsia="Times New Roman" w:cstheme="minorHAnsi"/>
                <w:color w:val="000000"/>
                <w:lang w:eastAsia="hr-HR"/>
              </w:rPr>
            </w:pPr>
          </w:p>
          <w:p w14:paraId="392FD937" w14:textId="77777777" w:rsidR="00DD3B94" w:rsidRPr="006B11DD" w:rsidRDefault="00DD3B94" w:rsidP="00DD3B94">
            <w:pPr>
              <w:spacing w:after="0" w:line="240" w:lineRule="auto"/>
              <w:rPr>
                <w:rFonts w:eastAsia="Times New Roman" w:cstheme="minorHAnsi"/>
                <w:color w:val="000000"/>
                <w:lang w:eastAsia="hr-HR"/>
              </w:rPr>
            </w:pPr>
          </w:p>
          <w:p w14:paraId="5856BCBA" w14:textId="645C1912" w:rsidR="00DD3B94" w:rsidRDefault="00DD3B94" w:rsidP="00DD3B94">
            <w:pPr>
              <w:spacing w:after="0" w:line="240" w:lineRule="auto"/>
              <w:rPr>
                <w:rFonts w:eastAsia="Times New Roman" w:cstheme="minorHAnsi"/>
                <w:color w:val="000000"/>
                <w:lang w:eastAsia="hr-HR"/>
              </w:rPr>
            </w:pPr>
          </w:p>
          <w:p w14:paraId="3C3AA533" w14:textId="30E07151" w:rsidR="00DD3B94" w:rsidRDefault="00DD3B94" w:rsidP="00DD3B94">
            <w:pPr>
              <w:spacing w:after="0" w:line="240" w:lineRule="auto"/>
              <w:rPr>
                <w:rFonts w:eastAsia="Times New Roman" w:cstheme="minorHAnsi"/>
                <w:color w:val="000000"/>
                <w:lang w:eastAsia="hr-HR"/>
              </w:rPr>
            </w:pPr>
          </w:p>
          <w:p w14:paraId="2D67F776" w14:textId="088D24D7" w:rsidR="00DD3B94" w:rsidRDefault="00DD3B94" w:rsidP="00DD3B94">
            <w:pPr>
              <w:spacing w:after="0" w:line="240" w:lineRule="auto"/>
              <w:rPr>
                <w:rFonts w:eastAsia="Times New Roman" w:cstheme="minorHAnsi"/>
                <w:color w:val="000000"/>
                <w:lang w:eastAsia="hr-HR"/>
              </w:rPr>
            </w:pPr>
          </w:p>
          <w:p w14:paraId="29CAFDB6" w14:textId="6B73EC08" w:rsidR="00DD3B94" w:rsidRDefault="00DD3B94" w:rsidP="00DD3B94">
            <w:pPr>
              <w:spacing w:after="0" w:line="240" w:lineRule="auto"/>
              <w:rPr>
                <w:rFonts w:eastAsia="Times New Roman" w:cstheme="minorHAnsi"/>
                <w:color w:val="000000"/>
                <w:lang w:eastAsia="hr-HR"/>
              </w:rPr>
            </w:pPr>
          </w:p>
          <w:p w14:paraId="5932E298" w14:textId="102BCC72" w:rsidR="00DD3B94" w:rsidRDefault="00DD3B94" w:rsidP="00DD3B94">
            <w:pPr>
              <w:spacing w:after="0" w:line="240" w:lineRule="auto"/>
              <w:rPr>
                <w:rFonts w:eastAsia="Times New Roman" w:cstheme="minorHAnsi"/>
                <w:color w:val="000000"/>
                <w:lang w:eastAsia="hr-HR"/>
              </w:rPr>
            </w:pPr>
          </w:p>
          <w:p w14:paraId="7B4EE21D" w14:textId="77777777" w:rsidR="00DD3B94" w:rsidRPr="006B11DD" w:rsidRDefault="00DD3B94" w:rsidP="00DD3B94">
            <w:pPr>
              <w:spacing w:after="0" w:line="240" w:lineRule="auto"/>
              <w:rPr>
                <w:rFonts w:eastAsia="Times New Roman" w:cstheme="minorHAnsi"/>
                <w:color w:val="000000"/>
                <w:lang w:eastAsia="hr-HR"/>
              </w:rPr>
            </w:pPr>
          </w:p>
          <w:p w14:paraId="309078CC" w14:textId="77777777" w:rsidR="00DD3B94" w:rsidRPr="006B11DD" w:rsidRDefault="00DD3B94" w:rsidP="00DD3B94">
            <w:pPr>
              <w:spacing w:after="0" w:line="240" w:lineRule="auto"/>
              <w:rPr>
                <w:rFonts w:eastAsia="Times New Roman" w:cstheme="minorHAnsi"/>
                <w:color w:val="000000"/>
                <w:lang w:eastAsia="hr-HR"/>
              </w:rPr>
            </w:pPr>
          </w:p>
          <w:p w14:paraId="3A757A44" w14:textId="77777777" w:rsidR="00DD3B94" w:rsidRPr="006B11DD" w:rsidRDefault="00DD3B94" w:rsidP="00DD3B94">
            <w:pPr>
              <w:spacing w:after="0" w:line="240" w:lineRule="auto"/>
              <w:rPr>
                <w:rFonts w:eastAsia="Times New Roman" w:cstheme="minorHAnsi"/>
                <w:color w:val="000000"/>
                <w:lang w:eastAsia="hr-HR"/>
              </w:rPr>
            </w:pPr>
          </w:p>
          <w:p w14:paraId="033FE9B6" w14:textId="77777777" w:rsidR="00DD3B94" w:rsidRPr="006B11DD" w:rsidRDefault="00DD3B94" w:rsidP="00DD3B94">
            <w:pPr>
              <w:spacing w:after="0" w:line="240" w:lineRule="auto"/>
              <w:rPr>
                <w:rFonts w:eastAsia="Times New Roman" w:cstheme="minorHAnsi"/>
                <w:color w:val="000000"/>
                <w:lang w:eastAsia="hr-HR"/>
              </w:rPr>
            </w:pPr>
          </w:p>
          <w:p w14:paraId="10475982" w14:textId="77777777" w:rsidR="00DD3B94" w:rsidRDefault="00DD3B94" w:rsidP="00DD3B94">
            <w:pPr>
              <w:spacing w:after="0" w:line="240" w:lineRule="auto"/>
              <w:rPr>
                <w:rFonts w:eastAsia="Times New Roman" w:cstheme="minorHAnsi"/>
                <w:color w:val="000000"/>
                <w:lang w:eastAsia="hr-HR"/>
              </w:rPr>
            </w:pPr>
          </w:p>
          <w:p w14:paraId="15E4AD0E" w14:textId="77777777" w:rsidR="00060222" w:rsidRDefault="00060222" w:rsidP="00DD3B94">
            <w:pPr>
              <w:spacing w:after="0" w:line="240" w:lineRule="auto"/>
              <w:rPr>
                <w:rFonts w:eastAsia="Times New Roman" w:cstheme="minorHAnsi"/>
                <w:color w:val="000000"/>
                <w:lang w:eastAsia="hr-HR"/>
              </w:rPr>
            </w:pPr>
          </w:p>
          <w:p w14:paraId="391516BA" w14:textId="77777777" w:rsidR="00060222" w:rsidRDefault="00060222" w:rsidP="00DD3B94">
            <w:pPr>
              <w:spacing w:after="0" w:line="240" w:lineRule="auto"/>
              <w:rPr>
                <w:rFonts w:eastAsia="Times New Roman" w:cstheme="minorHAnsi"/>
                <w:color w:val="000000"/>
                <w:lang w:eastAsia="hr-HR"/>
              </w:rPr>
            </w:pPr>
          </w:p>
          <w:p w14:paraId="4FDCA348" w14:textId="77777777" w:rsidR="00060222" w:rsidRDefault="00060222" w:rsidP="00DD3B94">
            <w:pPr>
              <w:spacing w:after="0" w:line="240" w:lineRule="auto"/>
              <w:rPr>
                <w:rFonts w:eastAsia="Times New Roman" w:cstheme="minorHAnsi"/>
                <w:color w:val="000000"/>
                <w:lang w:eastAsia="hr-HR"/>
              </w:rPr>
            </w:pPr>
          </w:p>
          <w:p w14:paraId="2BF2AA46" w14:textId="77777777" w:rsidR="00060222" w:rsidRDefault="00060222" w:rsidP="00DD3B94">
            <w:pPr>
              <w:spacing w:after="0" w:line="240" w:lineRule="auto"/>
              <w:rPr>
                <w:rFonts w:eastAsia="Times New Roman" w:cstheme="minorHAnsi"/>
                <w:color w:val="000000"/>
                <w:lang w:eastAsia="hr-HR"/>
              </w:rPr>
            </w:pPr>
          </w:p>
          <w:p w14:paraId="669C93B9" w14:textId="77777777" w:rsidR="00060222" w:rsidRDefault="00060222" w:rsidP="00DD3B94">
            <w:pPr>
              <w:spacing w:after="0" w:line="240" w:lineRule="auto"/>
              <w:rPr>
                <w:rFonts w:eastAsia="Times New Roman" w:cstheme="minorHAnsi"/>
                <w:color w:val="000000"/>
                <w:lang w:eastAsia="hr-HR"/>
              </w:rPr>
            </w:pPr>
          </w:p>
          <w:p w14:paraId="56845F7A" w14:textId="77777777" w:rsidR="00060222" w:rsidRDefault="00060222" w:rsidP="00DD3B94">
            <w:pPr>
              <w:spacing w:after="0" w:line="240" w:lineRule="auto"/>
              <w:rPr>
                <w:rFonts w:eastAsia="Times New Roman" w:cstheme="minorHAnsi"/>
                <w:color w:val="000000"/>
                <w:lang w:eastAsia="hr-HR"/>
              </w:rPr>
            </w:pPr>
          </w:p>
          <w:p w14:paraId="6038DE13" w14:textId="77777777" w:rsidR="006F4748" w:rsidRDefault="006F4748" w:rsidP="00DD3B94">
            <w:pPr>
              <w:spacing w:after="0" w:line="240" w:lineRule="auto"/>
              <w:rPr>
                <w:rFonts w:eastAsia="Times New Roman" w:cstheme="minorHAnsi"/>
                <w:color w:val="000000"/>
                <w:lang w:eastAsia="hr-HR"/>
              </w:rPr>
            </w:pPr>
          </w:p>
          <w:p w14:paraId="714DA63E" w14:textId="77777777" w:rsidR="006F4748" w:rsidRDefault="006F4748" w:rsidP="00DD3B94">
            <w:pPr>
              <w:spacing w:after="0" w:line="240" w:lineRule="auto"/>
              <w:rPr>
                <w:rFonts w:eastAsia="Times New Roman" w:cstheme="minorHAnsi"/>
                <w:color w:val="000000"/>
                <w:lang w:eastAsia="hr-HR"/>
              </w:rPr>
            </w:pPr>
          </w:p>
          <w:p w14:paraId="0B81F9BD" w14:textId="77777777" w:rsidR="003A7DAB" w:rsidRDefault="003A7DAB" w:rsidP="00DD3B94">
            <w:pPr>
              <w:spacing w:after="0" w:line="240" w:lineRule="auto"/>
              <w:rPr>
                <w:rFonts w:eastAsia="Times New Roman" w:cstheme="minorHAnsi"/>
                <w:color w:val="000000"/>
                <w:lang w:eastAsia="hr-HR"/>
              </w:rPr>
            </w:pPr>
          </w:p>
          <w:p w14:paraId="53F58870" w14:textId="77777777" w:rsidR="003A7DAB" w:rsidRDefault="003A7DAB" w:rsidP="00DD3B94">
            <w:pPr>
              <w:spacing w:after="0" w:line="240" w:lineRule="auto"/>
              <w:rPr>
                <w:rFonts w:eastAsia="Times New Roman" w:cstheme="minorHAnsi"/>
                <w:color w:val="000000"/>
                <w:lang w:eastAsia="hr-HR"/>
              </w:rPr>
            </w:pPr>
          </w:p>
          <w:p w14:paraId="070C0D18" w14:textId="77777777" w:rsidR="003A7DAB" w:rsidRDefault="003A7DAB" w:rsidP="00DD3B94">
            <w:pPr>
              <w:spacing w:after="0" w:line="240" w:lineRule="auto"/>
              <w:rPr>
                <w:rFonts w:eastAsia="Times New Roman" w:cstheme="minorHAnsi"/>
                <w:color w:val="000000"/>
                <w:lang w:eastAsia="hr-HR"/>
              </w:rPr>
            </w:pPr>
          </w:p>
          <w:p w14:paraId="7CAD5CF4" w14:textId="77777777" w:rsidR="003A7DAB" w:rsidRDefault="003A7DAB" w:rsidP="00DD3B94">
            <w:pPr>
              <w:spacing w:after="0" w:line="240" w:lineRule="auto"/>
              <w:rPr>
                <w:rFonts w:eastAsia="Times New Roman" w:cstheme="minorHAnsi"/>
                <w:color w:val="000000"/>
                <w:lang w:eastAsia="hr-HR"/>
              </w:rPr>
            </w:pPr>
          </w:p>
          <w:p w14:paraId="5B3ECBBC" w14:textId="77777777" w:rsidR="003A7DAB" w:rsidRDefault="003A7DAB" w:rsidP="00DD3B94">
            <w:pPr>
              <w:spacing w:after="0" w:line="240" w:lineRule="auto"/>
              <w:rPr>
                <w:rFonts w:eastAsia="Times New Roman" w:cstheme="minorHAnsi"/>
                <w:color w:val="000000"/>
                <w:lang w:eastAsia="hr-HR"/>
              </w:rPr>
            </w:pPr>
          </w:p>
          <w:p w14:paraId="0562BD62" w14:textId="77777777" w:rsidR="003A7DAB" w:rsidRDefault="003A7DAB" w:rsidP="00DD3B94">
            <w:pPr>
              <w:spacing w:after="0" w:line="240" w:lineRule="auto"/>
              <w:rPr>
                <w:rFonts w:eastAsia="Times New Roman" w:cstheme="minorHAnsi"/>
                <w:color w:val="000000"/>
                <w:lang w:eastAsia="hr-HR"/>
              </w:rPr>
            </w:pPr>
          </w:p>
          <w:p w14:paraId="25CD2392" w14:textId="77777777" w:rsidR="003A7DAB" w:rsidRDefault="003A7DAB" w:rsidP="00DD3B94">
            <w:pPr>
              <w:spacing w:after="0" w:line="240" w:lineRule="auto"/>
              <w:rPr>
                <w:rFonts w:eastAsia="Times New Roman" w:cstheme="minorHAnsi"/>
                <w:color w:val="000000"/>
                <w:lang w:eastAsia="hr-HR"/>
              </w:rPr>
            </w:pPr>
          </w:p>
          <w:p w14:paraId="5B164481" w14:textId="77777777" w:rsidR="003A7DAB" w:rsidRDefault="003A7DAB" w:rsidP="00DD3B94">
            <w:pPr>
              <w:spacing w:after="0" w:line="240" w:lineRule="auto"/>
              <w:rPr>
                <w:rFonts w:eastAsia="Times New Roman" w:cstheme="minorHAnsi"/>
                <w:color w:val="000000"/>
                <w:lang w:eastAsia="hr-HR"/>
              </w:rPr>
            </w:pPr>
          </w:p>
          <w:p w14:paraId="715E16E4" w14:textId="77777777" w:rsidR="003A7DAB" w:rsidRDefault="003A7DAB" w:rsidP="00DD3B94">
            <w:pPr>
              <w:spacing w:after="0" w:line="240" w:lineRule="auto"/>
              <w:rPr>
                <w:rFonts w:eastAsia="Times New Roman" w:cstheme="minorHAnsi"/>
                <w:color w:val="000000"/>
                <w:lang w:eastAsia="hr-HR"/>
              </w:rPr>
            </w:pPr>
          </w:p>
          <w:p w14:paraId="5C9C2FE3" w14:textId="77777777" w:rsidR="003A7DAB" w:rsidRDefault="003A7DAB" w:rsidP="00DD3B94">
            <w:pPr>
              <w:spacing w:after="0" w:line="240" w:lineRule="auto"/>
              <w:rPr>
                <w:rFonts w:eastAsia="Times New Roman" w:cstheme="minorHAnsi"/>
                <w:color w:val="000000"/>
                <w:lang w:eastAsia="hr-HR"/>
              </w:rPr>
            </w:pPr>
          </w:p>
          <w:p w14:paraId="0AA2BE41" w14:textId="77777777" w:rsidR="003A7DAB" w:rsidRDefault="003A7DAB" w:rsidP="00DD3B94">
            <w:pPr>
              <w:spacing w:after="0" w:line="240" w:lineRule="auto"/>
              <w:rPr>
                <w:rFonts w:eastAsia="Times New Roman" w:cstheme="minorHAnsi"/>
                <w:color w:val="000000"/>
                <w:lang w:eastAsia="hr-HR"/>
              </w:rPr>
            </w:pPr>
          </w:p>
          <w:p w14:paraId="0BDEDE71" w14:textId="77777777" w:rsidR="003A7DAB" w:rsidRDefault="003A7DAB" w:rsidP="00DD3B94">
            <w:pPr>
              <w:spacing w:after="0" w:line="240" w:lineRule="auto"/>
              <w:rPr>
                <w:rFonts w:eastAsia="Times New Roman" w:cstheme="minorHAnsi"/>
                <w:color w:val="000000"/>
                <w:lang w:eastAsia="hr-HR"/>
              </w:rPr>
            </w:pPr>
          </w:p>
          <w:p w14:paraId="585A7A25" w14:textId="77777777" w:rsidR="003A7DAB" w:rsidRDefault="003A7DAB" w:rsidP="00DD3B94">
            <w:pPr>
              <w:spacing w:after="0" w:line="240" w:lineRule="auto"/>
              <w:rPr>
                <w:rFonts w:eastAsia="Times New Roman" w:cstheme="minorHAnsi"/>
                <w:color w:val="000000"/>
                <w:lang w:eastAsia="hr-HR"/>
              </w:rPr>
            </w:pPr>
          </w:p>
          <w:p w14:paraId="5FC0035B" w14:textId="77777777" w:rsidR="003A7DAB" w:rsidRDefault="003A7DAB" w:rsidP="00DD3B94">
            <w:pPr>
              <w:spacing w:after="0" w:line="240" w:lineRule="auto"/>
              <w:rPr>
                <w:rFonts w:eastAsia="Times New Roman" w:cstheme="minorHAnsi"/>
                <w:color w:val="000000"/>
                <w:lang w:eastAsia="hr-HR"/>
              </w:rPr>
            </w:pPr>
          </w:p>
          <w:p w14:paraId="12548C05" w14:textId="77777777" w:rsidR="003A7DAB" w:rsidRDefault="003A7DAB" w:rsidP="00DD3B94">
            <w:pPr>
              <w:spacing w:after="0" w:line="240" w:lineRule="auto"/>
              <w:rPr>
                <w:rFonts w:eastAsia="Times New Roman" w:cstheme="minorHAnsi"/>
                <w:color w:val="000000"/>
                <w:lang w:eastAsia="hr-HR"/>
              </w:rPr>
            </w:pPr>
          </w:p>
          <w:p w14:paraId="314687DE" w14:textId="77777777" w:rsidR="003A7DAB" w:rsidRDefault="003A7DAB" w:rsidP="00DD3B94">
            <w:pPr>
              <w:spacing w:after="0" w:line="240" w:lineRule="auto"/>
              <w:rPr>
                <w:rFonts w:eastAsia="Times New Roman" w:cstheme="minorHAnsi"/>
                <w:color w:val="000000"/>
                <w:lang w:eastAsia="hr-HR"/>
              </w:rPr>
            </w:pPr>
          </w:p>
          <w:p w14:paraId="7BACEBFE" w14:textId="508C4BD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studentske prakse kroz projekt RGN Start – Stručna praksa za život.</w:t>
            </w:r>
          </w:p>
        </w:tc>
        <w:tc>
          <w:tcPr>
            <w:tcW w:w="1700" w:type="dxa"/>
            <w:shd w:val="clear" w:color="auto" w:fill="auto"/>
            <w:hideMark/>
          </w:tcPr>
          <w:p w14:paraId="33E66762"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Lipanj 2022.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918FB09" w14:textId="77777777" w:rsidR="00DD3B94" w:rsidRPr="006B11DD" w:rsidRDefault="00DD3B94" w:rsidP="00DD3B94">
            <w:pPr>
              <w:spacing w:after="0" w:line="240" w:lineRule="auto"/>
              <w:rPr>
                <w:rFonts w:eastAsia="Times New Roman" w:cstheme="minorHAnsi"/>
                <w:lang w:eastAsia="hr-HR"/>
              </w:rPr>
            </w:pPr>
          </w:p>
          <w:p w14:paraId="3E635958" w14:textId="77777777" w:rsidR="00DD3B94" w:rsidRPr="006B11DD" w:rsidRDefault="00DD3B94" w:rsidP="00DD3B94">
            <w:pPr>
              <w:spacing w:after="0" w:line="240" w:lineRule="auto"/>
              <w:rPr>
                <w:rFonts w:eastAsia="Times New Roman" w:cstheme="minorHAnsi"/>
                <w:lang w:eastAsia="hr-HR"/>
              </w:rPr>
            </w:pPr>
          </w:p>
          <w:p w14:paraId="04674CFB" w14:textId="77777777" w:rsidR="00DD3B94" w:rsidRPr="006B11DD" w:rsidRDefault="00DD3B94" w:rsidP="00DD3B94">
            <w:pPr>
              <w:spacing w:after="0" w:line="240" w:lineRule="auto"/>
              <w:rPr>
                <w:rFonts w:eastAsia="Times New Roman" w:cstheme="minorHAnsi"/>
                <w:lang w:eastAsia="hr-HR"/>
              </w:rPr>
            </w:pPr>
          </w:p>
          <w:p w14:paraId="56E01152" w14:textId="77777777" w:rsidR="00DD3B94" w:rsidRPr="006B11DD" w:rsidRDefault="00DD3B94" w:rsidP="00DD3B94">
            <w:pPr>
              <w:spacing w:after="0" w:line="240" w:lineRule="auto"/>
              <w:rPr>
                <w:rFonts w:eastAsia="Times New Roman" w:cstheme="minorHAnsi"/>
                <w:lang w:eastAsia="hr-HR"/>
              </w:rPr>
            </w:pPr>
          </w:p>
          <w:p w14:paraId="00EFF6C9" w14:textId="7521AA2F" w:rsidR="00DD3B94" w:rsidRDefault="00DD3B94" w:rsidP="00DD3B94">
            <w:pPr>
              <w:spacing w:after="0" w:line="240" w:lineRule="auto"/>
              <w:rPr>
                <w:rFonts w:eastAsia="Times New Roman" w:cstheme="minorHAnsi"/>
                <w:lang w:eastAsia="hr-HR"/>
              </w:rPr>
            </w:pPr>
          </w:p>
          <w:p w14:paraId="278AC124" w14:textId="1120437E" w:rsidR="00DD3B94" w:rsidRDefault="00DD3B94" w:rsidP="00DD3B94">
            <w:pPr>
              <w:spacing w:after="0" w:line="240" w:lineRule="auto"/>
              <w:rPr>
                <w:rFonts w:eastAsia="Times New Roman" w:cstheme="minorHAnsi"/>
                <w:lang w:eastAsia="hr-HR"/>
              </w:rPr>
            </w:pPr>
          </w:p>
          <w:p w14:paraId="1DCA0235" w14:textId="69C35F07" w:rsidR="00DD3B94" w:rsidRDefault="00DD3B94" w:rsidP="00DD3B94">
            <w:pPr>
              <w:spacing w:after="0" w:line="240" w:lineRule="auto"/>
              <w:rPr>
                <w:rFonts w:eastAsia="Times New Roman" w:cstheme="minorHAnsi"/>
                <w:lang w:eastAsia="hr-HR"/>
              </w:rPr>
            </w:pPr>
          </w:p>
          <w:p w14:paraId="07217D18" w14:textId="2AC8A443" w:rsidR="00DD3B94" w:rsidRDefault="00DD3B94" w:rsidP="00DD3B94">
            <w:pPr>
              <w:spacing w:after="0" w:line="240" w:lineRule="auto"/>
              <w:rPr>
                <w:rFonts w:eastAsia="Times New Roman" w:cstheme="minorHAnsi"/>
                <w:lang w:eastAsia="hr-HR"/>
              </w:rPr>
            </w:pPr>
          </w:p>
          <w:p w14:paraId="6E526E10" w14:textId="6B553FD7" w:rsidR="00DD3B94" w:rsidRDefault="00DD3B94" w:rsidP="00DD3B94">
            <w:pPr>
              <w:spacing w:after="0" w:line="240" w:lineRule="auto"/>
              <w:rPr>
                <w:rFonts w:eastAsia="Times New Roman" w:cstheme="minorHAnsi"/>
                <w:lang w:eastAsia="hr-HR"/>
              </w:rPr>
            </w:pPr>
          </w:p>
          <w:p w14:paraId="407F07D4" w14:textId="77777777" w:rsidR="00DD3B94" w:rsidRPr="006B11DD" w:rsidRDefault="00DD3B94" w:rsidP="00DD3B94">
            <w:pPr>
              <w:spacing w:after="0" w:line="240" w:lineRule="auto"/>
              <w:rPr>
                <w:rFonts w:eastAsia="Times New Roman" w:cstheme="minorHAnsi"/>
                <w:lang w:eastAsia="hr-HR"/>
              </w:rPr>
            </w:pPr>
          </w:p>
          <w:p w14:paraId="4139E855" w14:textId="77777777" w:rsidR="00DD3B94" w:rsidRPr="006B11DD" w:rsidRDefault="00DD3B94" w:rsidP="00DD3B94">
            <w:pPr>
              <w:spacing w:after="0" w:line="240" w:lineRule="auto"/>
              <w:rPr>
                <w:rFonts w:eastAsia="Times New Roman" w:cstheme="minorHAnsi"/>
                <w:lang w:eastAsia="hr-HR"/>
              </w:rPr>
            </w:pPr>
          </w:p>
          <w:p w14:paraId="4C64B26A" w14:textId="77777777" w:rsidR="00DD3B94" w:rsidRPr="006B11DD" w:rsidRDefault="00DD3B94" w:rsidP="00DD3B94">
            <w:pPr>
              <w:spacing w:after="0" w:line="240" w:lineRule="auto"/>
              <w:rPr>
                <w:rFonts w:eastAsia="Times New Roman" w:cstheme="minorHAnsi"/>
                <w:lang w:eastAsia="hr-HR"/>
              </w:rPr>
            </w:pPr>
          </w:p>
          <w:p w14:paraId="1A23EE05" w14:textId="77777777" w:rsidR="00DD3B94" w:rsidRDefault="00DD3B94" w:rsidP="00DD3B94">
            <w:pPr>
              <w:spacing w:after="0" w:line="240" w:lineRule="auto"/>
              <w:rPr>
                <w:rFonts w:eastAsia="Times New Roman" w:cstheme="minorHAnsi"/>
                <w:lang w:eastAsia="hr-HR"/>
              </w:rPr>
            </w:pPr>
          </w:p>
          <w:p w14:paraId="1EDE97CA" w14:textId="77777777" w:rsidR="00060222" w:rsidRDefault="00060222" w:rsidP="00DD3B94">
            <w:pPr>
              <w:spacing w:after="0" w:line="240" w:lineRule="auto"/>
              <w:rPr>
                <w:rFonts w:eastAsia="Times New Roman" w:cstheme="minorHAnsi"/>
                <w:lang w:eastAsia="hr-HR"/>
              </w:rPr>
            </w:pPr>
          </w:p>
          <w:p w14:paraId="1AECB624" w14:textId="77777777" w:rsidR="00060222" w:rsidRDefault="00060222" w:rsidP="00DD3B94">
            <w:pPr>
              <w:spacing w:after="0" w:line="240" w:lineRule="auto"/>
              <w:rPr>
                <w:rFonts w:eastAsia="Times New Roman" w:cstheme="minorHAnsi"/>
                <w:lang w:eastAsia="hr-HR"/>
              </w:rPr>
            </w:pPr>
          </w:p>
          <w:p w14:paraId="52FBDA8C" w14:textId="77777777" w:rsidR="00060222" w:rsidRDefault="00060222" w:rsidP="00DD3B94">
            <w:pPr>
              <w:spacing w:after="0" w:line="240" w:lineRule="auto"/>
              <w:rPr>
                <w:rFonts w:eastAsia="Times New Roman" w:cstheme="minorHAnsi"/>
                <w:lang w:eastAsia="hr-HR"/>
              </w:rPr>
            </w:pPr>
          </w:p>
          <w:p w14:paraId="3A68C963" w14:textId="77777777" w:rsidR="00060222" w:rsidRDefault="00060222" w:rsidP="00DD3B94">
            <w:pPr>
              <w:spacing w:after="0" w:line="240" w:lineRule="auto"/>
              <w:rPr>
                <w:rFonts w:eastAsia="Times New Roman" w:cstheme="minorHAnsi"/>
                <w:lang w:eastAsia="hr-HR"/>
              </w:rPr>
            </w:pPr>
          </w:p>
          <w:p w14:paraId="4154C3B2" w14:textId="77777777" w:rsidR="00060222" w:rsidRDefault="00060222" w:rsidP="00DD3B94">
            <w:pPr>
              <w:spacing w:after="0" w:line="240" w:lineRule="auto"/>
              <w:rPr>
                <w:rFonts w:eastAsia="Times New Roman" w:cstheme="minorHAnsi"/>
                <w:lang w:eastAsia="hr-HR"/>
              </w:rPr>
            </w:pPr>
          </w:p>
          <w:p w14:paraId="33066DFC" w14:textId="77777777" w:rsidR="00060222" w:rsidRDefault="00060222" w:rsidP="00DD3B94">
            <w:pPr>
              <w:spacing w:after="0" w:line="240" w:lineRule="auto"/>
              <w:rPr>
                <w:rFonts w:eastAsia="Times New Roman" w:cstheme="minorHAnsi"/>
                <w:lang w:eastAsia="hr-HR"/>
              </w:rPr>
            </w:pPr>
          </w:p>
          <w:p w14:paraId="55096F70" w14:textId="77777777" w:rsidR="006F4748" w:rsidRDefault="006F4748" w:rsidP="00DD3B94">
            <w:pPr>
              <w:spacing w:after="0" w:line="240" w:lineRule="auto"/>
              <w:rPr>
                <w:rFonts w:eastAsia="Times New Roman" w:cstheme="minorHAnsi"/>
                <w:lang w:eastAsia="hr-HR"/>
              </w:rPr>
            </w:pPr>
          </w:p>
          <w:p w14:paraId="69E40FD7" w14:textId="77777777" w:rsidR="006F4748" w:rsidRDefault="006F4748" w:rsidP="00DD3B94">
            <w:pPr>
              <w:spacing w:after="0" w:line="240" w:lineRule="auto"/>
              <w:rPr>
                <w:rFonts w:eastAsia="Times New Roman" w:cstheme="minorHAnsi"/>
                <w:lang w:eastAsia="hr-HR"/>
              </w:rPr>
            </w:pPr>
          </w:p>
          <w:p w14:paraId="5A80A9F0" w14:textId="77777777" w:rsidR="003A7DAB" w:rsidRDefault="003A7DAB" w:rsidP="00DD3B94">
            <w:pPr>
              <w:spacing w:after="0" w:line="240" w:lineRule="auto"/>
              <w:rPr>
                <w:rFonts w:eastAsia="Times New Roman" w:cstheme="minorHAnsi"/>
                <w:lang w:eastAsia="hr-HR"/>
              </w:rPr>
            </w:pPr>
          </w:p>
          <w:p w14:paraId="5DB07B2E" w14:textId="77777777" w:rsidR="003A7DAB" w:rsidRDefault="003A7DAB" w:rsidP="00DD3B94">
            <w:pPr>
              <w:spacing w:after="0" w:line="240" w:lineRule="auto"/>
              <w:rPr>
                <w:rFonts w:eastAsia="Times New Roman" w:cstheme="minorHAnsi"/>
                <w:lang w:eastAsia="hr-HR"/>
              </w:rPr>
            </w:pPr>
          </w:p>
          <w:p w14:paraId="7F9F435B" w14:textId="77777777" w:rsidR="003A7DAB" w:rsidRDefault="003A7DAB" w:rsidP="00DD3B94">
            <w:pPr>
              <w:spacing w:after="0" w:line="240" w:lineRule="auto"/>
              <w:rPr>
                <w:rFonts w:eastAsia="Times New Roman" w:cstheme="minorHAnsi"/>
                <w:lang w:eastAsia="hr-HR"/>
              </w:rPr>
            </w:pPr>
          </w:p>
          <w:p w14:paraId="2CE334D0" w14:textId="77777777" w:rsidR="003A7DAB" w:rsidRDefault="003A7DAB" w:rsidP="00DD3B94">
            <w:pPr>
              <w:spacing w:after="0" w:line="240" w:lineRule="auto"/>
              <w:rPr>
                <w:rFonts w:eastAsia="Times New Roman" w:cstheme="minorHAnsi"/>
                <w:lang w:eastAsia="hr-HR"/>
              </w:rPr>
            </w:pPr>
          </w:p>
          <w:p w14:paraId="49389641" w14:textId="77777777" w:rsidR="003A7DAB" w:rsidRDefault="003A7DAB" w:rsidP="00DD3B94">
            <w:pPr>
              <w:spacing w:after="0" w:line="240" w:lineRule="auto"/>
              <w:rPr>
                <w:rFonts w:eastAsia="Times New Roman" w:cstheme="minorHAnsi"/>
                <w:lang w:eastAsia="hr-HR"/>
              </w:rPr>
            </w:pPr>
          </w:p>
          <w:p w14:paraId="7D4D1943" w14:textId="77777777" w:rsidR="003A7DAB" w:rsidRDefault="003A7DAB" w:rsidP="00DD3B94">
            <w:pPr>
              <w:spacing w:after="0" w:line="240" w:lineRule="auto"/>
              <w:rPr>
                <w:rFonts w:eastAsia="Times New Roman" w:cstheme="minorHAnsi"/>
                <w:lang w:eastAsia="hr-HR"/>
              </w:rPr>
            </w:pPr>
          </w:p>
          <w:p w14:paraId="52980234" w14:textId="77777777" w:rsidR="003A7DAB" w:rsidRDefault="003A7DAB" w:rsidP="00DD3B94">
            <w:pPr>
              <w:spacing w:after="0" w:line="240" w:lineRule="auto"/>
              <w:rPr>
                <w:rFonts w:eastAsia="Times New Roman" w:cstheme="minorHAnsi"/>
                <w:lang w:eastAsia="hr-HR"/>
              </w:rPr>
            </w:pPr>
          </w:p>
          <w:p w14:paraId="15608040" w14:textId="77777777" w:rsidR="003A7DAB" w:rsidRDefault="003A7DAB" w:rsidP="00DD3B94">
            <w:pPr>
              <w:spacing w:after="0" w:line="240" w:lineRule="auto"/>
              <w:rPr>
                <w:rFonts w:eastAsia="Times New Roman" w:cstheme="minorHAnsi"/>
                <w:lang w:eastAsia="hr-HR"/>
              </w:rPr>
            </w:pPr>
          </w:p>
          <w:p w14:paraId="4BFA4B48" w14:textId="77777777" w:rsidR="003A7DAB" w:rsidRDefault="003A7DAB" w:rsidP="00DD3B94">
            <w:pPr>
              <w:spacing w:after="0" w:line="240" w:lineRule="auto"/>
              <w:rPr>
                <w:rFonts w:eastAsia="Times New Roman" w:cstheme="minorHAnsi"/>
                <w:lang w:eastAsia="hr-HR"/>
              </w:rPr>
            </w:pPr>
          </w:p>
          <w:p w14:paraId="59B14FE3" w14:textId="77777777" w:rsidR="003A7DAB" w:rsidRDefault="003A7DAB" w:rsidP="00DD3B94">
            <w:pPr>
              <w:spacing w:after="0" w:line="240" w:lineRule="auto"/>
              <w:rPr>
                <w:rFonts w:eastAsia="Times New Roman" w:cstheme="minorHAnsi"/>
                <w:lang w:eastAsia="hr-HR"/>
              </w:rPr>
            </w:pPr>
          </w:p>
          <w:p w14:paraId="3626FD4B" w14:textId="77777777" w:rsidR="003A7DAB" w:rsidRDefault="003A7DAB" w:rsidP="00DD3B94">
            <w:pPr>
              <w:spacing w:after="0" w:line="240" w:lineRule="auto"/>
              <w:rPr>
                <w:rFonts w:eastAsia="Times New Roman" w:cstheme="minorHAnsi"/>
                <w:lang w:eastAsia="hr-HR"/>
              </w:rPr>
            </w:pPr>
          </w:p>
          <w:p w14:paraId="127004E9" w14:textId="77777777" w:rsidR="003A7DAB" w:rsidRDefault="003A7DAB" w:rsidP="00DD3B94">
            <w:pPr>
              <w:spacing w:after="0" w:line="240" w:lineRule="auto"/>
              <w:rPr>
                <w:rFonts w:eastAsia="Times New Roman" w:cstheme="minorHAnsi"/>
                <w:lang w:eastAsia="hr-HR"/>
              </w:rPr>
            </w:pPr>
          </w:p>
          <w:p w14:paraId="34B08CD5" w14:textId="77777777" w:rsidR="003A7DAB" w:rsidRDefault="003A7DAB" w:rsidP="00DD3B94">
            <w:pPr>
              <w:spacing w:after="0" w:line="240" w:lineRule="auto"/>
              <w:rPr>
                <w:rFonts w:eastAsia="Times New Roman" w:cstheme="minorHAnsi"/>
                <w:lang w:eastAsia="hr-HR"/>
              </w:rPr>
            </w:pPr>
          </w:p>
          <w:p w14:paraId="48D8BB4B" w14:textId="77777777" w:rsidR="003A7DAB" w:rsidRDefault="003A7DAB" w:rsidP="00DD3B94">
            <w:pPr>
              <w:spacing w:after="0" w:line="240" w:lineRule="auto"/>
              <w:rPr>
                <w:rFonts w:eastAsia="Times New Roman" w:cstheme="minorHAnsi"/>
                <w:lang w:eastAsia="hr-HR"/>
              </w:rPr>
            </w:pPr>
          </w:p>
          <w:p w14:paraId="3EB0D475" w14:textId="77777777" w:rsidR="003A7DAB" w:rsidRDefault="003A7DAB" w:rsidP="00DD3B94">
            <w:pPr>
              <w:spacing w:after="0" w:line="240" w:lineRule="auto"/>
              <w:rPr>
                <w:rFonts w:eastAsia="Times New Roman" w:cstheme="minorHAnsi"/>
                <w:lang w:eastAsia="hr-HR"/>
              </w:rPr>
            </w:pPr>
          </w:p>
          <w:p w14:paraId="6AB93C3D" w14:textId="77777777" w:rsidR="003A7DAB" w:rsidRDefault="003A7DAB" w:rsidP="00DD3B94">
            <w:pPr>
              <w:spacing w:after="0" w:line="240" w:lineRule="auto"/>
              <w:rPr>
                <w:rFonts w:eastAsia="Times New Roman" w:cstheme="minorHAnsi"/>
                <w:lang w:eastAsia="hr-HR"/>
              </w:rPr>
            </w:pPr>
          </w:p>
          <w:p w14:paraId="0A00DBA7" w14:textId="20D3719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Rujan 2021. godine</w:t>
            </w:r>
          </w:p>
        </w:tc>
        <w:tc>
          <w:tcPr>
            <w:tcW w:w="2972" w:type="dxa"/>
            <w:shd w:val="clear" w:color="auto" w:fill="auto"/>
            <w:hideMark/>
          </w:tcPr>
          <w:p w14:paraId="5DF75E6C"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Akreditirani novi studijski programi.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5EE3D62" w14:textId="77777777" w:rsidR="00DD3B94" w:rsidRPr="006B11DD" w:rsidRDefault="00DD3B94" w:rsidP="00DD3B94">
            <w:pPr>
              <w:spacing w:after="0" w:line="240" w:lineRule="auto"/>
              <w:rPr>
                <w:rFonts w:eastAsia="Times New Roman" w:cstheme="minorHAnsi"/>
                <w:lang w:eastAsia="hr-HR"/>
              </w:rPr>
            </w:pPr>
          </w:p>
          <w:p w14:paraId="4FB5C4DF" w14:textId="77777777" w:rsidR="00DD3B94" w:rsidRPr="006B11DD" w:rsidRDefault="00DD3B94" w:rsidP="00DD3B94">
            <w:pPr>
              <w:spacing w:after="0" w:line="240" w:lineRule="auto"/>
              <w:rPr>
                <w:rFonts w:eastAsia="Times New Roman" w:cstheme="minorHAnsi"/>
                <w:lang w:eastAsia="hr-HR"/>
              </w:rPr>
            </w:pPr>
          </w:p>
          <w:p w14:paraId="0B4E8AFD" w14:textId="77777777" w:rsidR="00DD3B94" w:rsidRPr="006B11DD" w:rsidRDefault="00DD3B94" w:rsidP="00DD3B94">
            <w:pPr>
              <w:spacing w:after="0" w:line="240" w:lineRule="auto"/>
              <w:rPr>
                <w:rFonts w:eastAsia="Times New Roman" w:cstheme="minorHAnsi"/>
                <w:lang w:eastAsia="hr-HR"/>
              </w:rPr>
            </w:pPr>
          </w:p>
          <w:p w14:paraId="2B6B071B" w14:textId="77777777" w:rsidR="00DD3B94" w:rsidRPr="006B11DD" w:rsidRDefault="00DD3B94" w:rsidP="00DD3B94">
            <w:pPr>
              <w:spacing w:after="0" w:line="240" w:lineRule="auto"/>
              <w:rPr>
                <w:rFonts w:eastAsia="Times New Roman" w:cstheme="minorHAnsi"/>
                <w:lang w:eastAsia="hr-HR"/>
              </w:rPr>
            </w:pPr>
          </w:p>
          <w:p w14:paraId="42589192" w14:textId="50443C14" w:rsidR="00DD3B94" w:rsidRDefault="00DD3B94" w:rsidP="00DD3B94">
            <w:pPr>
              <w:spacing w:after="0" w:line="240" w:lineRule="auto"/>
              <w:rPr>
                <w:rFonts w:eastAsia="Times New Roman" w:cstheme="minorHAnsi"/>
                <w:lang w:eastAsia="hr-HR"/>
              </w:rPr>
            </w:pPr>
          </w:p>
          <w:p w14:paraId="64C1A999" w14:textId="749446B8" w:rsidR="00DD3B94" w:rsidRDefault="00DD3B94" w:rsidP="00DD3B94">
            <w:pPr>
              <w:spacing w:after="0" w:line="240" w:lineRule="auto"/>
              <w:rPr>
                <w:rFonts w:eastAsia="Times New Roman" w:cstheme="minorHAnsi"/>
                <w:lang w:eastAsia="hr-HR"/>
              </w:rPr>
            </w:pPr>
          </w:p>
          <w:p w14:paraId="7769EF83" w14:textId="3616595F" w:rsidR="00DD3B94" w:rsidRDefault="00DD3B94" w:rsidP="00DD3B94">
            <w:pPr>
              <w:spacing w:after="0" w:line="240" w:lineRule="auto"/>
              <w:rPr>
                <w:rFonts w:eastAsia="Times New Roman" w:cstheme="minorHAnsi"/>
                <w:lang w:eastAsia="hr-HR"/>
              </w:rPr>
            </w:pPr>
          </w:p>
          <w:p w14:paraId="126F50D4" w14:textId="537C9B26" w:rsidR="00DD3B94" w:rsidRDefault="00DD3B94" w:rsidP="00DD3B94">
            <w:pPr>
              <w:spacing w:after="0" w:line="240" w:lineRule="auto"/>
              <w:rPr>
                <w:rFonts w:eastAsia="Times New Roman" w:cstheme="minorHAnsi"/>
                <w:lang w:eastAsia="hr-HR"/>
              </w:rPr>
            </w:pPr>
          </w:p>
          <w:p w14:paraId="6E58DB3E" w14:textId="61DFBC94" w:rsidR="00DD3B94" w:rsidRDefault="00DD3B94" w:rsidP="00DD3B94">
            <w:pPr>
              <w:spacing w:after="0" w:line="240" w:lineRule="auto"/>
              <w:rPr>
                <w:rFonts w:eastAsia="Times New Roman" w:cstheme="minorHAnsi"/>
                <w:lang w:eastAsia="hr-HR"/>
              </w:rPr>
            </w:pPr>
          </w:p>
          <w:p w14:paraId="5F5258B3" w14:textId="77777777" w:rsidR="00DD3B94" w:rsidRPr="006B11DD" w:rsidRDefault="00DD3B94" w:rsidP="00DD3B94">
            <w:pPr>
              <w:spacing w:after="0" w:line="240" w:lineRule="auto"/>
              <w:rPr>
                <w:rFonts w:eastAsia="Times New Roman" w:cstheme="minorHAnsi"/>
                <w:lang w:eastAsia="hr-HR"/>
              </w:rPr>
            </w:pPr>
          </w:p>
          <w:p w14:paraId="453BD439" w14:textId="77777777" w:rsidR="00DD3B94" w:rsidRPr="006B11DD" w:rsidRDefault="00DD3B94" w:rsidP="00DD3B94">
            <w:pPr>
              <w:spacing w:after="0" w:line="240" w:lineRule="auto"/>
              <w:rPr>
                <w:rFonts w:eastAsia="Times New Roman" w:cstheme="minorHAnsi"/>
                <w:lang w:eastAsia="hr-HR"/>
              </w:rPr>
            </w:pPr>
          </w:p>
          <w:p w14:paraId="549DF91D" w14:textId="77777777" w:rsidR="00DD3B94" w:rsidRPr="006B11DD" w:rsidRDefault="00DD3B94" w:rsidP="00DD3B94">
            <w:pPr>
              <w:spacing w:after="0" w:line="240" w:lineRule="auto"/>
              <w:rPr>
                <w:rFonts w:eastAsia="Times New Roman" w:cstheme="minorHAnsi"/>
                <w:lang w:eastAsia="hr-HR"/>
              </w:rPr>
            </w:pPr>
          </w:p>
          <w:p w14:paraId="0EE9FD8C" w14:textId="77777777" w:rsidR="00DD3B94" w:rsidRDefault="00DD3B94" w:rsidP="00DD3B94">
            <w:pPr>
              <w:spacing w:after="0" w:line="240" w:lineRule="auto"/>
              <w:rPr>
                <w:rFonts w:eastAsia="Times New Roman" w:cstheme="minorHAnsi"/>
                <w:lang w:eastAsia="hr-HR"/>
              </w:rPr>
            </w:pPr>
          </w:p>
          <w:p w14:paraId="1F9C594C" w14:textId="77777777" w:rsidR="00060222" w:rsidRDefault="00060222" w:rsidP="00DD3B94">
            <w:pPr>
              <w:spacing w:after="0" w:line="240" w:lineRule="auto"/>
              <w:rPr>
                <w:rFonts w:eastAsia="Times New Roman" w:cstheme="minorHAnsi"/>
                <w:lang w:eastAsia="hr-HR"/>
              </w:rPr>
            </w:pPr>
          </w:p>
          <w:p w14:paraId="2E8304B7" w14:textId="77777777" w:rsidR="00060222" w:rsidRDefault="00060222" w:rsidP="00DD3B94">
            <w:pPr>
              <w:spacing w:after="0" w:line="240" w:lineRule="auto"/>
              <w:rPr>
                <w:rFonts w:eastAsia="Times New Roman" w:cstheme="minorHAnsi"/>
                <w:lang w:eastAsia="hr-HR"/>
              </w:rPr>
            </w:pPr>
          </w:p>
          <w:p w14:paraId="2B8F48E1" w14:textId="77777777" w:rsidR="00060222" w:rsidRDefault="00060222" w:rsidP="00DD3B94">
            <w:pPr>
              <w:spacing w:after="0" w:line="240" w:lineRule="auto"/>
              <w:rPr>
                <w:rFonts w:eastAsia="Times New Roman" w:cstheme="minorHAnsi"/>
                <w:lang w:eastAsia="hr-HR"/>
              </w:rPr>
            </w:pPr>
          </w:p>
          <w:p w14:paraId="16E243F6" w14:textId="77777777" w:rsidR="00060222" w:rsidRDefault="00060222" w:rsidP="00DD3B94">
            <w:pPr>
              <w:spacing w:after="0" w:line="240" w:lineRule="auto"/>
              <w:rPr>
                <w:rFonts w:eastAsia="Times New Roman" w:cstheme="minorHAnsi"/>
                <w:lang w:eastAsia="hr-HR"/>
              </w:rPr>
            </w:pPr>
          </w:p>
          <w:p w14:paraId="56F9E328" w14:textId="77777777" w:rsidR="00060222" w:rsidRDefault="00060222" w:rsidP="00DD3B94">
            <w:pPr>
              <w:spacing w:after="0" w:line="240" w:lineRule="auto"/>
              <w:rPr>
                <w:rFonts w:eastAsia="Times New Roman" w:cstheme="minorHAnsi"/>
                <w:lang w:eastAsia="hr-HR"/>
              </w:rPr>
            </w:pPr>
          </w:p>
          <w:p w14:paraId="648821B6" w14:textId="77777777" w:rsidR="00060222" w:rsidRDefault="00060222" w:rsidP="00DD3B94">
            <w:pPr>
              <w:spacing w:after="0" w:line="240" w:lineRule="auto"/>
              <w:rPr>
                <w:rFonts w:eastAsia="Times New Roman" w:cstheme="minorHAnsi"/>
                <w:lang w:eastAsia="hr-HR"/>
              </w:rPr>
            </w:pPr>
          </w:p>
          <w:p w14:paraId="5822A242" w14:textId="77777777" w:rsidR="006F4748" w:rsidRDefault="006F4748" w:rsidP="00DD3B94">
            <w:pPr>
              <w:spacing w:after="0" w:line="240" w:lineRule="auto"/>
              <w:rPr>
                <w:rFonts w:eastAsia="Times New Roman" w:cstheme="minorHAnsi"/>
                <w:lang w:eastAsia="hr-HR"/>
              </w:rPr>
            </w:pPr>
          </w:p>
          <w:p w14:paraId="766D3167" w14:textId="77777777" w:rsidR="006F4748" w:rsidRDefault="006F4748" w:rsidP="00DD3B94">
            <w:pPr>
              <w:spacing w:after="0" w:line="240" w:lineRule="auto"/>
              <w:rPr>
                <w:rFonts w:eastAsia="Times New Roman" w:cstheme="minorHAnsi"/>
                <w:lang w:eastAsia="hr-HR"/>
              </w:rPr>
            </w:pPr>
          </w:p>
          <w:p w14:paraId="1F5A0524" w14:textId="77777777" w:rsidR="003A7DAB" w:rsidRDefault="003A7DAB" w:rsidP="00DD3B94">
            <w:pPr>
              <w:spacing w:after="0" w:line="240" w:lineRule="auto"/>
              <w:rPr>
                <w:rFonts w:eastAsia="Times New Roman" w:cstheme="minorHAnsi"/>
                <w:lang w:eastAsia="hr-HR"/>
              </w:rPr>
            </w:pPr>
          </w:p>
          <w:p w14:paraId="6FFF8E9B" w14:textId="77777777" w:rsidR="003A7DAB" w:rsidRDefault="003A7DAB" w:rsidP="00DD3B94">
            <w:pPr>
              <w:spacing w:after="0" w:line="240" w:lineRule="auto"/>
              <w:rPr>
                <w:rFonts w:eastAsia="Times New Roman" w:cstheme="minorHAnsi"/>
                <w:lang w:eastAsia="hr-HR"/>
              </w:rPr>
            </w:pPr>
          </w:p>
          <w:p w14:paraId="6553A40E" w14:textId="77777777" w:rsidR="003A7DAB" w:rsidRDefault="003A7DAB" w:rsidP="00DD3B94">
            <w:pPr>
              <w:spacing w:after="0" w:line="240" w:lineRule="auto"/>
              <w:rPr>
                <w:rFonts w:eastAsia="Times New Roman" w:cstheme="minorHAnsi"/>
                <w:lang w:eastAsia="hr-HR"/>
              </w:rPr>
            </w:pPr>
          </w:p>
          <w:p w14:paraId="5765E8ED" w14:textId="77777777" w:rsidR="003A7DAB" w:rsidRDefault="003A7DAB" w:rsidP="00DD3B94">
            <w:pPr>
              <w:spacing w:after="0" w:line="240" w:lineRule="auto"/>
              <w:rPr>
                <w:rFonts w:eastAsia="Times New Roman" w:cstheme="minorHAnsi"/>
                <w:lang w:eastAsia="hr-HR"/>
              </w:rPr>
            </w:pPr>
          </w:p>
          <w:p w14:paraId="1D7F927D" w14:textId="77777777" w:rsidR="003A7DAB" w:rsidRDefault="003A7DAB" w:rsidP="00DD3B94">
            <w:pPr>
              <w:spacing w:after="0" w:line="240" w:lineRule="auto"/>
              <w:rPr>
                <w:rFonts w:eastAsia="Times New Roman" w:cstheme="minorHAnsi"/>
                <w:lang w:eastAsia="hr-HR"/>
              </w:rPr>
            </w:pPr>
          </w:p>
          <w:p w14:paraId="6ADDB4B7" w14:textId="77777777" w:rsidR="003A7DAB" w:rsidRDefault="003A7DAB" w:rsidP="00DD3B94">
            <w:pPr>
              <w:spacing w:after="0" w:line="240" w:lineRule="auto"/>
              <w:rPr>
                <w:rFonts w:eastAsia="Times New Roman" w:cstheme="minorHAnsi"/>
                <w:lang w:eastAsia="hr-HR"/>
              </w:rPr>
            </w:pPr>
          </w:p>
          <w:p w14:paraId="56C40A23" w14:textId="77777777" w:rsidR="003A7DAB" w:rsidRDefault="003A7DAB" w:rsidP="00DD3B94">
            <w:pPr>
              <w:spacing w:after="0" w:line="240" w:lineRule="auto"/>
              <w:rPr>
                <w:rFonts w:eastAsia="Times New Roman" w:cstheme="minorHAnsi"/>
                <w:lang w:eastAsia="hr-HR"/>
              </w:rPr>
            </w:pPr>
          </w:p>
          <w:p w14:paraId="71E60781" w14:textId="77777777" w:rsidR="003A7DAB" w:rsidRDefault="003A7DAB" w:rsidP="00DD3B94">
            <w:pPr>
              <w:spacing w:after="0" w:line="240" w:lineRule="auto"/>
              <w:rPr>
                <w:rFonts w:eastAsia="Times New Roman" w:cstheme="minorHAnsi"/>
                <w:lang w:eastAsia="hr-HR"/>
              </w:rPr>
            </w:pPr>
          </w:p>
          <w:p w14:paraId="3B77E667" w14:textId="77777777" w:rsidR="003A7DAB" w:rsidRDefault="003A7DAB" w:rsidP="00DD3B94">
            <w:pPr>
              <w:spacing w:after="0" w:line="240" w:lineRule="auto"/>
              <w:rPr>
                <w:rFonts w:eastAsia="Times New Roman" w:cstheme="minorHAnsi"/>
                <w:lang w:eastAsia="hr-HR"/>
              </w:rPr>
            </w:pPr>
          </w:p>
          <w:p w14:paraId="79105A88" w14:textId="77777777" w:rsidR="003A7DAB" w:rsidRDefault="003A7DAB" w:rsidP="00DD3B94">
            <w:pPr>
              <w:spacing w:after="0" w:line="240" w:lineRule="auto"/>
              <w:rPr>
                <w:rFonts w:eastAsia="Times New Roman" w:cstheme="minorHAnsi"/>
                <w:lang w:eastAsia="hr-HR"/>
              </w:rPr>
            </w:pPr>
          </w:p>
          <w:p w14:paraId="2EC2A9A4" w14:textId="77777777" w:rsidR="003A7DAB" w:rsidRDefault="003A7DAB" w:rsidP="00DD3B94">
            <w:pPr>
              <w:spacing w:after="0" w:line="240" w:lineRule="auto"/>
              <w:rPr>
                <w:rFonts w:eastAsia="Times New Roman" w:cstheme="minorHAnsi"/>
                <w:lang w:eastAsia="hr-HR"/>
              </w:rPr>
            </w:pPr>
          </w:p>
          <w:p w14:paraId="09CFCC6F" w14:textId="77777777" w:rsidR="003A7DAB" w:rsidRDefault="003A7DAB" w:rsidP="00DD3B94">
            <w:pPr>
              <w:spacing w:after="0" w:line="240" w:lineRule="auto"/>
              <w:rPr>
                <w:rFonts w:eastAsia="Times New Roman" w:cstheme="minorHAnsi"/>
                <w:lang w:eastAsia="hr-HR"/>
              </w:rPr>
            </w:pPr>
          </w:p>
          <w:p w14:paraId="2453B332" w14:textId="77777777" w:rsidR="003A7DAB" w:rsidRDefault="003A7DAB" w:rsidP="00DD3B94">
            <w:pPr>
              <w:spacing w:after="0" w:line="240" w:lineRule="auto"/>
              <w:rPr>
                <w:rFonts w:eastAsia="Times New Roman" w:cstheme="minorHAnsi"/>
                <w:lang w:eastAsia="hr-HR"/>
              </w:rPr>
            </w:pPr>
          </w:p>
          <w:p w14:paraId="4F57B4F9" w14:textId="77777777" w:rsidR="003A7DAB" w:rsidRDefault="003A7DAB" w:rsidP="00DD3B94">
            <w:pPr>
              <w:spacing w:after="0" w:line="240" w:lineRule="auto"/>
              <w:rPr>
                <w:rFonts w:eastAsia="Times New Roman" w:cstheme="minorHAnsi"/>
                <w:lang w:eastAsia="hr-HR"/>
              </w:rPr>
            </w:pPr>
          </w:p>
          <w:p w14:paraId="46F483C8" w14:textId="77777777" w:rsidR="003A7DAB" w:rsidRDefault="003A7DAB" w:rsidP="00DD3B94">
            <w:pPr>
              <w:spacing w:after="0" w:line="240" w:lineRule="auto"/>
              <w:rPr>
                <w:rFonts w:eastAsia="Times New Roman" w:cstheme="minorHAnsi"/>
                <w:lang w:eastAsia="hr-HR"/>
              </w:rPr>
            </w:pPr>
          </w:p>
          <w:p w14:paraId="4B278ED8" w14:textId="77777777" w:rsidR="003A7DAB" w:rsidRDefault="003A7DAB" w:rsidP="00DD3B94">
            <w:pPr>
              <w:spacing w:after="0" w:line="240" w:lineRule="auto"/>
              <w:rPr>
                <w:rFonts w:eastAsia="Times New Roman" w:cstheme="minorHAnsi"/>
                <w:lang w:eastAsia="hr-HR"/>
              </w:rPr>
            </w:pPr>
          </w:p>
          <w:p w14:paraId="5F36B592" w14:textId="2D70603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Realizirane stručne prakse</w:t>
            </w:r>
          </w:p>
        </w:tc>
        <w:tc>
          <w:tcPr>
            <w:tcW w:w="1948" w:type="dxa"/>
            <w:shd w:val="clear" w:color="auto" w:fill="auto"/>
            <w:hideMark/>
          </w:tcPr>
          <w:p w14:paraId="034BFF5C" w14:textId="77777777" w:rsidR="003A7DAB" w:rsidRDefault="00DD3B94" w:rsidP="003A7DAB">
            <w:pPr>
              <w:pStyle w:val="pf0"/>
              <w:rPr>
                <w:rStyle w:val="cf01"/>
                <w:rFonts w:asciiTheme="minorHAnsi" w:hAnsiTheme="minorHAnsi" w:cstheme="minorHAnsi"/>
                <w:sz w:val="22"/>
                <w:szCs w:val="22"/>
              </w:rPr>
            </w:pPr>
            <w:r w:rsidRPr="003A7DAB">
              <w:rPr>
                <w:rStyle w:val="cf01"/>
                <w:rFonts w:asciiTheme="minorHAnsi" w:hAnsiTheme="minorHAnsi" w:cstheme="minorHAnsi"/>
                <w:sz w:val="22"/>
                <w:szCs w:val="22"/>
              </w:rPr>
              <w:lastRenderedPageBreak/>
              <w:t>U geologiji, geološkom inženjerstvu krenuli smo s novim preddiplomskim i diplomskim studijskim programima, koji su sad u fazi akreditacije, a za veće izmjene studijskih programa u Rudarstvu idemo prema Sveučilištu za koji dan.</w:t>
            </w:r>
            <w:r w:rsidR="0097423A" w:rsidRPr="003A7DAB">
              <w:rPr>
                <w:rStyle w:val="cf01"/>
                <w:rFonts w:asciiTheme="minorHAnsi" w:hAnsiTheme="minorHAnsi" w:cstheme="minorHAnsi"/>
                <w:sz w:val="22"/>
                <w:szCs w:val="22"/>
              </w:rPr>
              <w:t xml:space="preserve"> </w:t>
            </w:r>
          </w:p>
          <w:p w14:paraId="2778C1A3" w14:textId="19378DEA" w:rsidR="003A7DAB" w:rsidRDefault="0097423A" w:rsidP="003A7DAB">
            <w:pPr>
              <w:pStyle w:val="pf0"/>
              <w:rPr>
                <w:rStyle w:val="cf01"/>
                <w:rFonts w:asciiTheme="minorHAnsi" w:hAnsiTheme="minorHAnsi" w:cstheme="minorHAnsi"/>
                <w:sz w:val="22"/>
                <w:szCs w:val="22"/>
                <w:shd w:val="clear" w:color="auto" w:fill="EAF1DD" w:themeFill="accent3" w:themeFillTint="33"/>
              </w:rPr>
            </w:pPr>
            <w:r w:rsidRPr="003A7DAB">
              <w:rPr>
                <w:rStyle w:val="cf01"/>
                <w:rFonts w:asciiTheme="minorHAnsi" w:hAnsiTheme="minorHAnsi" w:cstheme="minorHAnsi"/>
                <w:sz w:val="22"/>
                <w:szCs w:val="22"/>
              </w:rPr>
              <w:t xml:space="preserve">(A </w:t>
            </w:r>
            <w:r w:rsidR="003A7DAB">
              <w:rPr>
                <w:rStyle w:val="cf01"/>
                <w:rFonts w:asciiTheme="minorHAnsi" w:hAnsiTheme="minorHAnsi" w:cstheme="minorHAnsi"/>
                <w:sz w:val="22"/>
                <w:szCs w:val="22"/>
              </w:rPr>
              <w:t>P</w:t>
            </w:r>
            <w:r w:rsidRPr="003A7DAB">
              <w:rPr>
                <w:rStyle w:val="cf01"/>
                <w:rFonts w:asciiTheme="minorHAnsi" w:hAnsiTheme="minorHAnsi" w:cstheme="minorHAnsi"/>
                <w:sz w:val="22"/>
                <w:szCs w:val="22"/>
              </w:rPr>
              <w:t>rilog-NOVI</w:t>
            </w:r>
            <w:r w:rsidRPr="0097423A">
              <w:rPr>
                <w:rStyle w:val="cf01"/>
                <w:rFonts w:asciiTheme="minorHAnsi" w:hAnsiTheme="minorHAnsi" w:cstheme="minorHAnsi"/>
                <w:sz w:val="22"/>
                <w:szCs w:val="22"/>
                <w:shd w:val="clear" w:color="auto" w:fill="EAF1DD" w:themeFill="accent3" w:themeFillTint="33"/>
              </w:rPr>
              <w:t xml:space="preserve"> </w:t>
            </w:r>
            <w:r w:rsidRPr="003A7DAB">
              <w:rPr>
                <w:rStyle w:val="cf01"/>
                <w:rFonts w:asciiTheme="minorHAnsi" w:hAnsiTheme="minorHAnsi" w:cstheme="minorHAnsi"/>
                <w:sz w:val="22"/>
                <w:szCs w:val="22"/>
              </w:rPr>
              <w:t>STUDIJSKI PROGRAMI</w:t>
            </w:r>
            <w:r w:rsidR="003A7DAB" w:rsidRPr="003A7DAB">
              <w:rPr>
                <w:rStyle w:val="cf01"/>
                <w:rFonts w:asciiTheme="minorHAnsi" w:hAnsiTheme="minorHAnsi" w:cstheme="minorHAnsi"/>
                <w:sz w:val="22"/>
                <w:szCs w:val="22"/>
              </w:rPr>
              <w:t>:</w:t>
            </w:r>
          </w:p>
          <w:p w14:paraId="311509D9" w14:textId="7F8B8BA2" w:rsidR="0097423A" w:rsidRDefault="001F7210" w:rsidP="003A7DAB">
            <w:pPr>
              <w:pStyle w:val="pf0"/>
              <w:rPr>
                <w:rStyle w:val="cf01"/>
                <w:rFonts w:asciiTheme="minorHAnsi" w:hAnsiTheme="minorHAnsi" w:cstheme="minorHAnsi"/>
                <w:sz w:val="22"/>
                <w:szCs w:val="22"/>
                <w:shd w:val="clear" w:color="auto" w:fill="FDE9D9" w:themeFill="accent6" w:themeFillTint="33"/>
              </w:rPr>
            </w:pPr>
            <w:r w:rsidRPr="003A7DAB">
              <w:rPr>
                <w:rStyle w:val="cf01"/>
                <w:rFonts w:asciiTheme="minorHAnsi" w:hAnsiTheme="minorHAnsi" w:cstheme="minorHAnsi"/>
                <w:sz w:val="22"/>
                <w:szCs w:val="22"/>
              </w:rPr>
              <w:t xml:space="preserve">- </w:t>
            </w:r>
            <w:r w:rsidR="0097423A" w:rsidRPr="003A7DAB">
              <w:rPr>
                <w:rStyle w:val="cf01"/>
                <w:rFonts w:asciiTheme="minorHAnsi" w:hAnsiTheme="minorHAnsi" w:cstheme="minorHAnsi"/>
                <w:sz w:val="22"/>
                <w:szCs w:val="22"/>
              </w:rPr>
              <w:t>1. Obrazac 1-studijski programi i</w:t>
            </w:r>
            <w:r w:rsidR="0097423A" w:rsidRPr="0097423A">
              <w:rPr>
                <w:rStyle w:val="cf01"/>
                <w:rFonts w:asciiTheme="minorHAnsi" w:hAnsiTheme="minorHAnsi" w:cstheme="minorHAnsi"/>
                <w:sz w:val="22"/>
                <w:szCs w:val="22"/>
                <w:shd w:val="clear" w:color="auto" w:fill="EAF1DD" w:themeFill="accent3" w:themeFillTint="33"/>
              </w:rPr>
              <w:t xml:space="preserve"> </w:t>
            </w:r>
            <w:r w:rsidR="0097423A" w:rsidRPr="003A7DAB">
              <w:rPr>
                <w:rStyle w:val="cf01"/>
                <w:rFonts w:asciiTheme="minorHAnsi" w:hAnsiTheme="minorHAnsi" w:cstheme="minorHAnsi"/>
                <w:sz w:val="22"/>
                <w:szCs w:val="22"/>
              </w:rPr>
              <w:t>-2. veće izmjene,</w:t>
            </w:r>
            <w:r w:rsidR="0097423A" w:rsidRPr="0097423A">
              <w:rPr>
                <w:rStyle w:val="cf01"/>
                <w:rFonts w:asciiTheme="minorHAnsi" w:hAnsiTheme="minorHAnsi" w:cstheme="minorHAnsi"/>
                <w:sz w:val="22"/>
                <w:szCs w:val="22"/>
                <w:shd w:val="clear" w:color="auto" w:fill="EAF1DD" w:themeFill="accent3" w:themeFillTint="33"/>
              </w:rPr>
              <w:t xml:space="preserve"> </w:t>
            </w:r>
            <w:r w:rsidR="0097423A" w:rsidRPr="003A7DAB">
              <w:rPr>
                <w:rStyle w:val="cf01"/>
                <w:rFonts w:asciiTheme="minorHAnsi" w:hAnsiTheme="minorHAnsi" w:cstheme="minorHAnsi"/>
                <w:sz w:val="22"/>
                <w:szCs w:val="22"/>
              </w:rPr>
              <w:t>Rudarstvo)</w:t>
            </w:r>
          </w:p>
          <w:p w14:paraId="31A3C40F" w14:textId="0F2799A2" w:rsidR="00BA7CD7" w:rsidRDefault="00DD3B94" w:rsidP="00BA7CD7">
            <w:pPr>
              <w:rPr>
                <w:rFonts w:cstheme="minorHAnsi"/>
              </w:rPr>
            </w:pPr>
            <w:r w:rsidRPr="003A7DAB">
              <w:rPr>
                <w:rStyle w:val="cf01"/>
                <w:rFonts w:asciiTheme="minorHAnsi" w:hAnsiTheme="minorHAnsi" w:cstheme="minorHAnsi"/>
                <w:sz w:val="22"/>
                <w:szCs w:val="22"/>
              </w:rPr>
              <w:t xml:space="preserve"> </w:t>
            </w:r>
            <w:r w:rsidR="006F4748" w:rsidRPr="003A7DAB">
              <w:rPr>
                <w:rStyle w:val="cf01"/>
                <w:rFonts w:asciiTheme="minorHAnsi" w:hAnsiTheme="minorHAnsi" w:cstheme="minorHAnsi"/>
                <w:sz w:val="22"/>
                <w:szCs w:val="22"/>
              </w:rPr>
              <w:t>Također, od ove akademske godine sudjelujemo kao partneri u jednom združenom Erasmus Mundus združenom</w:t>
            </w:r>
            <w:r w:rsidR="006F4748" w:rsidRPr="006F4748">
              <w:rPr>
                <w:rStyle w:val="cf01"/>
                <w:rFonts w:asciiTheme="minorHAnsi" w:hAnsiTheme="minorHAnsi" w:cstheme="minorHAnsi"/>
                <w:sz w:val="22"/>
                <w:szCs w:val="22"/>
                <w:shd w:val="clear" w:color="auto" w:fill="EAF1DD" w:themeFill="accent3" w:themeFillTint="33"/>
              </w:rPr>
              <w:t xml:space="preserve"> </w:t>
            </w:r>
            <w:r w:rsidR="006F4748" w:rsidRPr="003A7DAB">
              <w:rPr>
                <w:rStyle w:val="cf01"/>
                <w:rFonts w:asciiTheme="minorHAnsi" w:hAnsiTheme="minorHAnsi" w:cstheme="minorHAnsi"/>
                <w:sz w:val="22"/>
                <w:szCs w:val="22"/>
              </w:rPr>
              <w:lastRenderedPageBreak/>
              <w:t xml:space="preserve">studijskom programu (Prilog 0.0.0.1.) </w:t>
            </w:r>
            <w:hyperlink r:id="rId12" w:history="1">
              <w:r w:rsidR="006F4748" w:rsidRPr="00EC20AE">
                <w:rPr>
                  <w:rStyle w:val="cf01"/>
                  <w:rFonts w:asciiTheme="minorHAnsi" w:hAnsiTheme="minorHAnsi" w:cstheme="minorHAnsi"/>
                  <w:color w:val="0000FF"/>
                  <w:u w:val="single"/>
                </w:rPr>
                <w:t>https://www.master-promise.eu/</w:t>
              </w:r>
            </w:hyperlink>
          </w:p>
          <w:p w14:paraId="66209A50" w14:textId="77777777" w:rsidR="00953B6D" w:rsidRDefault="00953B6D" w:rsidP="003A7DAB">
            <w:pPr>
              <w:rPr>
                <w:rFonts w:eastAsia="Times New Roman" w:cstheme="minorHAnsi"/>
                <w:lang w:eastAsia="hr-HR"/>
              </w:rPr>
            </w:pPr>
          </w:p>
          <w:p w14:paraId="4B61D83E" w14:textId="17F9D301" w:rsidR="00BA7CD7" w:rsidRDefault="00BA7CD7" w:rsidP="003A7DAB">
            <w:pPr>
              <w:rPr>
                <w:rFonts w:cstheme="minorHAnsi"/>
              </w:rPr>
            </w:pPr>
            <w:r w:rsidRPr="00C510D2">
              <w:rPr>
                <w:rFonts w:eastAsia="Times New Roman" w:cstheme="minorHAnsi"/>
                <w:lang w:eastAsia="hr-HR"/>
              </w:rPr>
              <w:t>Stručne prakse provedene, popis tvrtki i trajanje u prilogu (2.9.1.1a</w:t>
            </w:r>
            <w:r w:rsidR="003F0D18">
              <w:rPr>
                <w:rFonts w:eastAsia="Times New Roman" w:cstheme="minorHAnsi"/>
                <w:lang w:eastAsia="hr-HR"/>
              </w:rPr>
              <w:t>.</w:t>
            </w:r>
            <w:r w:rsidRPr="00C510D2">
              <w:rPr>
                <w:rFonts w:eastAsia="Times New Roman" w:cstheme="minorHAnsi"/>
                <w:lang w:eastAsia="hr-HR"/>
              </w:rPr>
              <w:t>)</w:t>
            </w:r>
          </w:p>
          <w:p w14:paraId="50E07B94" w14:textId="72A552AE" w:rsidR="00BA7CD7" w:rsidRPr="00BA7CD7" w:rsidRDefault="00BA7CD7" w:rsidP="00BA7CD7">
            <w:pPr>
              <w:rPr>
                <w:rFonts w:eastAsia="Times New Roman" w:cstheme="minorHAnsi"/>
                <w:lang w:eastAsia="hr-HR"/>
              </w:rPr>
            </w:pPr>
          </w:p>
        </w:tc>
        <w:tc>
          <w:tcPr>
            <w:tcW w:w="1393" w:type="dxa"/>
            <w:shd w:val="clear" w:color="auto" w:fill="auto"/>
            <w:hideMark/>
          </w:tcPr>
          <w:p w14:paraId="7636342B"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Uprava, Povjerenstva za izradu novih studijskih programa, Vijeća studija, Fakultetsko vijeće</w:t>
            </w:r>
            <w:r w:rsidRPr="006B11DD">
              <w:rPr>
                <w:rFonts w:eastAsia="Times New Roman" w:cstheme="minorHAnsi"/>
                <w:lang w:eastAsia="hr-HR"/>
              </w:rPr>
              <w:br/>
            </w:r>
            <w:r w:rsidRPr="006B11DD">
              <w:rPr>
                <w:rFonts w:eastAsia="Times New Roman" w:cstheme="minorHAnsi"/>
                <w:lang w:eastAsia="hr-HR"/>
              </w:rPr>
              <w:br/>
            </w:r>
          </w:p>
          <w:p w14:paraId="734BE489" w14:textId="77777777" w:rsidR="00DD3B94" w:rsidRDefault="00DD3B94" w:rsidP="00DD3B94">
            <w:pPr>
              <w:spacing w:after="0" w:line="240" w:lineRule="auto"/>
              <w:rPr>
                <w:rFonts w:eastAsia="Times New Roman" w:cstheme="minorHAnsi"/>
                <w:lang w:eastAsia="hr-HR"/>
              </w:rPr>
            </w:pPr>
          </w:p>
          <w:p w14:paraId="1AB8CCC1" w14:textId="77777777" w:rsidR="00DD3B94" w:rsidRDefault="00DD3B94" w:rsidP="00DD3B94">
            <w:pPr>
              <w:spacing w:after="0" w:line="240" w:lineRule="auto"/>
              <w:rPr>
                <w:rFonts w:eastAsia="Times New Roman" w:cstheme="minorHAnsi"/>
                <w:lang w:eastAsia="hr-HR"/>
              </w:rPr>
            </w:pPr>
          </w:p>
          <w:p w14:paraId="47F75A57" w14:textId="77777777" w:rsidR="00DD3B94" w:rsidRDefault="00DD3B94" w:rsidP="00DD3B94">
            <w:pPr>
              <w:spacing w:after="0" w:line="240" w:lineRule="auto"/>
              <w:rPr>
                <w:rFonts w:eastAsia="Times New Roman" w:cstheme="minorHAnsi"/>
                <w:lang w:eastAsia="hr-HR"/>
              </w:rPr>
            </w:pPr>
          </w:p>
          <w:p w14:paraId="1265CAFE" w14:textId="77777777" w:rsidR="00DD3B94" w:rsidRDefault="00DD3B94" w:rsidP="00DD3B94">
            <w:pPr>
              <w:spacing w:after="0" w:line="240" w:lineRule="auto"/>
              <w:rPr>
                <w:rFonts w:eastAsia="Times New Roman" w:cstheme="minorHAnsi"/>
                <w:lang w:eastAsia="hr-HR"/>
              </w:rPr>
            </w:pPr>
          </w:p>
          <w:p w14:paraId="52919452" w14:textId="77777777" w:rsidR="00DD3B94" w:rsidRDefault="00DD3B94" w:rsidP="00DD3B94">
            <w:pPr>
              <w:spacing w:after="0" w:line="240" w:lineRule="auto"/>
              <w:rPr>
                <w:rFonts w:eastAsia="Times New Roman" w:cstheme="minorHAnsi"/>
                <w:lang w:eastAsia="hr-HR"/>
              </w:rPr>
            </w:pPr>
          </w:p>
          <w:p w14:paraId="7C474D0B" w14:textId="77777777" w:rsidR="00060222" w:rsidRDefault="00060222" w:rsidP="00DD3B94">
            <w:pPr>
              <w:spacing w:after="0" w:line="240" w:lineRule="auto"/>
              <w:rPr>
                <w:rFonts w:eastAsia="Times New Roman" w:cstheme="minorHAnsi"/>
                <w:lang w:eastAsia="hr-HR"/>
              </w:rPr>
            </w:pPr>
          </w:p>
          <w:p w14:paraId="44DCB059" w14:textId="77777777" w:rsidR="00060222" w:rsidRDefault="00060222" w:rsidP="00DD3B94">
            <w:pPr>
              <w:spacing w:after="0" w:line="240" w:lineRule="auto"/>
              <w:rPr>
                <w:rFonts w:eastAsia="Times New Roman" w:cstheme="minorHAnsi"/>
                <w:lang w:eastAsia="hr-HR"/>
              </w:rPr>
            </w:pPr>
          </w:p>
          <w:p w14:paraId="272C1B4E" w14:textId="77777777" w:rsidR="00060222" w:rsidRDefault="00060222" w:rsidP="00DD3B94">
            <w:pPr>
              <w:spacing w:after="0" w:line="240" w:lineRule="auto"/>
              <w:rPr>
                <w:rFonts w:eastAsia="Times New Roman" w:cstheme="minorHAnsi"/>
                <w:lang w:eastAsia="hr-HR"/>
              </w:rPr>
            </w:pPr>
          </w:p>
          <w:p w14:paraId="08A902F8" w14:textId="77777777" w:rsidR="00060222" w:rsidRDefault="00060222" w:rsidP="00DD3B94">
            <w:pPr>
              <w:spacing w:after="0" w:line="240" w:lineRule="auto"/>
              <w:rPr>
                <w:rFonts w:eastAsia="Times New Roman" w:cstheme="minorHAnsi"/>
                <w:lang w:eastAsia="hr-HR"/>
              </w:rPr>
            </w:pPr>
          </w:p>
          <w:p w14:paraId="76C7105A" w14:textId="77777777" w:rsidR="00060222" w:rsidRDefault="00060222" w:rsidP="00DD3B94">
            <w:pPr>
              <w:spacing w:after="0" w:line="240" w:lineRule="auto"/>
              <w:rPr>
                <w:rFonts w:eastAsia="Times New Roman" w:cstheme="minorHAnsi"/>
                <w:lang w:eastAsia="hr-HR"/>
              </w:rPr>
            </w:pPr>
          </w:p>
          <w:p w14:paraId="090A5F7C" w14:textId="77777777" w:rsidR="00060222" w:rsidRDefault="00060222" w:rsidP="00DD3B94">
            <w:pPr>
              <w:spacing w:after="0" w:line="240" w:lineRule="auto"/>
              <w:rPr>
                <w:rFonts w:eastAsia="Times New Roman" w:cstheme="minorHAnsi"/>
                <w:lang w:eastAsia="hr-HR"/>
              </w:rPr>
            </w:pPr>
          </w:p>
          <w:p w14:paraId="24AC9962" w14:textId="77777777" w:rsidR="006F4748" w:rsidRDefault="006F4748" w:rsidP="00DD3B94">
            <w:pPr>
              <w:spacing w:after="0" w:line="240" w:lineRule="auto"/>
              <w:rPr>
                <w:rFonts w:eastAsia="Times New Roman" w:cstheme="minorHAnsi"/>
                <w:lang w:eastAsia="hr-HR"/>
              </w:rPr>
            </w:pPr>
          </w:p>
          <w:p w14:paraId="68837704" w14:textId="77777777" w:rsidR="006F4748" w:rsidRDefault="006F4748" w:rsidP="00DD3B94">
            <w:pPr>
              <w:spacing w:after="0" w:line="240" w:lineRule="auto"/>
              <w:rPr>
                <w:rFonts w:eastAsia="Times New Roman" w:cstheme="minorHAnsi"/>
                <w:lang w:eastAsia="hr-HR"/>
              </w:rPr>
            </w:pPr>
          </w:p>
          <w:p w14:paraId="57077680" w14:textId="77777777" w:rsidR="003A7DAB" w:rsidRDefault="003A7DAB" w:rsidP="00DD3B94">
            <w:pPr>
              <w:spacing w:after="0" w:line="240" w:lineRule="auto"/>
              <w:rPr>
                <w:rFonts w:eastAsia="Times New Roman" w:cstheme="minorHAnsi"/>
                <w:lang w:eastAsia="hr-HR"/>
              </w:rPr>
            </w:pPr>
          </w:p>
          <w:p w14:paraId="1B02A575" w14:textId="77777777" w:rsidR="003A7DAB" w:rsidRDefault="003A7DAB" w:rsidP="00DD3B94">
            <w:pPr>
              <w:spacing w:after="0" w:line="240" w:lineRule="auto"/>
              <w:rPr>
                <w:rFonts w:eastAsia="Times New Roman" w:cstheme="minorHAnsi"/>
                <w:lang w:eastAsia="hr-HR"/>
              </w:rPr>
            </w:pPr>
          </w:p>
          <w:p w14:paraId="372A7B77" w14:textId="77777777" w:rsidR="003A7DAB" w:rsidRDefault="003A7DAB" w:rsidP="00DD3B94">
            <w:pPr>
              <w:spacing w:after="0" w:line="240" w:lineRule="auto"/>
              <w:rPr>
                <w:rFonts w:eastAsia="Times New Roman" w:cstheme="minorHAnsi"/>
                <w:lang w:eastAsia="hr-HR"/>
              </w:rPr>
            </w:pPr>
          </w:p>
          <w:p w14:paraId="76867CA1" w14:textId="77777777" w:rsidR="003A7DAB" w:rsidRDefault="003A7DAB" w:rsidP="00DD3B94">
            <w:pPr>
              <w:spacing w:after="0" w:line="240" w:lineRule="auto"/>
              <w:rPr>
                <w:rFonts w:eastAsia="Times New Roman" w:cstheme="minorHAnsi"/>
                <w:lang w:eastAsia="hr-HR"/>
              </w:rPr>
            </w:pPr>
          </w:p>
          <w:p w14:paraId="55DDE730" w14:textId="77777777" w:rsidR="003A7DAB" w:rsidRDefault="003A7DAB" w:rsidP="00DD3B94">
            <w:pPr>
              <w:spacing w:after="0" w:line="240" w:lineRule="auto"/>
              <w:rPr>
                <w:rFonts w:eastAsia="Times New Roman" w:cstheme="minorHAnsi"/>
                <w:lang w:eastAsia="hr-HR"/>
              </w:rPr>
            </w:pPr>
          </w:p>
          <w:p w14:paraId="032B6EF1" w14:textId="77777777" w:rsidR="003A7DAB" w:rsidRDefault="003A7DAB" w:rsidP="00DD3B94">
            <w:pPr>
              <w:spacing w:after="0" w:line="240" w:lineRule="auto"/>
              <w:rPr>
                <w:rFonts w:eastAsia="Times New Roman" w:cstheme="minorHAnsi"/>
                <w:lang w:eastAsia="hr-HR"/>
              </w:rPr>
            </w:pPr>
          </w:p>
          <w:p w14:paraId="5B6F7A16" w14:textId="77777777" w:rsidR="003A7DAB" w:rsidRDefault="003A7DAB" w:rsidP="00DD3B94">
            <w:pPr>
              <w:spacing w:after="0" w:line="240" w:lineRule="auto"/>
              <w:rPr>
                <w:rFonts w:eastAsia="Times New Roman" w:cstheme="minorHAnsi"/>
                <w:lang w:eastAsia="hr-HR"/>
              </w:rPr>
            </w:pPr>
          </w:p>
          <w:p w14:paraId="733DB6C1" w14:textId="77777777" w:rsidR="003A7DAB" w:rsidRDefault="003A7DAB" w:rsidP="00DD3B94">
            <w:pPr>
              <w:spacing w:after="0" w:line="240" w:lineRule="auto"/>
              <w:rPr>
                <w:rFonts w:eastAsia="Times New Roman" w:cstheme="minorHAnsi"/>
                <w:lang w:eastAsia="hr-HR"/>
              </w:rPr>
            </w:pPr>
          </w:p>
          <w:p w14:paraId="06AF1CDE" w14:textId="77777777" w:rsidR="003A7DAB" w:rsidRDefault="003A7DAB" w:rsidP="00DD3B94">
            <w:pPr>
              <w:spacing w:after="0" w:line="240" w:lineRule="auto"/>
              <w:rPr>
                <w:rFonts w:eastAsia="Times New Roman" w:cstheme="minorHAnsi"/>
                <w:lang w:eastAsia="hr-HR"/>
              </w:rPr>
            </w:pPr>
          </w:p>
          <w:p w14:paraId="38255827" w14:textId="77777777" w:rsidR="003A7DAB" w:rsidRDefault="003A7DAB" w:rsidP="00DD3B94">
            <w:pPr>
              <w:spacing w:after="0" w:line="240" w:lineRule="auto"/>
              <w:rPr>
                <w:rFonts w:eastAsia="Times New Roman" w:cstheme="minorHAnsi"/>
                <w:lang w:eastAsia="hr-HR"/>
              </w:rPr>
            </w:pPr>
          </w:p>
          <w:p w14:paraId="04B9557C" w14:textId="77777777" w:rsidR="003A7DAB" w:rsidRDefault="003A7DAB" w:rsidP="00DD3B94">
            <w:pPr>
              <w:spacing w:after="0" w:line="240" w:lineRule="auto"/>
              <w:rPr>
                <w:rFonts w:eastAsia="Times New Roman" w:cstheme="minorHAnsi"/>
                <w:lang w:eastAsia="hr-HR"/>
              </w:rPr>
            </w:pPr>
          </w:p>
          <w:p w14:paraId="0B900C98" w14:textId="77777777" w:rsidR="003A7DAB" w:rsidRDefault="003A7DAB" w:rsidP="00DD3B94">
            <w:pPr>
              <w:spacing w:after="0" w:line="240" w:lineRule="auto"/>
              <w:rPr>
                <w:rFonts w:eastAsia="Times New Roman" w:cstheme="minorHAnsi"/>
                <w:lang w:eastAsia="hr-HR"/>
              </w:rPr>
            </w:pPr>
          </w:p>
          <w:p w14:paraId="19C9371C" w14:textId="77777777" w:rsidR="003A7DAB" w:rsidRDefault="003A7DAB" w:rsidP="00DD3B94">
            <w:pPr>
              <w:spacing w:after="0" w:line="240" w:lineRule="auto"/>
              <w:rPr>
                <w:rFonts w:eastAsia="Times New Roman" w:cstheme="minorHAnsi"/>
                <w:lang w:eastAsia="hr-HR"/>
              </w:rPr>
            </w:pPr>
          </w:p>
          <w:p w14:paraId="4928A31B" w14:textId="77777777" w:rsidR="003A7DAB" w:rsidRDefault="003A7DAB" w:rsidP="00DD3B94">
            <w:pPr>
              <w:spacing w:after="0" w:line="240" w:lineRule="auto"/>
              <w:rPr>
                <w:rFonts w:eastAsia="Times New Roman" w:cstheme="minorHAnsi"/>
                <w:lang w:eastAsia="hr-HR"/>
              </w:rPr>
            </w:pPr>
          </w:p>
          <w:p w14:paraId="7E6C5628" w14:textId="77777777" w:rsidR="003A7DAB" w:rsidRDefault="003A7DAB" w:rsidP="00DD3B94">
            <w:pPr>
              <w:spacing w:after="0" w:line="240" w:lineRule="auto"/>
              <w:rPr>
                <w:rFonts w:eastAsia="Times New Roman" w:cstheme="minorHAnsi"/>
                <w:lang w:eastAsia="hr-HR"/>
              </w:rPr>
            </w:pPr>
          </w:p>
          <w:p w14:paraId="2BC0E514" w14:textId="77777777" w:rsidR="003A7DAB" w:rsidRDefault="003A7DAB" w:rsidP="00DD3B94">
            <w:pPr>
              <w:spacing w:after="0" w:line="240" w:lineRule="auto"/>
              <w:rPr>
                <w:rFonts w:eastAsia="Times New Roman" w:cstheme="minorHAnsi"/>
                <w:lang w:eastAsia="hr-HR"/>
              </w:rPr>
            </w:pPr>
          </w:p>
          <w:p w14:paraId="63BC56F6" w14:textId="77777777" w:rsidR="003A7DAB" w:rsidRDefault="003A7DAB" w:rsidP="00DD3B94">
            <w:pPr>
              <w:spacing w:after="0" w:line="240" w:lineRule="auto"/>
              <w:rPr>
                <w:rFonts w:eastAsia="Times New Roman" w:cstheme="minorHAnsi"/>
                <w:lang w:eastAsia="hr-HR"/>
              </w:rPr>
            </w:pPr>
          </w:p>
          <w:p w14:paraId="62161F24" w14:textId="77777777" w:rsidR="003A7DAB" w:rsidRDefault="003A7DAB" w:rsidP="00DD3B94">
            <w:pPr>
              <w:spacing w:after="0" w:line="240" w:lineRule="auto"/>
              <w:rPr>
                <w:rFonts w:eastAsia="Times New Roman" w:cstheme="minorHAnsi"/>
                <w:lang w:eastAsia="hr-HR"/>
              </w:rPr>
            </w:pPr>
          </w:p>
          <w:p w14:paraId="4EF1B8ED" w14:textId="4B60F7F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voditelj projekta RGN Start</w:t>
            </w:r>
          </w:p>
        </w:tc>
      </w:tr>
      <w:tr w:rsidR="00DD3B94" w:rsidRPr="006B11DD" w14:paraId="66174918" w14:textId="77777777" w:rsidTr="003A7DAB">
        <w:trPr>
          <w:gridAfter w:val="1"/>
          <w:wAfter w:w="27" w:type="dxa"/>
          <w:trHeight w:val="1980"/>
        </w:trPr>
        <w:tc>
          <w:tcPr>
            <w:tcW w:w="1117" w:type="dxa"/>
            <w:gridSpan w:val="2"/>
            <w:shd w:val="clear" w:color="auto" w:fill="auto"/>
            <w:noWrap/>
            <w:hideMark/>
          </w:tcPr>
          <w:p w14:paraId="64992E2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638D9AE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Trebao bi proširiti opseg aktivnosti.</w:t>
            </w:r>
          </w:p>
        </w:tc>
        <w:tc>
          <w:tcPr>
            <w:tcW w:w="3298" w:type="dxa"/>
            <w:gridSpan w:val="2"/>
            <w:shd w:val="clear" w:color="auto" w:fill="auto"/>
            <w:hideMark/>
          </w:tcPr>
          <w:p w14:paraId="4A7CD4AE"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Uspostavljanje Ureda za savjetovanje studenata i predstavljanje karijernih mogućnosti u sklopu projekta RGN START – STručnA pRaksa za živoT.</w:t>
            </w:r>
          </w:p>
        </w:tc>
        <w:tc>
          <w:tcPr>
            <w:tcW w:w="1700" w:type="dxa"/>
            <w:shd w:val="clear" w:color="auto" w:fill="auto"/>
            <w:hideMark/>
          </w:tcPr>
          <w:p w14:paraId="31F7F09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2020. godine</w:t>
            </w:r>
          </w:p>
        </w:tc>
        <w:tc>
          <w:tcPr>
            <w:tcW w:w="2972" w:type="dxa"/>
            <w:shd w:val="clear" w:color="auto" w:fill="auto"/>
            <w:hideMark/>
          </w:tcPr>
          <w:p w14:paraId="0FD6122C" w14:textId="06FA5A2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Ured za savjetovan</w:t>
            </w:r>
            <w:r w:rsidR="00CD71CF">
              <w:rPr>
                <w:rFonts w:eastAsia="Times New Roman" w:cstheme="minorHAnsi"/>
                <w:color w:val="000000"/>
                <w:lang w:eastAsia="hr-HR"/>
              </w:rPr>
              <w:t>je</w:t>
            </w:r>
            <w:r w:rsidR="00041AC7">
              <w:rPr>
                <w:rFonts w:eastAsia="Times New Roman" w:cstheme="minorHAnsi"/>
                <w:color w:val="000000"/>
                <w:lang w:eastAsia="hr-HR"/>
              </w:rPr>
              <w:t xml:space="preserve"> </w:t>
            </w:r>
            <w:r w:rsidRPr="006B11DD">
              <w:rPr>
                <w:rFonts w:eastAsia="Times New Roman" w:cstheme="minorHAnsi"/>
                <w:color w:val="000000"/>
                <w:lang w:eastAsia="hr-HR"/>
              </w:rPr>
              <w:t>studenata</w:t>
            </w:r>
          </w:p>
        </w:tc>
        <w:tc>
          <w:tcPr>
            <w:tcW w:w="1948" w:type="dxa"/>
            <w:shd w:val="clear" w:color="auto" w:fill="auto"/>
            <w:hideMark/>
          </w:tcPr>
          <w:p w14:paraId="2283EDBD" w14:textId="1CD88047" w:rsidR="00DD3B94" w:rsidRPr="006B11DD" w:rsidRDefault="00340836" w:rsidP="00DD3B94">
            <w:pPr>
              <w:spacing w:after="0" w:line="240" w:lineRule="auto"/>
              <w:rPr>
                <w:rFonts w:eastAsia="Times New Roman" w:cstheme="minorHAnsi"/>
                <w:color w:val="548DD4" w:themeColor="text2" w:themeTint="99"/>
                <w:lang w:eastAsia="hr-HR"/>
              </w:rPr>
            </w:pPr>
            <w:r>
              <w:rPr>
                <w:rFonts w:eastAsia="Times New Roman" w:cstheme="minorHAnsi"/>
                <w:lang w:eastAsia="hr-HR"/>
              </w:rPr>
              <w:t xml:space="preserve">Osnovan Ured </w:t>
            </w:r>
            <w:r w:rsidR="00F56064">
              <w:rPr>
                <w:rFonts w:eastAsia="Times New Roman" w:cstheme="minorHAnsi"/>
                <w:lang w:eastAsia="hr-HR"/>
              </w:rPr>
              <w:t>za studente</w:t>
            </w:r>
            <w:r w:rsidR="000745DA" w:rsidRPr="00C510D2">
              <w:rPr>
                <w:rFonts w:eastAsia="Times New Roman" w:cstheme="minorHAnsi"/>
                <w:lang w:eastAsia="hr-HR"/>
              </w:rPr>
              <w:t xml:space="preserve"> </w:t>
            </w:r>
            <w:r w:rsidR="00A02C12">
              <w:rPr>
                <w:rFonts w:eastAsia="Times New Roman" w:cstheme="minorHAnsi"/>
                <w:lang w:eastAsia="hr-HR"/>
              </w:rPr>
              <w:t>, (Prilog</w:t>
            </w:r>
            <w:r w:rsidR="007377DE">
              <w:rPr>
                <w:rFonts w:eastAsia="Times New Roman" w:cstheme="minorHAnsi"/>
                <w:lang w:eastAsia="hr-HR"/>
              </w:rPr>
              <w:t xml:space="preserve"> 3.1.2.2.</w:t>
            </w:r>
            <w:r w:rsidR="0053222F">
              <w:rPr>
                <w:rFonts w:eastAsia="Times New Roman" w:cstheme="minorHAnsi"/>
                <w:lang w:eastAsia="hr-HR"/>
              </w:rPr>
              <w:t>)</w:t>
            </w:r>
          </w:p>
        </w:tc>
        <w:tc>
          <w:tcPr>
            <w:tcW w:w="1393" w:type="dxa"/>
            <w:shd w:val="clear" w:color="auto" w:fill="auto"/>
            <w:hideMark/>
          </w:tcPr>
          <w:p w14:paraId="3A4437A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Voditelj projekta RGN Start</w:t>
            </w:r>
          </w:p>
        </w:tc>
      </w:tr>
      <w:tr w:rsidR="00DD3B94" w:rsidRPr="006B11DD" w14:paraId="3628A197" w14:textId="77777777" w:rsidTr="00647AED">
        <w:trPr>
          <w:gridAfter w:val="1"/>
          <w:wAfter w:w="27" w:type="dxa"/>
          <w:trHeight w:val="315"/>
        </w:trPr>
        <w:tc>
          <w:tcPr>
            <w:tcW w:w="14813" w:type="dxa"/>
            <w:gridSpan w:val="9"/>
            <w:shd w:val="clear" w:color="auto" w:fill="auto"/>
            <w:hideMark/>
          </w:tcPr>
          <w:p w14:paraId="265C189A"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1.6. Programi cjeloživotnog učenja koje visoko učilište izvodi usklađeni su sa strateškim ciljevima i misijom visokog učilišta te društvenim potrebama</w:t>
            </w:r>
          </w:p>
        </w:tc>
      </w:tr>
      <w:tr w:rsidR="00DD3B94" w:rsidRPr="006B11DD" w14:paraId="1809F82A" w14:textId="77777777" w:rsidTr="00DA4B57">
        <w:trPr>
          <w:gridAfter w:val="1"/>
          <w:wAfter w:w="27" w:type="dxa"/>
          <w:trHeight w:val="8190"/>
        </w:trPr>
        <w:tc>
          <w:tcPr>
            <w:tcW w:w="1117" w:type="dxa"/>
            <w:gridSpan w:val="2"/>
            <w:shd w:val="clear" w:color="auto" w:fill="auto"/>
            <w:noWrap/>
            <w:hideMark/>
          </w:tcPr>
          <w:p w14:paraId="4FCBE8E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5CB3F2D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proširiti programe cjeloživotnog učenja kako bi poboljšao vještine, znanje i kompetencije svog nastavnog  i akademskog osoblja i studenata. To može uključivati i tečajeve engleskog jezika.</w:t>
            </w:r>
          </w:p>
        </w:tc>
        <w:tc>
          <w:tcPr>
            <w:tcW w:w="3298" w:type="dxa"/>
            <w:gridSpan w:val="2"/>
            <w:shd w:val="clear" w:color="auto" w:fill="auto"/>
            <w:hideMark/>
          </w:tcPr>
          <w:p w14:paraId="7E76F52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Uspostava kolegija za generičke vještine na preddiplomskoj, diplomskoj i poslijediplomskoj razini (bez ECTS-a i ocjenjivanja) sa sudjelovanjem domaćih i međunarodnih stručnjaka.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4A86A22" w14:textId="77777777" w:rsidR="00DD3B94" w:rsidRPr="006B11DD" w:rsidRDefault="00DD3B94" w:rsidP="00DD3B94">
            <w:pPr>
              <w:spacing w:after="0" w:line="240" w:lineRule="auto"/>
              <w:rPr>
                <w:rFonts w:eastAsia="Times New Roman" w:cstheme="minorHAnsi"/>
                <w:lang w:eastAsia="hr-HR"/>
              </w:rPr>
            </w:pPr>
          </w:p>
          <w:p w14:paraId="414BCC65" w14:textId="0EE61FCA" w:rsidR="00DD3B94" w:rsidRDefault="00DD3B94" w:rsidP="00DD3B94">
            <w:pPr>
              <w:spacing w:after="0" w:line="240" w:lineRule="auto"/>
              <w:rPr>
                <w:rFonts w:eastAsia="Times New Roman" w:cstheme="minorHAnsi"/>
                <w:lang w:eastAsia="hr-HR"/>
              </w:rPr>
            </w:pPr>
          </w:p>
          <w:p w14:paraId="2D5E3F15" w14:textId="13A6D309" w:rsidR="00DD3B94" w:rsidRDefault="00DD3B94" w:rsidP="00DD3B94">
            <w:pPr>
              <w:spacing w:after="0" w:line="240" w:lineRule="auto"/>
              <w:rPr>
                <w:rFonts w:eastAsia="Times New Roman" w:cstheme="minorHAnsi"/>
                <w:lang w:eastAsia="hr-HR"/>
              </w:rPr>
            </w:pPr>
          </w:p>
          <w:p w14:paraId="01FAC1E9" w14:textId="0BEDBF9F" w:rsidR="00DD3B94" w:rsidRDefault="00DD3B94" w:rsidP="00DD3B94">
            <w:pPr>
              <w:spacing w:after="0" w:line="240" w:lineRule="auto"/>
              <w:rPr>
                <w:rFonts w:eastAsia="Times New Roman" w:cstheme="minorHAnsi"/>
                <w:lang w:eastAsia="hr-HR"/>
              </w:rPr>
            </w:pPr>
          </w:p>
          <w:p w14:paraId="3ADCDE2D" w14:textId="464443A6" w:rsidR="00DD3B94" w:rsidRDefault="00DD3B94" w:rsidP="00DD3B94">
            <w:pPr>
              <w:spacing w:after="0" w:line="240" w:lineRule="auto"/>
              <w:rPr>
                <w:rFonts w:eastAsia="Times New Roman" w:cstheme="minorHAnsi"/>
                <w:lang w:eastAsia="hr-HR"/>
              </w:rPr>
            </w:pPr>
          </w:p>
          <w:p w14:paraId="43E403A8" w14:textId="1D6D2165" w:rsidR="00DD3B94" w:rsidRDefault="00DD3B94" w:rsidP="00DD3B94">
            <w:pPr>
              <w:spacing w:after="0" w:line="240" w:lineRule="auto"/>
              <w:rPr>
                <w:rFonts w:eastAsia="Times New Roman" w:cstheme="minorHAnsi"/>
                <w:lang w:eastAsia="hr-HR"/>
              </w:rPr>
            </w:pPr>
          </w:p>
          <w:p w14:paraId="7EA6DF9A" w14:textId="62DD14D3" w:rsidR="00DD3B94" w:rsidRDefault="00DD3B94" w:rsidP="00DD3B94">
            <w:pPr>
              <w:spacing w:after="0" w:line="240" w:lineRule="auto"/>
              <w:rPr>
                <w:rFonts w:eastAsia="Times New Roman" w:cstheme="minorHAnsi"/>
                <w:lang w:eastAsia="hr-HR"/>
              </w:rPr>
            </w:pPr>
          </w:p>
          <w:p w14:paraId="5674C27C" w14:textId="77777777" w:rsidR="00DD3B94" w:rsidRPr="006B11DD" w:rsidRDefault="00DD3B94" w:rsidP="00DD3B94">
            <w:pPr>
              <w:spacing w:after="0" w:line="240" w:lineRule="auto"/>
              <w:rPr>
                <w:rFonts w:eastAsia="Times New Roman" w:cstheme="minorHAnsi"/>
                <w:lang w:eastAsia="hr-HR"/>
              </w:rPr>
            </w:pPr>
          </w:p>
          <w:p w14:paraId="0B9916A6" w14:textId="77777777" w:rsidR="00DD3B94" w:rsidRPr="006B11DD" w:rsidRDefault="00DD3B94" w:rsidP="00DD3B94">
            <w:pPr>
              <w:spacing w:after="0" w:line="240" w:lineRule="auto"/>
              <w:rPr>
                <w:rFonts w:eastAsia="Times New Roman" w:cstheme="minorHAnsi"/>
                <w:lang w:eastAsia="hr-HR"/>
              </w:rPr>
            </w:pPr>
          </w:p>
          <w:p w14:paraId="162A764C" w14:textId="77777777" w:rsidR="00DD3B94" w:rsidRPr="006B11DD" w:rsidRDefault="00DD3B94" w:rsidP="00DD3B94">
            <w:pPr>
              <w:spacing w:after="0" w:line="240" w:lineRule="auto"/>
              <w:rPr>
                <w:rFonts w:eastAsia="Times New Roman" w:cstheme="minorHAnsi"/>
                <w:lang w:eastAsia="hr-HR"/>
              </w:rPr>
            </w:pPr>
          </w:p>
          <w:p w14:paraId="39AAEF3C"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Poticanje zaposlenika i studenata na pohađanje tečajeva koje pruža Sveučilišni računski centar (SRCE)</w:t>
            </w:r>
            <w:r w:rsidRPr="006B11DD">
              <w:rPr>
                <w:rFonts w:eastAsia="Times New Roman" w:cstheme="minorHAnsi"/>
                <w:lang w:eastAsia="hr-HR"/>
              </w:rPr>
              <w:br/>
            </w:r>
            <w:r w:rsidRPr="006B11DD">
              <w:rPr>
                <w:rFonts w:eastAsia="Times New Roman" w:cstheme="minorHAnsi"/>
                <w:lang w:eastAsia="hr-HR"/>
              </w:rPr>
              <w:br/>
            </w:r>
          </w:p>
          <w:p w14:paraId="7AC69F76" w14:textId="77777777" w:rsidR="00DD3B94" w:rsidRPr="006B11DD" w:rsidRDefault="00DD3B94" w:rsidP="00DD3B94">
            <w:pPr>
              <w:spacing w:after="0" w:line="240" w:lineRule="auto"/>
              <w:rPr>
                <w:rFonts w:eastAsia="Times New Roman" w:cstheme="minorHAnsi"/>
                <w:lang w:eastAsia="hr-HR"/>
              </w:rPr>
            </w:pPr>
          </w:p>
          <w:p w14:paraId="2C6B3AF6" w14:textId="77777777" w:rsidR="00DD3B94" w:rsidRPr="006B11DD" w:rsidRDefault="00DD3B94" w:rsidP="00DD3B94">
            <w:pPr>
              <w:spacing w:after="0" w:line="240" w:lineRule="auto"/>
              <w:rPr>
                <w:rFonts w:eastAsia="Times New Roman" w:cstheme="minorHAnsi"/>
                <w:lang w:eastAsia="hr-HR"/>
              </w:rPr>
            </w:pPr>
          </w:p>
          <w:p w14:paraId="2B933BF9" w14:textId="77777777" w:rsidR="00DD3B94" w:rsidRPr="006B11DD" w:rsidRDefault="00DD3B94" w:rsidP="00DD3B94">
            <w:pPr>
              <w:spacing w:after="0" w:line="240" w:lineRule="auto"/>
              <w:rPr>
                <w:rFonts w:eastAsia="Times New Roman" w:cstheme="minorHAnsi"/>
                <w:lang w:eastAsia="hr-HR"/>
              </w:rPr>
            </w:pPr>
          </w:p>
          <w:p w14:paraId="5AA20235" w14:textId="77777777" w:rsidR="00DD3B94" w:rsidRPr="006B11DD" w:rsidRDefault="00DD3B94" w:rsidP="00DD3B94">
            <w:pPr>
              <w:spacing w:after="0" w:line="240" w:lineRule="auto"/>
              <w:rPr>
                <w:rFonts w:eastAsia="Times New Roman" w:cstheme="minorHAnsi"/>
                <w:lang w:eastAsia="hr-HR"/>
              </w:rPr>
            </w:pPr>
          </w:p>
          <w:p w14:paraId="49A1A493" w14:textId="5D73E62B" w:rsidR="00DD3B94" w:rsidRDefault="00DD3B94" w:rsidP="00DD3B94">
            <w:pPr>
              <w:spacing w:after="0" w:line="240" w:lineRule="auto"/>
              <w:rPr>
                <w:rFonts w:eastAsia="Times New Roman" w:cstheme="minorHAnsi"/>
                <w:lang w:eastAsia="hr-HR"/>
              </w:rPr>
            </w:pPr>
          </w:p>
          <w:p w14:paraId="4251DCE8" w14:textId="77777777" w:rsidR="00DD3B94" w:rsidRPr="006B11DD" w:rsidRDefault="00DD3B94" w:rsidP="00DD3B94">
            <w:pPr>
              <w:spacing w:after="0" w:line="240" w:lineRule="auto"/>
              <w:rPr>
                <w:rFonts w:eastAsia="Times New Roman" w:cstheme="minorHAnsi"/>
                <w:lang w:eastAsia="hr-HR"/>
              </w:rPr>
            </w:pPr>
          </w:p>
          <w:p w14:paraId="23EF56AD" w14:textId="77777777" w:rsidR="00DD3B94" w:rsidRPr="006B11DD" w:rsidRDefault="00DD3B94" w:rsidP="00DD3B94">
            <w:pPr>
              <w:spacing w:after="0" w:line="240" w:lineRule="auto"/>
              <w:rPr>
                <w:rFonts w:eastAsia="Times New Roman" w:cstheme="minorHAnsi"/>
                <w:lang w:eastAsia="hr-HR"/>
              </w:rPr>
            </w:pPr>
          </w:p>
          <w:p w14:paraId="48273DDE" w14:textId="77777777" w:rsidR="00DD3B94" w:rsidRPr="006B11DD" w:rsidRDefault="00DD3B94" w:rsidP="00DD3B94">
            <w:pPr>
              <w:spacing w:after="0" w:line="240" w:lineRule="auto"/>
              <w:rPr>
                <w:rFonts w:eastAsia="Times New Roman" w:cstheme="minorHAnsi"/>
                <w:lang w:eastAsia="hr-HR"/>
              </w:rPr>
            </w:pPr>
          </w:p>
          <w:p w14:paraId="330E92B5" w14:textId="77777777" w:rsidR="00DD3B94" w:rsidRDefault="00DD3B94" w:rsidP="00DD3B94">
            <w:pPr>
              <w:spacing w:after="0" w:line="240" w:lineRule="auto"/>
              <w:rPr>
                <w:rFonts w:eastAsia="Times New Roman" w:cstheme="minorHAnsi"/>
                <w:lang w:eastAsia="hr-HR"/>
              </w:rPr>
            </w:pPr>
          </w:p>
          <w:p w14:paraId="2CFC59DA" w14:textId="77777777" w:rsidR="00DD3B94" w:rsidRDefault="00DD3B94" w:rsidP="00DD3B94">
            <w:pPr>
              <w:spacing w:after="0" w:line="240" w:lineRule="auto"/>
              <w:rPr>
                <w:rFonts w:eastAsia="Times New Roman" w:cstheme="minorHAnsi"/>
                <w:lang w:eastAsia="hr-HR"/>
              </w:rPr>
            </w:pPr>
          </w:p>
          <w:p w14:paraId="2D4032AC"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Pohađanje seminara, škola, radionica i drugih tečajeva od strane zaposlenika sukladno financijskim mogućnostima Fakulteta</w:t>
            </w:r>
            <w:r w:rsidRPr="006B11DD">
              <w:rPr>
                <w:rFonts w:eastAsia="Times New Roman" w:cstheme="minorHAnsi"/>
                <w:lang w:eastAsia="hr-HR"/>
              </w:rPr>
              <w:br/>
            </w:r>
            <w:r w:rsidRPr="006B11DD">
              <w:rPr>
                <w:rFonts w:eastAsia="Times New Roman" w:cstheme="minorHAnsi"/>
                <w:lang w:eastAsia="hr-HR"/>
              </w:rPr>
              <w:br/>
            </w:r>
          </w:p>
          <w:p w14:paraId="6D07B146" w14:textId="77777777" w:rsidR="00DD3B94" w:rsidRDefault="00DD3B94" w:rsidP="00DD3B94">
            <w:pPr>
              <w:spacing w:after="0" w:line="240" w:lineRule="auto"/>
              <w:rPr>
                <w:rFonts w:eastAsia="Times New Roman" w:cstheme="minorHAnsi"/>
                <w:lang w:eastAsia="hr-HR"/>
              </w:rPr>
            </w:pPr>
          </w:p>
          <w:p w14:paraId="3A6D1F7E" w14:textId="77777777" w:rsidR="008D6A94" w:rsidRDefault="008D6A94" w:rsidP="00DD3B94">
            <w:pPr>
              <w:spacing w:after="0" w:line="240" w:lineRule="auto"/>
              <w:rPr>
                <w:rFonts w:eastAsia="Times New Roman" w:cstheme="minorHAnsi"/>
                <w:lang w:eastAsia="hr-HR"/>
              </w:rPr>
            </w:pPr>
          </w:p>
          <w:p w14:paraId="39180013" w14:textId="77777777" w:rsidR="008D6A94" w:rsidRDefault="008D6A94" w:rsidP="00DD3B94">
            <w:pPr>
              <w:spacing w:after="0" w:line="240" w:lineRule="auto"/>
              <w:rPr>
                <w:rFonts w:eastAsia="Times New Roman" w:cstheme="minorHAnsi"/>
                <w:lang w:eastAsia="hr-HR"/>
              </w:rPr>
            </w:pPr>
          </w:p>
          <w:p w14:paraId="4E6C085A" w14:textId="77777777" w:rsidR="008D6A94" w:rsidRDefault="008D6A94" w:rsidP="00DD3B94">
            <w:pPr>
              <w:spacing w:after="0" w:line="240" w:lineRule="auto"/>
              <w:rPr>
                <w:rFonts w:eastAsia="Times New Roman" w:cstheme="minorHAnsi"/>
                <w:lang w:eastAsia="hr-HR"/>
              </w:rPr>
            </w:pPr>
          </w:p>
          <w:p w14:paraId="2B028A7E" w14:textId="77777777" w:rsidR="008D6A94" w:rsidRDefault="008D6A94" w:rsidP="00DD3B94">
            <w:pPr>
              <w:spacing w:after="0" w:line="240" w:lineRule="auto"/>
              <w:rPr>
                <w:rFonts w:eastAsia="Times New Roman" w:cstheme="minorHAnsi"/>
                <w:lang w:eastAsia="hr-HR"/>
              </w:rPr>
            </w:pPr>
          </w:p>
          <w:p w14:paraId="43EC3D20" w14:textId="77777777" w:rsidR="008D6A94" w:rsidRDefault="008D6A94" w:rsidP="00DD3B94">
            <w:pPr>
              <w:spacing w:after="0" w:line="240" w:lineRule="auto"/>
              <w:rPr>
                <w:rFonts w:eastAsia="Times New Roman" w:cstheme="minorHAnsi"/>
                <w:lang w:eastAsia="hr-HR"/>
              </w:rPr>
            </w:pPr>
          </w:p>
          <w:p w14:paraId="4E2BCCAE" w14:textId="77777777" w:rsidR="008D6A94" w:rsidRDefault="008D6A94" w:rsidP="00DD3B94">
            <w:pPr>
              <w:spacing w:after="0" w:line="240" w:lineRule="auto"/>
              <w:rPr>
                <w:rFonts w:eastAsia="Times New Roman" w:cstheme="minorHAnsi"/>
                <w:lang w:eastAsia="hr-HR"/>
              </w:rPr>
            </w:pPr>
          </w:p>
          <w:p w14:paraId="29EA0330" w14:textId="77777777" w:rsidR="008D6A94" w:rsidRDefault="008D6A94" w:rsidP="00DD3B94">
            <w:pPr>
              <w:spacing w:after="0" w:line="240" w:lineRule="auto"/>
              <w:rPr>
                <w:rFonts w:eastAsia="Times New Roman" w:cstheme="minorHAnsi"/>
                <w:lang w:eastAsia="hr-HR"/>
              </w:rPr>
            </w:pPr>
          </w:p>
          <w:p w14:paraId="53FDA616" w14:textId="77777777" w:rsidR="008D6A94" w:rsidRDefault="008D6A94" w:rsidP="00DD3B94">
            <w:pPr>
              <w:spacing w:after="0" w:line="240" w:lineRule="auto"/>
              <w:rPr>
                <w:rFonts w:eastAsia="Times New Roman" w:cstheme="minorHAnsi"/>
                <w:lang w:eastAsia="hr-HR"/>
              </w:rPr>
            </w:pPr>
          </w:p>
          <w:p w14:paraId="68BCEBCD" w14:textId="77777777" w:rsidR="008D6A94" w:rsidRDefault="008D6A94" w:rsidP="00DD3B94">
            <w:pPr>
              <w:spacing w:after="0" w:line="240" w:lineRule="auto"/>
              <w:rPr>
                <w:rFonts w:eastAsia="Times New Roman" w:cstheme="minorHAnsi"/>
                <w:lang w:eastAsia="hr-HR"/>
              </w:rPr>
            </w:pPr>
          </w:p>
          <w:p w14:paraId="7FF8B2DD" w14:textId="77777777" w:rsidR="008D6A94" w:rsidRDefault="008D6A94" w:rsidP="00DD3B94">
            <w:pPr>
              <w:spacing w:after="0" w:line="240" w:lineRule="auto"/>
              <w:rPr>
                <w:rFonts w:eastAsia="Times New Roman" w:cstheme="minorHAnsi"/>
                <w:lang w:eastAsia="hr-HR"/>
              </w:rPr>
            </w:pPr>
          </w:p>
          <w:p w14:paraId="37417250" w14:textId="77777777" w:rsidR="008D6A94" w:rsidRDefault="008D6A94" w:rsidP="00DD3B94">
            <w:pPr>
              <w:spacing w:after="0" w:line="240" w:lineRule="auto"/>
              <w:rPr>
                <w:rFonts w:eastAsia="Times New Roman" w:cstheme="minorHAnsi"/>
                <w:lang w:eastAsia="hr-HR"/>
              </w:rPr>
            </w:pPr>
          </w:p>
          <w:p w14:paraId="63693365" w14:textId="77777777" w:rsidR="008D6A94" w:rsidRDefault="008D6A94" w:rsidP="00DD3B94">
            <w:pPr>
              <w:spacing w:after="0" w:line="240" w:lineRule="auto"/>
              <w:rPr>
                <w:rFonts w:eastAsia="Times New Roman" w:cstheme="minorHAnsi"/>
                <w:lang w:eastAsia="hr-HR"/>
              </w:rPr>
            </w:pPr>
          </w:p>
          <w:p w14:paraId="632CF078" w14:textId="77777777" w:rsidR="008D6A94" w:rsidRDefault="008D6A94" w:rsidP="00DD3B94">
            <w:pPr>
              <w:spacing w:after="0" w:line="240" w:lineRule="auto"/>
              <w:rPr>
                <w:rFonts w:eastAsia="Times New Roman" w:cstheme="minorHAnsi"/>
                <w:lang w:eastAsia="hr-HR"/>
              </w:rPr>
            </w:pPr>
          </w:p>
          <w:p w14:paraId="28891568" w14:textId="77777777" w:rsidR="008D6A94" w:rsidRDefault="008D6A94" w:rsidP="00DD3B94">
            <w:pPr>
              <w:spacing w:after="0" w:line="240" w:lineRule="auto"/>
              <w:rPr>
                <w:rFonts w:eastAsia="Times New Roman" w:cstheme="minorHAnsi"/>
                <w:lang w:eastAsia="hr-HR"/>
              </w:rPr>
            </w:pPr>
          </w:p>
          <w:p w14:paraId="5CF65962" w14:textId="77777777" w:rsidR="008D6A94" w:rsidRDefault="008D6A94" w:rsidP="00DD3B94">
            <w:pPr>
              <w:spacing w:after="0" w:line="240" w:lineRule="auto"/>
              <w:rPr>
                <w:rFonts w:eastAsia="Times New Roman" w:cstheme="minorHAnsi"/>
                <w:lang w:eastAsia="hr-HR"/>
              </w:rPr>
            </w:pPr>
          </w:p>
          <w:p w14:paraId="537AAE56" w14:textId="77777777" w:rsidR="008D6A94" w:rsidRDefault="008D6A94" w:rsidP="00DD3B94">
            <w:pPr>
              <w:spacing w:after="0" w:line="240" w:lineRule="auto"/>
              <w:rPr>
                <w:rFonts w:eastAsia="Times New Roman" w:cstheme="minorHAnsi"/>
                <w:lang w:eastAsia="hr-HR"/>
              </w:rPr>
            </w:pPr>
          </w:p>
          <w:p w14:paraId="362633F5" w14:textId="77777777" w:rsidR="008D6A94" w:rsidRDefault="008D6A94" w:rsidP="00DD3B94">
            <w:pPr>
              <w:spacing w:after="0" w:line="240" w:lineRule="auto"/>
              <w:rPr>
                <w:rFonts w:eastAsia="Times New Roman" w:cstheme="minorHAnsi"/>
                <w:lang w:eastAsia="hr-HR"/>
              </w:rPr>
            </w:pPr>
          </w:p>
          <w:p w14:paraId="18B8733C" w14:textId="77777777" w:rsidR="008D6A94" w:rsidRDefault="008D6A94" w:rsidP="00DD3B94">
            <w:pPr>
              <w:spacing w:after="0" w:line="240" w:lineRule="auto"/>
              <w:rPr>
                <w:rFonts w:eastAsia="Times New Roman" w:cstheme="minorHAnsi"/>
                <w:lang w:eastAsia="hr-HR"/>
              </w:rPr>
            </w:pPr>
          </w:p>
          <w:p w14:paraId="0EA153F7" w14:textId="77777777" w:rsidR="008D6A94" w:rsidRDefault="008D6A94" w:rsidP="00DD3B94">
            <w:pPr>
              <w:spacing w:after="0" w:line="240" w:lineRule="auto"/>
              <w:rPr>
                <w:rFonts w:eastAsia="Times New Roman" w:cstheme="minorHAnsi"/>
                <w:lang w:eastAsia="hr-HR"/>
              </w:rPr>
            </w:pPr>
          </w:p>
          <w:p w14:paraId="61C962B7" w14:textId="77777777" w:rsidR="008D6A94" w:rsidRDefault="008D6A94" w:rsidP="00DD3B94">
            <w:pPr>
              <w:spacing w:after="0" w:line="240" w:lineRule="auto"/>
              <w:rPr>
                <w:rFonts w:eastAsia="Times New Roman" w:cstheme="minorHAnsi"/>
                <w:lang w:eastAsia="hr-HR"/>
              </w:rPr>
            </w:pPr>
          </w:p>
          <w:p w14:paraId="0A5F045F" w14:textId="77777777" w:rsidR="008D6A94" w:rsidRDefault="008D6A94" w:rsidP="00DD3B94">
            <w:pPr>
              <w:spacing w:after="0" w:line="240" w:lineRule="auto"/>
              <w:rPr>
                <w:rFonts w:eastAsia="Times New Roman" w:cstheme="minorHAnsi"/>
                <w:lang w:eastAsia="hr-HR"/>
              </w:rPr>
            </w:pPr>
          </w:p>
          <w:p w14:paraId="3B512395" w14:textId="77777777" w:rsidR="008D6A94" w:rsidRDefault="008D6A94" w:rsidP="00DD3B94">
            <w:pPr>
              <w:spacing w:after="0" w:line="240" w:lineRule="auto"/>
              <w:rPr>
                <w:rFonts w:eastAsia="Times New Roman" w:cstheme="minorHAnsi"/>
                <w:lang w:eastAsia="hr-HR"/>
              </w:rPr>
            </w:pPr>
          </w:p>
          <w:p w14:paraId="4380EECE" w14:textId="77777777" w:rsidR="008D6A94" w:rsidRDefault="008D6A94" w:rsidP="00DD3B94">
            <w:pPr>
              <w:spacing w:after="0" w:line="240" w:lineRule="auto"/>
              <w:rPr>
                <w:rFonts w:eastAsia="Times New Roman" w:cstheme="minorHAnsi"/>
                <w:lang w:eastAsia="hr-HR"/>
              </w:rPr>
            </w:pPr>
          </w:p>
          <w:p w14:paraId="37F643C8" w14:textId="77777777" w:rsidR="008D6A94" w:rsidRDefault="008D6A94" w:rsidP="00DD3B94">
            <w:pPr>
              <w:spacing w:after="0" w:line="240" w:lineRule="auto"/>
              <w:rPr>
                <w:rFonts w:eastAsia="Times New Roman" w:cstheme="minorHAnsi"/>
                <w:lang w:eastAsia="hr-HR"/>
              </w:rPr>
            </w:pPr>
          </w:p>
          <w:p w14:paraId="0FBD550E" w14:textId="77777777" w:rsidR="008D6A94" w:rsidRDefault="008D6A94" w:rsidP="00DD3B94">
            <w:pPr>
              <w:spacing w:after="0" w:line="240" w:lineRule="auto"/>
              <w:rPr>
                <w:rFonts w:eastAsia="Times New Roman" w:cstheme="minorHAnsi"/>
                <w:lang w:eastAsia="hr-HR"/>
              </w:rPr>
            </w:pPr>
          </w:p>
          <w:p w14:paraId="32E51FF3" w14:textId="77777777" w:rsidR="008D6A94" w:rsidRDefault="008D6A94" w:rsidP="00DD3B94">
            <w:pPr>
              <w:spacing w:after="0" w:line="240" w:lineRule="auto"/>
              <w:rPr>
                <w:rFonts w:eastAsia="Times New Roman" w:cstheme="minorHAnsi"/>
                <w:lang w:eastAsia="hr-HR"/>
              </w:rPr>
            </w:pPr>
          </w:p>
          <w:p w14:paraId="064E0FD2" w14:textId="77777777" w:rsidR="008D6A94" w:rsidRDefault="008D6A94" w:rsidP="00DD3B94">
            <w:pPr>
              <w:spacing w:after="0" w:line="240" w:lineRule="auto"/>
              <w:rPr>
                <w:rFonts w:eastAsia="Times New Roman" w:cstheme="minorHAnsi"/>
                <w:lang w:eastAsia="hr-HR"/>
              </w:rPr>
            </w:pPr>
          </w:p>
          <w:p w14:paraId="502DBD45" w14:textId="77777777" w:rsidR="008D6A94" w:rsidRDefault="008D6A94" w:rsidP="00DD3B94">
            <w:pPr>
              <w:spacing w:after="0" w:line="240" w:lineRule="auto"/>
              <w:rPr>
                <w:rFonts w:eastAsia="Times New Roman" w:cstheme="minorHAnsi"/>
                <w:lang w:eastAsia="hr-HR"/>
              </w:rPr>
            </w:pPr>
          </w:p>
          <w:p w14:paraId="1D907D94" w14:textId="77777777" w:rsidR="008D6A94" w:rsidRDefault="008D6A94" w:rsidP="00DD3B94">
            <w:pPr>
              <w:spacing w:after="0" w:line="240" w:lineRule="auto"/>
              <w:rPr>
                <w:rFonts w:eastAsia="Times New Roman" w:cstheme="minorHAnsi"/>
                <w:lang w:eastAsia="hr-HR"/>
              </w:rPr>
            </w:pPr>
          </w:p>
          <w:p w14:paraId="4C839FEF" w14:textId="77777777" w:rsidR="008D6A94" w:rsidRDefault="008D6A94" w:rsidP="00DD3B94">
            <w:pPr>
              <w:spacing w:after="0" w:line="240" w:lineRule="auto"/>
              <w:rPr>
                <w:rFonts w:eastAsia="Times New Roman" w:cstheme="minorHAnsi"/>
                <w:lang w:eastAsia="hr-HR"/>
              </w:rPr>
            </w:pPr>
          </w:p>
          <w:p w14:paraId="14F06E43" w14:textId="77777777" w:rsidR="008D6A94" w:rsidRDefault="008D6A94" w:rsidP="00DD3B94">
            <w:pPr>
              <w:spacing w:after="0" w:line="240" w:lineRule="auto"/>
              <w:rPr>
                <w:rFonts w:eastAsia="Times New Roman" w:cstheme="minorHAnsi"/>
                <w:lang w:eastAsia="hr-HR"/>
              </w:rPr>
            </w:pPr>
          </w:p>
          <w:p w14:paraId="575F2040" w14:textId="77777777" w:rsidR="008D6A94" w:rsidRDefault="008D6A94" w:rsidP="00DD3B94">
            <w:pPr>
              <w:spacing w:after="0" w:line="240" w:lineRule="auto"/>
              <w:rPr>
                <w:rFonts w:eastAsia="Times New Roman" w:cstheme="minorHAnsi"/>
                <w:lang w:eastAsia="hr-HR"/>
              </w:rPr>
            </w:pPr>
          </w:p>
          <w:p w14:paraId="7D9216E6" w14:textId="77777777" w:rsidR="008D6A94" w:rsidRDefault="008D6A94" w:rsidP="00DD3B94">
            <w:pPr>
              <w:spacing w:after="0" w:line="240" w:lineRule="auto"/>
              <w:rPr>
                <w:rFonts w:eastAsia="Times New Roman" w:cstheme="minorHAnsi"/>
                <w:lang w:eastAsia="hr-HR"/>
              </w:rPr>
            </w:pPr>
          </w:p>
          <w:p w14:paraId="64ACD215" w14:textId="77777777" w:rsidR="008D6A94" w:rsidRDefault="008D6A94" w:rsidP="00DD3B94">
            <w:pPr>
              <w:spacing w:after="0" w:line="240" w:lineRule="auto"/>
              <w:rPr>
                <w:rFonts w:eastAsia="Times New Roman" w:cstheme="minorHAnsi"/>
                <w:lang w:eastAsia="hr-HR"/>
              </w:rPr>
            </w:pPr>
          </w:p>
          <w:p w14:paraId="5710A022" w14:textId="77777777" w:rsidR="007D5D84" w:rsidRDefault="007D5D84" w:rsidP="00DD3B94">
            <w:pPr>
              <w:spacing w:after="0" w:line="240" w:lineRule="auto"/>
              <w:rPr>
                <w:rFonts w:eastAsia="Times New Roman" w:cstheme="minorHAnsi"/>
                <w:lang w:eastAsia="hr-HR"/>
              </w:rPr>
            </w:pPr>
          </w:p>
          <w:p w14:paraId="200E2CCE" w14:textId="77777777" w:rsidR="007D5D84" w:rsidRDefault="007D5D84" w:rsidP="00DD3B94">
            <w:pPr>
              <w:spacing w:after="0" w:line="240" w:lineRule="auto"/>
              <w:rPr>
                <w:rFonts w:eastAsia="Times New Roman" w:cstheme="minorHAnsi"/>
                <w:lang w:eastAsia="hr-HR"/>
              </w:rPr>
            </w:pPr>
          </w:p>
          <w:p w14:paraId="6C348B2F" w14:textId="77777777" w:rsidR="007D5D84" w:rsidRDefault="007D5D84" w:rsidP="00DD3B94">
            <w:pPr>
              <w:spacing w:after="0" w:line="240" w:lineRule="auto"/>
              <w:rPr>
                <w:rFonts w:eastAsia="Times New Roman" w:cstheme="minorHAnsi"/>
                <w:lang w:eastAsia="hr-HR"/>
              </w:rPr>
            </w:pPr>
          </w:p>
          <w:p w14:paraId="5B32ED8B" w14:textId="77777777" w:rsidR="007D5D84" w:rsidRDefault="007D5D84" w:rsidP="00DD3B94">
            <w:pPr>
              <w:spacing w:after="0" w:line="240" w:lineRule="auto"/>
              <w:rPr>
                <w:rFonts w:eastAsia="Times New Roman" w:cstheme="minorHAnsi"/>
                <w:lang w:eastAsia="hr-HR"/>
              </w:rPr>
            </w:pPr>
          </w:p>
          <w:p w14:paraId="7DF69636" w14:textId="77777777" w:rsidR="007D5D84" w:rsidRDefault="007D5D84" w:rsidP="00DD3B94">
            <w:pPr>
              <w:spacing w:after="0" w:line="240" w:lineRule="auto"/>
              <w:rPr>
                <w:rFonts w:eastAsia="Times New Roman" w:cstheme="minorHAnsi"/>
                <w:lang w:eastAsia="hr-HR"/>
              </w:rPr>
            </w:pPr>
          </w:p>
          <w:p w14:paraId="7034CF7C" w14:textId="77777777" w:rsidR="007D5D84" w:rsidRDefault="007D5D84" w:rsidP="00DD3B94">
            <w:pPr>
              <w:spacing w:after="0" w:line="240" w:lineRule="auto"/>
              <w:rPr>
                <w:rFonts w:eastAsia="Times New Roman" w:cstheme="minorHAnsi"/>
                <w:lang w:eastAsia="hr-HR"/>
              </w:rPr>
            </w:pPr>
          </w:p>
          <w:p w14:paraId="2B87218D" w14:textId="77777777" w:rsidR="007D5D84" w:rsidRDefault="007D5D84" w:rsidP="00DD3B94">
            <w:pPr>
              <w:spacing w:after="0" w:line="240" w:lineRule="auto"/>
              <w:rPr>
                <w:rFonts w:eastAsia="Times New Roman" w:cstheme="minorHAnsi"/>
                <w:lang w:eastAsia="hr-HR"/>
              </w:rPr>
            </w:pPr>
          </w:p>
          <w:p w14:paraId="17CCBAED" w14:textId="3508BEA9"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4. Poticat će se uspostava programa cjeloživotnog učenja i specijalističkih studija (a koji su već predviđeni strategijom), ali tek nakon provedene analize interesa za uvođenjem novih studijskih programa, specijalističkih studija i programa cjeloživotnog učenja.</w:t>
            </w:r>
            <w:r w:rsidRPr="006B11DD">
              <w:rPr>
                <w:rFonts w:eastAsia="Times New Roman" w:cstheme="minorHAnsi"/>
                <w:lang w:eastAsia="hr-HR"/>
              </w:rPr>
              <w:br/>
            </w:r>
          </w:p>
          <w:p w14:paraId="67A09060"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5AD3E66C" w14:textId="77777777" w:rsidR="00DD3B94" w:rsidRDefault="00DD3B94" w:rsidP="00DD3B94">
            <w:pPr>
              <w:spacing w:after="0" w:line="240" w:lineRule="auto"/>
              <w:rPr>
                <w:rFonts w:eastAsia="Times New Roman" w:cstheme="minorHAnsi"/>
                <w:lang w:eastAsia="hr-HR"/>
              </w:rPr>
            </w:pPr>
          </w:p>
          <w:p w14:paraId="6580ECA9" w14:textId="77777777" w:rsidR="00DD3B94" w:rsidRDefault="00DD3B94" w:rsidP="00DD3B94">
            <w:pPr>
              <w:spacing w:after="0" w:line="240" w:lineRule="auto"/>
              <w:rPr>
                <w:rFonts w:eastAsia="Times New Roman" w:cstheme="minorHAnsi"/>
                <w:lang w:eastAsia="hr-HR"/>
              </w:rPr>
            </w:pPr>
          </w:p>
          <w:p w14:paraId="42481635" w14:textId="77777777" w:rsidR="007D5D84" w:rsidRDefault="007D5D84" w:rsidP="00DD3B94">
            <w:pPr>
              <w:spacing w:after="0" w:line="240" w:lineRule="auto"/>
              <w:rPr>
                <w:rFonts w:eastAsia="Times New Roman" w:cstheme="minorHAnsi"/>
                <w:lang w:eastAsia="hr-HR"/>
              </w:rPr>
            </w:pPr>
          </w:p>
          <w:p w14:paraId="3335DF4C" w14:textId="77777777" w:rsidR="007D5D84" w:rsidRDefault="007D5D84" w:rsidP="00DD3B94">
            <w:pPr>
              <w:spacing w:after="0" w:line="240" w:lineRule="auto"/>
              <w:rPr>
                <w:rFonts w:eastAsia="Times New Roman" w:cstheme="minorHAnsi"/>
                <w:lang w:eastAsia="hr-HR"/>
              </w:rPr>
            </w:pPr>
          </w:p>
          <w:p w14:paraId="69116020" w14:textId="77777777" w:rsidR="007D5D84" w:rsidRDefault="007D5D84" w:rsidP="00DD3B94">
            <w:pPr>
              <w:spacing w:after="0" w:line="240" w:lineRule="auto"/>
              <w:rPr>
                <w:rFonts w:eastAsia="Times New Roman" w:cstheme="minorHAnsi"/>
                <w:lang w:eastAsia="hr-HR"/>
              </w:rPr>
            </w:pPr>
          </w:p>
          <w:p w14:paraId="06D99ABC" w14:textId="77777777" w:rsidR="007D5D84" w:rsidRDefault="007D5D84" w:rsidP="00DD3B94">
            <w:pPr>
              <w:spacing w:after="0" w:line="240" w:lineRule="auto"/>
              <w:rPr>
                <w:rFonts w:eastAsia="Times New Roman" w:cstheme="minorHAnsi"/>
                <w:lang w:eastAsia="hr-HR"/>
              </w:rPr>
            </w:pPr>
          </w:p>
          <w:p w14:paraId="78AEFED4" w14:textId="77777777" w:rsidR="007D5D84" w:rsidRDefault="007D5D84" w:rsidP="00DD3B94">
            <w:pPr>
              <w:spacing w:after="0" w:line="240" w:lineRule="auto"/>
              <w:rPr>
                <w:rFonts w:eastAsia="Times New Roman" w:cstheme="minorHAnsi"/>
                <w:lang w:eastAsia="hr-HR"/>
              </w:rPr>
            </w:pPr>
          </w:p>
          <w:p w14:paraId="15BB86EC" w14:textId="77777777" w:rsidR="007D5D84" w:rsidRDefault="007D5D84" w:rsidP="00DD3B94">
            <w:pPr>
              <w:spacing w:after="0" w:line="240" w:lineRule="auto"/>
              <w:rPr>
                <w:rFonts w:eastAsia="Times New Roman" w:cstheme="minorHAnsi"/>
                <w:lang w:eastAsia="hr-HR"/>
              </w:rPr>
            </w:pPr>
          </w:p>
          <w:p w14:paraId="1BD939AB" w14:textId="77777777" w:rsidR="007D5D84" w:rsidRDefault="007D5D84" w:rsidP="00DD3B94">
            <w:pPr>
              <w:spacing w:after="0" w:line="240" w:lineRule="auto"/>
              <w:rPr>
                <w:rFonts w:eastAsia="Times New Roman" w:cstheme="minorHAnsi"/>
                <w:lang w:eastAsia="hr-HR"/>
              </w:rPr>
            </w:pPr>
          </w:p>
          <w:p w14:paraId="6F0144DA" w14:textId="77777777" w:rsidR="007D5D84" w:rsidRDefault="007D5D84" w:rsidP="00DD3B94">
            <w:pPr>
              <w:spacing w:after="0" w:line="240" w:lineRule="auto"/>
              <w:rPr>
                <w:rFonts w:eastAsia="Times New Roman" w:cstheme="minorHAnsi"/>
                <w:lang w:eastAsia="hr-HR"/>
              </w:rPr>
            </w:pPr>
          </w:p>
          <w:p w14:paraId="11E9449A" w14:textId="77777777" w:rsidR="007D5D84" w:rsidRDefault="007D5D84" w:rsidP="00DD3B94">
            <w:pPr>
              <w:spacing w:after="0" w:line="240" w:lineRule="auto"/>
              <w:rPr>
                <w:rFonts w:eastAsia="Times New Roman" w:cstheme="minorHAnsi"/>
                <w:lang w:eastAsia="hr-HR"/>
              </w:rPr>
            </w:pPr>
          </w:p>
          <w:p w14:paraId="4C4835A7" w14:textId="77777777" w:rsidR="007D5D84" w:rsidRDefault="007D5D84" w:rsidP="00DD3B94">
            <w:pPr>
              <w:spacing w:after="0" w:line="240" w:lineRule="auto"/>
              <w:rPr>
                <w:rFonts w:eastAsia="Times New Roman" w:cstheme="minorHAnsi"/>
                <w:lang w:eastAsia="hr-HR"/>
              </w:rPr>
            </w:pPr>
          </w:p>
          <w:p w14:paraId="57009DDF" w14:textId="77777777" w:rsidR="007D5D84" w:rsidRDefault="007D5D84" w:rsidP="00DD3B94">
            <w:pPr>
              <w:spacing w:after="0" w:line="240" w:lineRule="auto"/>
              <w:rPr>
                <w:rFonts w:eastAsia="Times New Roman" w:cstheme="minorHAnsi"/>
                <w:lang w:eastAsia="hr-HR"/>
              </w:rPr>
            </w:pPr>
          </w:p>
          <w:p w14:paraId="3BFC6967" w14:textId="093F287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 Uspostava novih programa cjeloživotnog obrazovanja i specijalističkih poslijediplomskih studija.</w:t>
            </w:r>
          </w:p>
        </w:tc>
        <w:tc>
          <w:tcPr>
            <w:tcW w:w="1700" w:type="dxa"/>
            <w:shd w:val="clear" w:color="auto" w:fill="auto"/>
            <w:hideMark/>
          </w:tcPr>
          <w:p w14:paraId="5D64601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Listopad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C76417" w14:textId="77777777" w:rsidR="00DD3B94" w:rsidRPr="006B11DD" w:rsidRDefault="00DD3B94" w:rsidP="00DD3B94">
            <w:pPr>
              <w:spacing w:after="0" w:line="240" w:lineRule="auto"/>
              <w:rPr>
                <w:rFonts w:eastAsia="Times New Roman" w:cstheme="minorHAnsi"/>
                <w:lang w:eastAsia="hr-HR"/>
              </w:rPr>
            </w:pPr>
          </w:p>
          <w:p w14:paraId="7257AB5B" w14:textId="77777777" w:rsidR="00DD3B94" w:rsidRPr="006B11DD" w:rsidRDefault="00DD3B94" w:rsidP="00DD3B94">
            <w:pPr>
              <w:spacing w:after="0" w:line="240" w:lineRule="auto"/>
              <w:rPr>
                <w:rFonts w:eastAsia="Times New Roman" w:cstheme="minorHAnsi"/>
                <w:lang w:eastAsia="hr-HR"/>
              </w:rPr>
            </w:pPr>
          </w:p>
          <w:p w14:paraId="2855BC91" w14:textId="77777777" w:rsidR="00DD3B94" w:rsidRPr="006B11DD" w:rsidRDefault="00DD3B94" w:rsidP="00DD3B94">
            <w:pPr>
              <w:spacing w:after="0" w:line="240" w:lineRule="auto"/>
              <w:rPr>
                <w:rFonts w:eastAsia="Times New Roman" w:cstheme="minorHAnsi"/>
                <w:lang w:eastAsia="hr-HR"/>
              </w:rPr>
            </w:pPr>
          </w:p>
          <w:p w14:paraId="014EFDF8" w14:textId="77777777" w:rsidR="00DD3B94" w:rsidRPr="006B11DD" w:rsidRDefault="00DD3B94" w:rsidP="00DD3B94">
            <w:pPr>
              <w:spacing w:after="0" w:line="240" w:lineRule="auto"/>
              <w:ind w:right="-297"/>
              <w:rPr>
                <w:rFonts w:eastAsia="Times New Roman" w:cstheme="minorHAnsi"/>
                <w:lang w:eastAsia="hr-HR"/>
              </w:rPr>
            </w:pPr>
          </w:p>
          <w:p w14:paraId="7EB8F6C0" w14:textId="16B752B3" w:rsidR="00DD3B94" w:rsidRDefault="00DD3B94" w:rsidP="00DD3B94">
            <w:pPr>
              <w:spacing w:after="0" w:line="240" w:lineRule="auto"/>
              <w:ind w:right="-297"/>
              <w:rPr>
                <w:rFonts w:eastAsia="Times New Roman" w:cstheme="minorHAnsi"/>
                <w:lang w:eastAsia="hr-HR"/>
              </w:rPr>
            </w:pPr>
          </w:p>
          <w:p w14:paraId="11EC50E2" w14:textId="31E795E4" w:rsidR="00DD3B94" w:rsidRDefault="00DD3B94" w:rsidP="00DD3B94">
            <w:pPr>
              <w:spacing w:after="0" w:line="240" w:lineRule="auto"/>
              <w:ind w:right="-297"/>
              <w:rPr>
                <w:rFonts w:eastAsia="Times New Roman" w:cstheme="minorHAnsi"/>
                <w:lang w:eastAsia="hr-HR"/>
              </w:rPr>
            </w:pPr>
          </w:p>
          <w:p w14:paraId="1C6E109D" w14:textId="45802722" w:rsidR="00DD3B94" w:rsidRDefault="00DD3B94" w:rsidP="00DD3B94">
            <w:pPr>
              <w:spacing w:after="0" w:line="240" w:lineRule="auto"/>
              <w:ind w:right="-297"/>
              <w:rPr>
                <w:rFonts w:eastAsia="Times New Roman" w:cstheme="minorHAnsi"/>
                <w:lang w:eastAsia="hr-HR"/>
              </w:rPr>
            </w:pPr>
          </w:p>
          <w:p w14:paraId="606A23DC" w14:textId="62EE86F6" w:rsidR="00DD3B94" w:rsidRDefault="00DD3B94" w:rsidP="00DD3B94">
            <w:pPr>
              <w:spacing w:after="0" w:line="240" w:lineRule="auto"/>
              <w:ind w:right="-297"/>
              <w:rPr>
                <w:rFonts w:eastAsia="Times New Roman" w:cstheme="minorHAnsi"/>
                <w:lang w:eastAsia="hr-HR"/>
              </w:rPr>
            </w:pPr>
          </w:p>
          <w:p w14:paraId="73BC759D" w14:textId="1FF8F79B" w:rsidR="00DD3B94" w:rsidRDefault="00DD3B94" w:rsidP="00DD3B94">
            <w:pPr>
              <w:spacing w:after="0" w:line="240" w:lineRule="auto"/>
              <w:ind w:right="-297"/>
              <w:rPr>
                <w:rFonts w:eastAsia="Times New Roman" w:cstheme="minorHAnsi"/>
                <w:lang w:eastAsia="hr-HR"/>
              </w:rPr>
            </w:pPr>
          </w:p>
          <w:p w14:paraId="2D3FBA9E" w14:textId="00E719EA" w:rsidR="00DD3B94" w:rsidRDefault="00DD3B94" w:rsidP="00DD3B94">
            <w:pPr>
              <w:spacing w:after="0" w:line="240" w:lineRule="auto"/>
              <w:ind w:right="-297"/>
              <w:rPr>
                <w:rFonts w:eastAsia="Times New Roman" w:cstheme="minorHAnsi"/>
                <w:lang w:eastAsia="hr-HR"/>
              </w:rPr>
            </w:pPr>
          </w:p>
          <w:p w14:paraId="3CD9E9AB" w14:textId="77777777" w:rsidR="00DD3B94" w:rsidRPr="006B11DD" w:rsidRDefault="00DD3B94" w:rsidP="00DD3B94">
            <w:pPr>
              <w:spacing w:after="0" w:line="240" w:lineRule="auto"/>
              <w:ind w:right="-297"/>
              <w:rPr>
                <w:rFonts w:eastAsia="Times New Roman" w:cstheme="minorHAnsi"/>
                <w:lang w:eastAsia="hr-HR"/>
              </w:rPr>
            </w:pPr>
          </w:p>
          <w:p w14:paraId="438A185A" w14:textId="77777777" w:rsidR="00DD3B94" w:rsidRPr="006B11DD" w:rsidRDefault="00DD3B94" w:rsidP="00DD3B94">
            <w:pPr>
              <w:spacing w:after="0" w:line="240" w:lineRule="auto"/>
              <w:ind w:right="-297"/>
              <w:rPr>
                <w:rFonts w:eastAsia="Times New Roman" w:cstheme="minorHAnsi"/>
                <w:lang w:eastAsia="hr-HR"/>
              </w:rPr>
            </w:pPr>
          </w:p>
          <w:p w14:paraId="41647AE1" w14:textId="77777777" w:rsidR="00DD3B94" w:rsidRPr="006B11DD" w:rsidRDefault="00DD3B94" w:rsidP="00DD3B94">
            <w:pPr>
              <w:spacing w:after="0" w:line="240" w:lineRule="auto"/>
              <w:ind w:right="-297"/>
              <w:rPr>
                <w:rFonts w:eastAsia="Times New Roman" w:cstheme="minorHAnsi"/>
                <w:lang w:eastAsia="hr-HR"/>
              </w:rPr>
            </w:pPr>
          </w:p>
          <w:p w14:paraId="7C2FDFE9" w14:textId="23D51A73" w:rsidR="00DD3B94" w:rsidRPr="006B11DD" w:rsidRDefault="00DD3B94" w:rsidP="00DD3B94">
            <w:pPr>
              <w:spacing w:after="0" w:line="240" w:lineRule="auto"/>
              <w:ind w:right="-297"/>
              <w:rPr>
                <w:rFonts w:eastAsia="Times New Roman" w:cstheme="minorHAnsi"/>
                <w:lang w:eastAsia="hr-HR"/>
              </w:rPr>
            </w:pPr>
            <w:r w:rsidRPr="006B11DD">
              <w:rPr>
                <w:rFonts w:eastAsia="Times New Roman" w:cstheme="minorHAnsi"/>
                <w:lang w:eastAsia="hr-HR"/>
              </w:rPr>
              <w:t>2. Od listopada 2020. godine</w:t>
            </w:r>
            <w:r w:rsidRPr="006B11DD">
              <w:rPr>
                <w:rFonts w:eastAsia="Times New Roman" w:cstheme="minorHAnsi"/>
                <w:lang w:eastAsia="hr-HR"/>
              </w:rPr>
              <w:br/>
            </w:r>
            <w:r w:rsidRPr="006B11DD">
              <w:rPr>
                <w:rFonts w:eastAsia="Times New Roman" w:cstheme="minorHAnsi"/>
                <w:lang w:eastAsia="hr-HR"/>
              </w:rPr>
              <w:br/>
            </w:r>
          </w:p>
          <w:p w14:paraId="5F173D79" w14:textId="199E2626" w:rsidR="00DD3B94" w:rsidRPr="006B11DD" w:rsidRDefault="00DD3B94" w:rsidP="00DD3B94">
            <w:pPr>
              <w:spacing w:after="0" w:line="240" w:lineRule="auto"/>
              <w:ind w:right="-297"/>
              <w:rPr>
                <w:rFonts w:eastAsia="Times New Roman" w:cstheme="minorHAnsi"/>
                <w:lang w:eastAsia="hr-HR"/>
              </w:rPr>
            </w:pPr>
          </w:p>
          <w:p w14:paraId="632A3574" w14:textId="77777777" w:rsidR="00DD3B94" w:rsidRPr="006B11DD" w:rsidRDefault="00DD3B94" w:rsidP="00DD3B94">
            <w:pPr>
              <w:spacing w:after="0" w:line="240" w:lineRule="auto"/>
              <w:ind w:right="-297"/>
              <w:rPr>
                <w:rFonts w:eastAsia="Times New Roman" w:cstheme="minorHAnsi"/>
                <w:lang w:eastAsia="hr-HR"/>
              </w:rPr>
            </w:pPr>
          </w:p>
          <w:p w14:paraId="6B72E59C" w14:textId="77777777" w:rsidR="00DD3B94" w:rsidRPr="006B11DD" w:rsidRDefault="00DD3B94" w:rsidP="00DD3B94">
            <w:pPr>
              <w:spacing w:after="0" w:line="240" w:lineRule="auto"/>
              <w:ind w:right="-297"/>
              <w:rPr>
                <w:rFonts w:eastAsia="Times New Roman" w:cstheme="minorHAnsi"/>
                <w:lang w:eastAsia="hr-HR"/>
              </w:rPr>
            </w:pPr>
          </w:p>
          <w:p w14:paraId="68ACD2F7" w14:textId="77777777" w:rsidR="00DD3B94" w:rsidRPr="006B11DD" w:rsidRDefault="00DD3B94" w:rsidP="00DD3B94">
            <w:pPr>
              <w:spacing w:after="0" w:line="240" w:lineRule="auto"/>
              <w:ind w:right="-297"/>
              <w:rPr>
                <w:rFonts w:eastAsia="Times New Roman" w:cstheme="minorHAnsi"/>
                <w:lang w:eastAsia="hr-HR"/>
              </w:rPr>
            </w:pPr>
          </w:p>
          <w:p w14:paraId="5AD99A67" w14:textId="77777777" w:rsidR="00DD3B94" w:rsidRPr="006B11DD" w:rsidRDefault="00DD3B94" w:rsidP="00DD3B94">
            <w:pPr>
              <w:spacing w:after="0" w:line="240" w:lineRule="auto"/>
              <w:ind w:right="-297"/>
              <w:rPr>
                <w:rFonts w:eastAsia="Times New Roman" w:cstheme="minorHAnsi"/>
                <w:lang w:eastAsia="hr-HR"/>
              </w:rPr>
            </w:pPr>
          </w:p>
          <w:p w14:paraId="0C8D98CF" w14:textId="77777777" w:rsidR="00DD3B94" w:rsidRPr="006B11DD" w:rsidRDefault="00DD3B94" w:rsidP="00DD3B94">
            <w:pPr>
              <w:spacing w:after="0" w:line="240" w:lineRule="auto"/>
              <w:ind w:right="-297"/>
              <w:rPr>
                <w:rFonts w:eastAsia="Times New Roman" w:cstheme="minorHAnsi"/>
                <w:lang w:eastAsia="hr-HR"/>
              </w:rPr>
            </w:pPr>
          </w:p>
          <w:p w14:paraId="470728A0" w14:textId="056A6A49" w:rsidR="00DD3B94" w:rsidRDefault="00DD3B94" w:rsidP="00DD3B94">
            <w:pPr>
              <w:spacing w:after="0" w:line="240" w:lineRule="auto"/>
              <w:ind w:right="-297"/>
              <w:rPr>
                <w:rFonts w:eastAsia="Times New Roman" w:cstheme="minorHAnsi"/>
                <w:lang w:eastAsia="hr-HR"/>
              </w:rPr>
            </w:pPr>
          </w:p>
          <w:p w14:paraId="5E7C3115" w14:textId="77777777" w:rsidR="00DD3B94" w:rsidRPr="006B11DD" w:rsidRDefault="00DD3B94" w:rsidP="00DD3B94">
            <w:pPr>
              <w:spacing w:after="0" w:line="240" w:lineRule="auto"/>
              <w:ind w:right="-297"/>
              <w:rPr>
                <w:rFonts w:eastAsia="Times New Roman" w:cstheme="minorHAnsi"/>
                <w:lang w:eastAsia="hr-HR"/>
              </w:rPr>
            </w:pPr>
          </w:p>
          <w:p w14:paraId="56FEE263" w14:textId="77777777" w:rsidR="00DD3B94" w:rsidRPr="006B11DD" w:rsidRDefault="00DD3B94" w:rsidP="00DD3B94">
            <w:pPr>
              <w:spacing w:after="0" w:line="240" w:lineRule="auto"/>
              <w:ind w:right="-297"/>
              <w:rPr>
                <w:rFonts w:eastAsia="Times New Roman" w:cstheme="minorHAnsi"/>
                <w:lang w:eastAsia="hr-HR"/>
              </w:rPr>
            </w:pPr>
          </w:p>
          <w:p w14:paraId="2D6C44A0" w14:textId="77777777" w:rsidR="00DD3B94" w:rsidRPr="006B11DD" w:rsidRDefault="00DD3B94" w:rsidP="00DD3B94">
            <w:pPr>
              <w:spacing w:after="0" w:line="240" w:lineRule="auto"/>
              <w:ind w:right="-297"/>
              <w:rPr>
                <w:rFonts w:eastAsia="Times New Roman" w:cstheme="minorHAnsi"/>
                <w:lang w:eastAsia="hr-HR"/>
              </w:rPr>
            </w:pPr>
          </w:p>
          <w:p w14:paraId="19685983" w14:textId="77777777" w:rsidR="00DD3B94" w:rsidRDefault="00DD3B94" w:rsidP="00DD3B94">
            <w:pPr>
              <w:spacing w:after="0" w:line="240" w:lineRule="auto"/>
              <w:ind w:right="-297"/>
              <w:rPr>
                <w:rFonts w:eastAsia="Times New Roman" w:cstheme="minorHAnsi"/>
                <w:lang w:eastAsia="hr-HR"/>
              </w:rPr>
            </w:pPr>
          </w:p>
          <w:p w14:paraId="26C437B4" w14:textId="77777777" w:rsidR="00DD3B94" w:rsidRDefault="00DD3B94" w:rsidP="00DD3B94">
            <w:pPr>
              <w:spacing w:after="0" w:line="240" w:lineRule="auto"/>
              <w:ind w:right="-297"/>
              <w:rPr>
                <w:rFonts w:eastAsia="Times New Roman" w:cstheme="minorHAnsi"/>
                <w:lang w:eastAsia="hr-HR"/>
              </w:rPr>
            </w:pPr>
          </w:p>
          <w:p w14:paraId="53ADFAA9" w14:textId="533EAEC9" w:rsidR="00DD3B94" w:rsidRPr="006B11DD" w:rsidRDefault="00DD3B94" w:rsidP="00DD3B94">
            <w:pPr>
              <w:spacing w:after="0" w:line="240" w:lineRule="auto"/>
              <w:ind w:right="-297"/>
              <w:rPr>
                <w:rFonts w:eastAsia="Times New Roman" w:cstheme="minorHAnsi"/>
                <w:lang w:eastAsia="hr-HR"/>
              </w:rPr>
            </w:pPr>
            <w:r w:rsidRPr="006B11DD">
              <w:rPr>
                <w:rFonts w:eastAsia="Times New Roman" w:cstheme="minorHAnsi"/>
                <w:lang w:eastAsia="hr-HR"/>
              </w:rPr>
              <w:lastRenderedPageBreak/>
              <w:t>3.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475F98A" w14:textId="7F9BF9F2" w:rsidR="00DD3B94" w:rsidRPr="006B11DD" w:rsidRDefault="00DD3B94" w:rsidP="00DD3B94">
            <w:pPr>
              <w:spacing w:after="0" w:line="240" w:lineRule="auto"/>
              <w:ind w:right="-297"/>
              <w:rPr>
                <w:rFonts w:eastAsia="Times New Roman" w:cstheme="minorHAnsi"/>
                <w:lang w:eastAsia="hr-HR"/>
              </w:rPr>
            </w:pPr>
          </w:p>
          <w:p w14:paraId="1DD0C70E" w14:textId="77777777" w:rsidR="00DD3B94" w:rsidRPr="006B11DD" w:rsidRDefault="00DD3B94" w:rsidP="00DD3B94">
            <w:pPr>
              <w:spacing w:after="0" w:line="240" w:lineRule="auto"/>
              <w:ind w:right="-297"/>
              <w:rPr>
                <w:rFonts w:eastAsia="Times New Roman" w:cstheme="minorHAnsi"/>
                <w:lang w:eastAsia="hr-HR"/>
              </w:rPr>
            </w:pPr>
          </w:p>
          <w:p w14:paraId="2D7FAE94" w14:textId="77777777" w:rsidR="00DD3B94" w:rsidRDefault="00DD3B94" w:rsidP="00DD3B94">
            <w:pPr>
              <w:spacing w:after="0" w:line="240" w:lineRule="auto"/>
              <w:ind w:right="-297"/>
              <w:rPr>
                <w:rFonts w:eastAsia="Times New Roman" w:cstheme="minorHAnsi"/>
                <w:lang w:eastAsia="hr-HR"/>
              </w:rPr>
            </w:pPr>
          </w:p>
          <w:p w14:paraId="768F2CA5" w14:textId="77777777" w:rsidR="00DD3B94" w:rsidRDefault="00DD3B94" w:rsidP="00DD3B94">
            <w:pPr>
              <w:spacing w:after="0" w:line="240" w:lineRule="auto"/>
              <w:ind w:right="-297"/>
              <w:rPr>
                <w:rFonts w:eastAsia="Times New Roman" w:cstheme="minorHAnsi"/>
                <w:lang w:eastAsia="hr-HR"/>
              </w:rPr>
            </w:pPr>
          </w:p>
          <w:p w14:paraId="3153A51E" w14:textId="77777777" w:rsidR="008D6A94" w:rsidRDefault="008D6A94" w:rsidP="00DD3B94">
            <w:pPr>
              <w:spacing w:after="0" w:line="240" w:lineRule="auto"/>
              <w:ind w:right="-297"/>
              <w:rPr>
                <w:rFonts w:eastAsia="Times New Roman" w:cstheme="minorHAnsi"/>
                <w:lang w:eastAsia="hr-HR"/>
              </w:rPr>
            </w:pPr>
          </w:p>
          <w:p w14:paraId="18461D61" w14:textId="77777777" w:rsidR="008D6A94" w:rsidRDefault="008D6A94" w:rsidP="00DD3B94">
            <w:pPr>
              <w:spacing w:after="0" w:line="240" w:lineRule="auto"/>
              <w:ind w:right="-297"/>
              <w:rPr>
                <w:rFonts w:eastAsia="Times New Roman" w:cstheme="minorHAnsi"/>
                <w:lang w:eastAsia="hr-HR"/>
              </w:rPr>
            </w:pPr>
          </w:p>
          <w:p w14:paraId="7819A4BB" w14:textId="77777777" w:rsidR="008D6A94" w:rsidRDefault="008D6A94" w:rsidP="00DD3B94">
            <w:pPr>
              <w:spacing w:after="0" w:line="240" w:lineRule="auto"/>
              <w:ind w:right="-297"/>
              <w:rPr>
                <w:rFonts w:eastAsia="Times New Roman" w:cstheme="minorHAnsi"/>
                <w:lang w:eastAsia="hr-HR"/>
              </w:rPr>
            </w:pPr>
          </w:p>
          <w:p w14:paraId="24A8D2C2" w14:textId="77777777" w:rsidR="008D6A94" w:rsidRDefault="008D6A94" w:rsidP="00DD3B94">
            <w:pPr>
              <w:spacing w:after="0" w:line="240" w:lineRule="auto"/>
              <w:ind w:right="-297"/>
              <w:rPr>
                <w:rFonts w:eastAsia="Times New Roman" w:cstheme="minorHAnsi"/>
                <w:lang w:eastAsia="hr-HR"/>
              </w:rPr>
            </w:pPr>
          </w:p>
          <w:p w14:paraId="4A4086A0" w14:textId="77777777" w:rsidR="008D6A94" w:rsidRDefault="008D6A94" w:rsidP="00DD3B94">
            <w:pPr>
              <w:spacing w:after="0" w:line="240" w:lineRule="auto"/>
              <w:ind w:right="-297"/>
              <w:rPr>
                <w:rFonts w:eastAsia="Times New Roman" w:cstheme="minorHAnsi"/>
                <w:lang w:eastAsia="hr-HR"/>
              </w:rPr>
            </w:pPr>
          </w:p>
          <w:p w14:paraId="59B2246F" w14:textId="77777777" w:rsidR="008D6A94" w:rsidRDefault="008D6A94" w:rsidP="00DD3B94">
            <w:pPr>
              <w:spacing w:after="0" w:line="240" w:lineRule="auto"/>
              <w:ind w:right="-297"/>
              <w:rPr>
                <w:rFonts w:eastAsia="Times New Roman" w:cstheme="minorHAnsi"/>
                <w:lang w:eastAsia="hr-HR"/>
              </w:rPr>
            </w:pPr>
          </w:p>
          <w:p w14:paraId="24DC9353" w14:textId="77777777" w:rsidR="008D6A94" w:rsidRDefault="008D6A94" w:rsidP="00DD3B94">
            <w:pPr>
              <w:spacing w:after="0" w:line="240" w:lineRule="auto"/>
              <w:ind w:right="-297"/>
              <w:rPr>
                <w:rFonts w:eastAsia="Times New Roman" w:cstheme="minorHAnsi"/>
                <w:lang w:eastAsia="hr-HR"/>
              </w:rPr>
            </w:pPr>
          </w:p>
          <w:p w14:paraId="2950E492" w14:textId="77777777" w:rsidR="008D6A94" w:rsidRDefault="008D6A94" w:rsidP="00DD3B94">
            <w:pPr>
              <w:spacing w:after="0" w:line="240" w:lineRule="auto"/>
              <w:ind w:right="-297"/>
              <w:rPr>
                <w:rFonts w:eastAsia="Times New Roman" w:cstheme="minorHAnsi"/>
                <w:lang w:eastAsia="hr-HR"/>
              </w:rPr>
            </w:pPr>
          </w:p>
          <w:p w14:paraId="6020035C" w14:textId="77777777" w:rsidR="008D6A94" w:rsidRDefault="008D6A94" w:rsidP="00DD3B94">
            <w:pPr>
              <w:spacing w:after="0" w:line="240" w:lineRule="auto"/>
              <w:ind w:right="-297"/>
              <w:rPr>
                <w:rFonts w:eastAsia="Times New Roman" w:cstheme="minorHAnsi"/>
                <w:lang w:eastAsia="hr-HR"/>
              </w:rPr>
            </w:pPr>
          </w:p>
          <w:p w14:paraId="4534B5A0" w14:textId="77777777" w:rsidR="008D6A94" w:rsidRDefault="008D6A94" w:rsidP="00DD3B94">
            <w:pPr>
              <w:spacing w:after="0" w:line="240" w:lineRule="auto"/>
              <w:ind w:right="-297"/>
              <w:rPr>
                <w:rFonts w:eastAsia="Times New Roman" w:cstheme="minorHAnsi"/>
                <w:lang w:eastAsia="hr-HR"/>
              </w:rPr>
            </w:pPr>
          </w:p>
          <w:p w14:paraId="3AC7CF51" w14:textId="77777777" w:rsidR="008D6A94" w:rsidRDefault="008D6A94" w:rsidP="00DD3B94">
            <w:pPr>
              <w:spacing w:after="0" w:line="240" w:lineRule="auto"/>
              <w:ind w:right="-297"/>
              <w:rPr>
                <w:rFonts w:eastAsia="Times New Roman" w:cstheme="minorHAnsi"/>
                <w:lang w:eastAsia="hr-HR"/>
              </w:rPr>
            </w:pPr>
          </w:p>
          <w:p w14:paraId="422E8C3E" w14:textId="77777777" w:rsidR="008D6A94" w:rsidRDefault="008D6A94" w:rsidP="00DD3B94">
            <w:pPr>
              <w:spacing w:after="0" w:line="240" w:lineRule="auto"/>
              <w:ind w:right="-297"/>
              <w:rPr>
                <w:rFonts w:eastAsia="Times New Roman" w:cstheme="minorHAnsi"/>
                <w:lang w:eastAsia="hr-HR"/>
              </w:rPr>
            </w:pPr>
          </w:p>
          <w:p w14:paraId="005DA461" w14:textId="77777777" w:rsidR="008D6A94" w:rsidRDefault="008D6A94" w:rsidP="00DD3B94">
            <w:pPr>
              <w:spacing w:after="0" w:line="240" w:lineRule="auto"/>
              <w:ind w:right="-297"/>
              <w:rPr>
                <w:rFonts w:eastAsia="Times New Roman" w:cstheme="minorHAnsi"/>
                <w:lang w:eastAsia="hr-HR"/>
              </w:rPr>
            </w:pPr>
          </w:p>
          <w:p w14:paraId="46834EAC" w14:textId="77777777" w:rsidR="008D6A94" w:rsidRDefault="008D6A94" w:rsidP="00DD3B94">
            <w:pPr>
              <w:spacing w:after="0" w:line="240" w:lineRule="auto"/>
              <w:ind w:right="-297"/>
              <w:rPr>
                <w:rFonts w:eastAsia="Times New Roman" w:cstheme="minorHAnsi"/>
                <w:lang w:eastAsia="hr-HR"/>
              </w:rPr>
            </w:pPr>
          </w:p>
          <w:p w14:paraId="325EED89" w14:textId="77777777" w:rsidR="008D6A94" w:rsidRDefault="008D6A94" w:rsidP="00DD3B94">
            <w:pPr>
              <w:spacing w:after="0" w:line="240" w:lineRule="auto"/>
              <w:ind w:right="-297"/>
              <w:rPr>
                <w:rFonts w:eastAsia="Times New Roman" w:cstheme="minorHAnsi"/>
                <w:lang w:eastAsia="hr-HR"/>
              </w:rPr>
            </w:pPr>
          </w:p>
          <w:p w14:paraId="5B93ADBA" w14:textId="77777777" w:rsidR="008D6A94" w:rsidRDefault="008D6A94" w:rsidP="00DD3B94">
            <w:pPr>
              <w:spacing w:after="0" w:line="240" w:lineRule="auto"/>
              <w:ind w:right="-297"/>
              <w:rPr>
                <w:rFonts w:eastAsia="Times New Roman" w:cstheme="minorHAnsi"/>
                <w:lang w:eastAsia="hr-HR"/>
              </w:rPr>
            </w:pPr>
          </w:p>
          <w:p w14:paraId="0725FF82" w14:textId="77777777" w:rsidR="008D6A94" w:rsidRDefault="008D6A94" w:rsidP="00DD3B94">
            <w:pPr>
              <w:spacing w:after="0" w:line="240" w:lineRule="auto"/>
              <w:ind w:right="-297"/>
              <w:rPr>
                <w:rFonts w:eastAsia="Times New Roman" w:cstheme="minorHAnsi"/>
                <w:lang w:eastAsia="hr-HR"/>
              </w:rPr>
            </w:pPr>
          </w:p>
          <w:p w14:paraId="269405C6" w14:textId="77777777" w:rsidR="008D6A94" w:rsidRDefault="008D6A94" w:rsidP="00DD3B94">
            <w:pPr>
              <w:spacing w:after="0" w:line="240" w:lineRule="auto"/>
              <w:ind w:right="-297"/>
              <w:rPr>
                <w:rFonts w:eastAsia="Times New Roman" w:cstheme="minorHAnsi"/>
                <w:lang w:eastAsia="hr-HR"/>
              </w:rPr>
            </w:pPr>
          </w:p>
          <w:p w14:paraId="12ABBEA0" w14:textId="77777777" w:rsidR="008D6A94" w:rsidRDefault="008D6A94" w:rsidP="00DD3B94">
            <w:pPr>
              <w:spacing w:after="0" w:line="240" w:lineRule="auto"/>
              <w:ind w:right="-297"/>
              <w:rPr>
                <w:rFonts w:eastAsia="Times New Roman" w:cstheme="minorHAnsi"/>
                <w:lang w:eastAsia="hr-HR"/>
              </w:rPr>
            </w:pPr>
          </w:p>
          <w:p w14:paraId="21599491" w14:textId="77777777" w:rsidR="008D6A94" w:rsidRDefault="008D6A94" w:rsidP="00DD3B94">
            <w:pPr>
              <w:spacing w:after="0" w:line="240" w:lineRule="auto"/>
              <w:ind w:right="-297"/>
              <w:rPr>
                <w:rFonts w:eastAsia="Times New Roman" w:cstheme="minorHAnsi"/>
                <w:lang w:eastAsia="hr-HR"/>
              </w:rPr>
            </w:pPr>
          </w:p>
          <w:p w14:paraId="508D5352" w14:textId="77777777" w:rsidR="008D6A94" w:rsidRDefault="008D6A94" w:rsidP="00DD3B94">
            <w:pPr>
              <w:spacing w:after="0" w:line="240" w:lineRule="auto"/>
              <w:ind w:right="-297"/>
              <w:rPr>
                <w:rFonts w:eastAsia="Times New Roman" w:cstheme="minorHAnsi"/>
                <w:lang w:eastAsia="hr-HR"/>
              </w:rPr>
            </w:pPr>
          </w:p>
          <w:p w14:paraId="33EBEF2D" w14:textId="77777777" w:rsidR="008D6A94" w:rsidRDefault="008D6A94" w:rsidP="00DD3B94">
            <w:pPr>
              <w:spacing w:after="0" w:line="240" w:lineRule="auto"/>
              <w:ind w:right="-297"/>
              <w:rPr>
                <w:rFonts w:eastAsia="Times New Roman" w:cstheme="minorHAnsi"/>
                <w:lang w:eastAsia="hr-HR"/>
              </w:rPr>
            </w:pPr>
          </w:p>
          <w:p w14:paraId="1A3B12BD" w14:textId="77777777" w:rsidR="008D6A94" w:rsidRDefault="008D6A94" w:rsidP="00DD3B94">
            <w:pPr>
              <w:spacing w:after="0" w:line="240" w:lineRule="auto"/>
              <w:ind w:right="-297"/>
              <w:rPr>
                <w:rFonts w:eastAsia="Times New Roman" w:cstheme="minorHAnsi"/>
                <w:lang w:eastAsia="hr-HR"/>
              </w:rPr>
            </w:pPr>
          </w:p>
          <w:p w14:paraId="34BBC70A" w14:textId="77777777" w:rsidR="008D6A94" w:rsidRDefault="008D6A94" w:rsidP="00DD3B94">
            <w:pPr>
              <w:spacing w:after="0" w:line="240" w:lineRule="auto"/>
              <w:ind w:right="-297"/>
              <w:rPr>
                <w:rFonts w:eastAsia="Times New Roman" w:cstheme="minorHAnsi"/>
                <w:lang w:eastAsia="hr-HR"/>
              </w:rPr>
            </w:pPr>
          </w:p>
          <w:p w14:paraId="1283CC07" w14:textId="77777777" w:rsidR="008D6A94" w:rsidRDefault="008D6A94" w:rsidP="00DD3B94">
            <w:pPr>
              <w:spacing w:after="0" w:line="240" w:lineRule="auto"/>
              <w:ind w:right="-297"/>
              <w:rPr>
                <w:rFonts w:eastAsia="Times New Roman" w:cstheme="minorHAnsi"/>
                <w:lang w:eastAsia="hr-HR"/>
              </w:rPr>
            </w:pPr>
          </w:p>
          <w:p w14:paraId="08525313" w14:textId="77777777" w:rsidR="008D6A94" w:rsidRDefault="008D6A94" w:rsidP="00DD3B94">
            <w:pPr>
              <w:spacing w:after="0" w:line="240" w:lineRule="auto"/>
              <w:ind w:right="-297"/>
              <w:rPr>
                <w:rFonts w:eastAsia="Times New Roman" w:cstheme="minorHAnsi"/>
                <w:lang w:eastAsia="hr-HR"/>
              </w:rPr>
            </w:pPr>
          </w:p>
          <w:p w14:paraId="7A093234" w14:textId="77777777" w:rsidR="008D6A94" w:rsidRDefault="008D6A94" w:rsidP="00DD3B94">
            <w:pPr>
              <w:spacing w:after="0" w:line="240" w:lineRule="auto"/>
              <w:ind w:right="-297"/>
              <w:rPr>
                <w:rFonts w:eastAsia="Times New Roman" w:cstheme="minorHAnsi"/>
                <w:lang w:eastAsia="hr-HR"/>
              </w:rPr>
            </w:pPr>
          </w:p>
          <w:p w14:paraId="6E250B05" w14:textId="77777777" w:rsidR="008D6A94" w:rsidRDefault="008D6A94" w:rsidP="00DD3B94">
            <w:pPr>
              <w:spacing w:after="0" w:line="240" w:lineRule="auto"/>
              <w:ind w:right="-297"/>
              <w:rPr>
                <w:rFonts w:eastAsia="Times New Roman" w:cstheme="minorHAnsi"/>
                <w:lang w:eastAsia="hr-HR"/>
              </w:rPr>
            </w:pPr>
          </w:p>
          <w:p w14:paraId="7F31BDA2" w14:textId="77777777" w:rsidR="008D6A94" w:rsidRDefault="008D6A94" w:rsidP="00DD3B94">
            <w:pPr>
              <w:spacing w:after="0" w:line="240" w:lineRule="auto"/>
              <w:ind w:right="-297"/>
              <w:rPr>
                <w:rFonts w:eastAsia="Times New Roman" w:cstheme="minorHAnsi"/>
                <w:lang w:eastAsia="hr-HR"/>
              </w:rPr>
            </w:pPr>
          </w:p>
          <w:p w14:paraId="164D625B" w14:textId="77777777" w:rsidR="008D6A94" w:rsidRDefault="008D6A94" w:rsidP="00DD3B94">
            <w:pPr>
              <w:spacing w:after="0" w:line="240" w:lineRule="auto"/>
              <w:ind w:right="-297"/>
              <w:rPr>
                <w:rFonts w:eastAsia="Times New Roman" w:cstheme="minorHAnsi"/>
                <w:lang w:eastAsia="hr-HR"/>
              </w:rPr>
            </w:pPr>
          </w:p>
          <w:p w14:paraId="1F3C21D0" w14:textId="77777777" w:rsidR="008D6A94" w:rsidRDefault="008D6A94" w:rsidP="00DD3B94">
            <w:pPr>
              <w:spacing w:after="0" w:line="240" w:lineRule="auto"/>
              <w:ind w:right="-297"/>
              <w:rPr>
                <w:rFonts w:eastAsia="Times New Roman" w:cstheme="minorHAnsi"/>
                <w:lang w:eastAsia="hr-HR"/>
              </w:rPr>
            </w:pPr>
          </w:p>
          <w:p w14:paraId="0A68723E" w14:textId="77777777" w:rsidR="008D6A94" w:rsidRDefault="008D6A94" w:rsidP="00DD3B94">
            <w:pPr>
              <w:spacing w:after="0" w:line="240" w:lineRule="auto"/>
              <w:ind w:right="-297"/>
              <w:rPr>
                <w:rFonts w:eastAsia="Times New Roman" w:cstheme="minorHAnsi"/>
                <w:lang w:eastAsia="hr-HR"/>
              </w:rPr>
            </w:pPr>
          </w:p>
          <w:p w14:paraId="0D28AB52" w14:textId="77777777" w:rsidR="008D6A94" w:rsidRDefault="008D6A94" w:rsidP="00DD3B94">
            <w:pPr>
              <w:spacing w:after="0" w:line="240" w:lineRule="auto"/>
              <w:ind w:right="-297"/>
              <w:rPr>
                <w:rFonts w:eastAsia="Times New Roman" w:cstheme="minorHAnsi"/>
                <w:lang w:eastAsia="hr-HR"/>
              </w:rPr>
            </w:pPr>
          </w:p>
          <w:p w14:paraId="19450A1C" w14:textId="77777777" w:rsidR="008D6A94" w:rsidRDefault="008D6A94" w:rsidP="00DD3B94">
            <w:pPr>
              <w:spacing w:after="0" w:line="240" w:lineRule="auto"/>
              <w:ind w:right="-297"/>
              <w:rPr>
                <w:rFonts w:eastAsia="Times New Roman" w:cstheme="minorHAnsi"/>
                <w:lang w:eastAsia="hr-HR"/>
              </w:rPr>
            </w:pPr>
          </w:p>
          <w:p w14:paraId="3D77789D" w14:textId="77777777" w:rsidR="007D5D84" w:rsidRDefault="007D5D84" w:rsidP="00DD3B94">
            <w:pPr>
              <w:spacing w:after="0" w:line="240" w:lineRule="auto"/>
              <w:ind w:right="-297"/>
              <w:rPr>
                <w:rFonts w:eastAsia="Times New Roman" w:cstheme="minorHAnsi"/>
                <w:lang w:eastAsia="hr-HR"/>
              </w:rPr>
            </w:pPr>
          </w:p>
          <w:p w14:paraId="5C15FA87" w14:textId="77777777" w:rsidR="007D5D84" w:rsidRDefault="007D5D84" w:rsidP="00DD3B94">
            <w:pPr>
              <w:spacing w:after="0" w:line="240" w:lineRule="auto"/>
              <w:ind w:right="-297"/>
              <w:rPr>
                <w:rFonts w:eastAsia="Times New Roman" w:cstheme="minorHAnsi"/>
                <w:lang w:eastAsia="hr-HR"/>
              </w:rPr>
            </w:pPr>
          </w:p>
          <w:p w14:paraId="6F3458C9" w14:textId="77777777" w:rsidR="007D5D84" w:rsidRDefault="007D5D84" w:rsidP="00DD3B94">
            <w:pPr>
              <w:spacing w:after="0" w:line="240" w:lineRule="auto"/>
              <w:ind w:right="-297"/>
              <w:rPr>
                <w:rFonts w:eastAsia="Times New Roman" w:cstheme="minorHAnsi"/>
                <w:lang w:eastAsia="hr-HR"/>
              </w:rPr>
            </w:pPr>
          </w:p>
          <w:p w14:paraId="7931E814" w14:textId="77777777" w:rsidR="007D5D84" w:rsidRDefault="007D5D84" w:rsidP="00DD3B94">
            <w:pPr>
              <w:spacing w:after="0" w:line="240" w:lineRule="auto"/>
              <w:ind w:right="-297"/>
              <w:rPr>
                <w:rFonts w:eastAsia="Times New Roman" w:cstheme="minorHAnsi"/>
                <w:lang w:eastAsia="hr-HR"/>
              </w:rPr>
            </w:pPr>
          </w:p>
          <w:p w14:paraId="65B8D583" w14:textId="77777777" w:rsidR="007D5D84" w:rsidRDefault="007D5D84" w:rsidP="00DD3B94">
            <w:pPr>
              <w:spacing w:after="0" w:line="240" w:lineRule="auto"/>
              <w:ind w:right="-297"/>
              <w:rPr>
                <w:rFonts w:eastAsia="Times New Roman" w:cstheme="minorHAnsi"/>
                <w:lang w:eastAsia="hr-HR"/>
              </w:rPr>
            </w:pPr>
          </w:p>
          <w:p w14:paraId="098BB71B" w14:textId="77777777" w:rsidR="007D5D84" w:rsidRDefault="007D5D84" w:rsidP="00DD3B94">
            <w:pPr>
              <w:spacing w:after="0" w:line="240" w:lineRule="auto"/>
              <w:ind w:right="-297"/>
              <w:rPr>
                <w:rFonts w:eastAsia="Times New Roman" w:cstheme="minorHAnsi"/>
                <w:lang w:eastAsia="hr-HR"/>
              </w:rPr>
            </w:pPr>
          </w:p>
          <w:p w14:paraId="1C1AFFC3" w14:textId="77777777" w:rsidR="007D5D84" w:rsidRDefault="007D5D84" w:rsidP="00DD3B94">
            <w:pPr>
              <w:spacing w:after="0" w:line="240" w:lineRule="auto"/>
              <w:ind w:right="-297"/>
              <w:rPr>
                <w:rFonts w:eastAsia="Times New Roman" w:cstheme="minorHAnsi"/>
                <w:lang w:eastAsia="hr-HR"/>
              </w:rPr>
            </w:pPr>
          </w:p>
          <w:p w14:paraId="4CF2FC4C" w14:textId="52D28FEA" w:rsidR="00DD3B94" w:rsidRPr="006B11DD" w:rsidRDefault="00DD3B94" w:rsidP="00DD3B94">
            <w:pPr>
              <w:spacing w:after="0" w:line="240" w:lineRule="auto"/>
              <w:ind w:right="-297"/>
              <w:rPr>
                <w:rFonts w:eastAsia="Times New Roman" w:cstheme="minorHAnsi"/>
                <w:lang w:eastAsia="hr-HR"/>
              </w:rPr>
            </w:pPr>
            <w:r w:rsidRPr="006B11DD">
              <w:rPr>
                <w:rFonts w:eastAsia="Times New Roman" w:cstheme="minorHAnsi"/>
                <w:lang w:eastAsia="hr-HR"/>
              </w:rPr>
              <w:t>4. Siječanj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67D23B0" w14:textId="24605200" w:rsidR="00DD3B94" w:rsidRDefault="00DD3B94" w:rsidP="00DD3B94">
            <w:pPr>
              <w:spacing w:after="0" w:line="240" w:lineRule="auto"/>
              <w:ind w:right="-297"/>
              <w:rPr>
                <w:rFonts w:eastAsia="Times New Roman" w:cstheme="minorHAnsi"/>
                <w:lang w:eastAsia="hr-HR"/>
              </w:rPr>
            </w:pPr>
          </w:p>
          <w:p w14:paraId="1E368618" w14:textId="2CC3141F" w:rsidR="00DD3B94" w:rsidRDefault="00DD3B94" w:rsidP="00DD3B94">
            <w:pPr>
              <w:spacing w:after="0" w:line="240" w:lineRule="auto"/>
              <w:ind w:right="-297"/>
              <w:rPr>
                <w:rFonts w:eastAsia="Times New Roman" w:cstheme="minorHAnsi"/>
                <w:lang w:eastAsia="hr-HR"/>
              </w:rPr>
            </w:pPr>
          </w:p>
          <w:p w14:paraId="52E7B517" w14:textId="1E1B064E" w:rsidR="00DD3B94" w:rsidRDefault="00DD3B94" w:rsidP="00DD3B94">
            <w:pPr>
              <w:spacing w:after="0" w:line="240" w:lineRule="auto"/>
              <w:ind w:right="-297"/>
              <w:rPr>
                <w:rFonts w:eastAsia="Times New Roman" w:cstheme="minorHAnsi"/>
                <w:lang w:eastAsia="hr-HR"/>
              </w:rPr>
            </w:pPr>
          </w:p>
          <w:p w14:paraId="0DCD94BD" w14:textId="77777777" w:rsidR="00DD3B94" w:rsidRPr="006B11DD" w:rsidRDefault="00DD3B94" w:rsidP="00DD3B94">
            <w:pPr>
              <w:spacing w:after="0" w:line="240" w:lineRule="auto"/>
              <w:ind w:right="-297"/>
              <w:rPr>
                <w:rFonts w:eastAsia="Times New Roman" w:cstheme="minorHAnsi"/>
                <w:lang w:eastAsia="hr-HR"/>
              </w:rPr>
            </w:pPr>
          </w:p>
          <w:p w14:paraId="203793A7" w14:textId="649CBFD0" w:rsidR="00DD3B94" w:rsidRDefault="00DD3B94" w:rsidP="00DD3B94">
            <w:pPr>
              <w:spacing w:after="0" w:line="240" w:lineRule="auto"/>
              <w:ind w:right="-297"/>
              <w:rPr>
                <w:rFonts w:eastAsia="Times New Roman" w:cstheme="minorHAnsi"/>
                <w:lang w:eastAsia="hr-HR"/>
              </w:rPr>
            </w:pPr>
          </w:p>
          <w:p w14:paraId="6C77828D" w14:textId="77777777" w:rsidR="00DD3B94" w:rsidRPr="006B11DD" w:rsidRDefault="00DD3B94" w:rsidP="00DD3B94">
            <w:pPr>
              <w:spacing w:after="0" w:line="240" w:lineRule="auto"/>
              <w:ind w:right="-297"/>
              <w:rPr>
                <w:rFonts w:eastAsia="Times New Roman" w:cstheme="minorHAnsi"/>
                <w:lang w:eastAsia="hr-HR"/>
              </w:rPr>
            </w:pPr>
          </w:p>
          <w:p w14:paraId="20C5CF4C" w14:textId="77777777" w:rsidR="00DD3B94" w:rsidRPr="006B11DD" w:rsidRDefault="00DD3B94" w:rsidP="00DD3B94">
            <w:pPr>
              <w:spacing w:after="0" w:line="240" w:lineRule="auto"/>
              <w:ind w:right="-297"/>
              <w:rPr>
                <w:rFonts w:eastAsia="Times New Roman" w:cstheme="minorHAnsi"/>
                <w:lang w:eastAsia="hr-HR"/>
              </w:rPr>
            </w:pPr>
          </w:p>
          <w:p w14:paraId="225C6422" w14:textId="77777777" w:rsidR="007D5D84" w:rsidRDefault="007D5D84" w:rsidP="00DD3B94">
            <w:pPr>
              <w:spacing w:after="0" w:line="240" w:lineRule="auto"/>
              <w:ind w:right="-297"/>
              <w:rPr>
                <w:rFonts w:eastAsia="Times New Roman" w:cstheme="minorHAnsi"/>
                <w:lang w:eastAsia="hr-HR"/>
              </w:rPr>
            </w:pPr>
          </w:p>
          <w:p w14:paraId="639C3D3C" w14:textId="77777777" w:rsidR="007D5D84" w:rsidRDefault="007D5D84" w:rsidP="00DD3B94">
            <w:pPr>
              <w:spacing w:after="0" w:line="240" w:lineRule="auto"/>
              <w:ind w:right="-297"/>
              <w:rPr>
                <w:rFonts w:eastAsia="Times New Roman" w:cstheme="minorHAnsi"/>
                <w:lang w:eastAsia="hr-HR"/>
              </w:rPr>
            </w:pPr>
          </w:p>
          <w:p w14:paraId="43BE6759" w14:textId="77777777" w:rsidR="007D5D84" w:rsidRDefault="007D5D84" w:rsidP="00DD3B94">
            <w:pPr>
              <w:spacing w:after="0" w:line="240" w:lineRule="auto"/>
              <w:ind w:right="-297"/>
              <w:rPr>
                <w:rFonts w:eastAsia="Times New Roman" w:cstheme="minorHAnsi"/>
                <w:lang w:eastAsia="hr-HR"/>
              </w:rPr>
            </w:pPr>
          </w:p>
          <w:p w14:paraId="74C49BAF" w14:textId="77777777" w:rsidR="007D5D84" w:rsidRDefault="007D5D84" w:rsidP="00DD3B94">
            <w:pPr>
              <w:spacing w:after="0" w:line="240" w:lineRule="auto"/>
              <w:ind w:right="-297"/>
              <w:rPr>
                <w:rFonts w:eastAsia="Times New Roman" w:cstheme="minorHAnsi"/>
                <w:lang w:eastAsia="hr-HR"/>
              </w:rPr>
            </w:pPr>
          </w:p>
          <w:p w14:paraId="444590B2" w14:textId="77777777" w:rsidR="007D5D84" w:rsidRDefault="007D5D84" w:rsidP="00DD3B94">
            <w:pPr>
              <w:spacing w:after="0" w:line="240" w:lineRule="auto"/>
              <w:ind w:right="-297"/>
              <w:rPr>
                <w:rFonts w:eastAsia="Times New Roman" w:cstheme="minorHAnsi"/>
                <w:lang w:eastAsia="hr-HR"/>
              </w:rPr>
            </w:pPr>
          </w:p>
          <w:p w14:paraId="3C848214" w14:textId="77777777" w:rsidR="007D5D84" w:rsidRDefault="007D5D84" w:rsidP="00DD3B94">
            <w:pPr>
              <w:spacing w:after="0" w:line="240" w:lineRule="auto"/>
              <w:ind w:right="-297"/>
              <w:rPr>
                <w:rFonts w:eastAsia="Times New Roman" w:cstheme="minorHAnsi"/>
                <w:lang w:eastAsia="hr-HR"/>
              </w:rPr>
            </w:pPr>
          </w:p>
          <w:p w14:paraId="1FBF27F9" w14:textId="77777777" w:rsidR="007D5D84" w:rsidRDefault="007D5D84" w:rsidP="00DD3B94">
            <w:pPr>
              <w:spacing w:after="0" w:line="240" w:lineRule="auto"/>
              <w:ind w:right="-297"/>
              <w:rPr>
                <w:rFonts w:eastAsia="Times New Roman" w:cstheme="minorHAnsi"/>
                <w:lang w:eastAsia="hr-HR"/>
              </w:rPr>
            </w:pPr>
          </w:p>
          <w:p w14:paraId="13CA3DA8" w14:textId="77777777" w:rsidR="007D5D84" w:rsidRDefault="007D5D84" w:rsidP="00DD3B94">
            <w:pPr>
              <w:spacing w:after="0" w:line="240" w:lineRule="auto"/>
              <w:ind w:right="-297"/>
              <w:rPr>
                <w:rFonts w:eastAsia="Times New Roman" w:cstheme="minorHAnsi"/>
                <w:lang w:eastAsia="hr-HR"/>
              </w:rPr>
            </w:pPr>
          </w:p>
          <w:p w14:paraId="73996A86" w14:textId="77777777" w:rsidR="007D5D84" w:rsidRDefault="007D5D84" w:rsidP="00DD3B94">
            <w:pPr>
              <w:spacing w:after="0" w:line="240" w:lineRule="auto"/>
              <w:ind w:right="-297"/>
              <w:rPr>
                <w:rFonts w:eastAsia="Times New Roman" w:cstheme="minorHAnsi"/>
                <w:lang w:eastAsia="hr-HR"/>
              </w:rPr>
            </w:pPr>
          </w:p>
          <w:p w14:paraId="7B1AD6D8" w14:textId="77777777" w:rsidR="007D5D84" w:rsidRDefault="007D5D84" w:rsidP="00DD3B94">
            <w:pPr>
              <w:spacing w:after="0" w:line="240" w:lineRule="auto"/>
              <w:ind w:right="-297"/>
              <w:rPr>
                <w:rFonts w:eastAsia="Times New Roman" w:cstheme="minorHAnsi"/>
                <w:lang w:eastAsia="hr-HR"/>
              </w:rPr>
            </w:pPr>
          </w:p>
          <w:p w14:paraId="5749F3F4" w14:textId="77777777" w:rsidR="007D5D84" w:rsidRDefault="007D5D84" w:rsidP="00DD3B94">
            <w:pPr>
              <w:spacing w:after="0" w:line="240" w:lineRule="auto"/>
              <w:ind w:right="-297"/>
              <w:rPr>
                <w:rFonts w:eastAsia="Times New Roman" w:cstheme="minorHAnsi"/>
                <w:lang w:eastAsia="hr-HR"/>
              </w:rPr>
            </w:pPr>
          </w:p>
          <w:p w14:paraId="5FAE485C" w14:textId="4FB1139B" w:rsidR="00DD3B94" w:rsidRPr="006B11DD" w:rsidRDefault="00DD3B94" w:rsidP="00DD3B94">
            <w:pPr>
              <w:spacing w:after="0" w:line="240" w:lineRule="auto"/>
              <w:ind w:right="-297"/>
              <w:rPr>
                <w:rFonts w:eastAsia="Times New Roman" w:cstheme="minorHAnsi"/>
                <w:lang w:eastAsia="hr-HR"/>
              </w:rPr>
            </w:pPr>
            <w:r w:rsidRPr="006B11DD">
              <w:rPr>
                <w:rFonts w:eastAsia="Times New Roman" w:cstheme="minorHAnsi"/>
                <w:lang w:eastAsia="hr-HR"/>
              </w:rPr>
              <w:t>5. Rujan 2023. godine</w:t>
            </w:r>
          </w:p>
        </w:tc>
        <w:tc>
          <w:tcPr>
            <w:tcW w:w="2972" w:type="dxa"/>
            <w:shd w:val="clear" w:color="auto" w:fill="auto"/>
            <w:hideMark/>
          </w:tcPr>
          <w:p w14:paraId="3C1AE2A4"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Uspostavljeni kolegiji za vještine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E7572A9" w14:textId="77777777" w:rsidR="00DD3B94" w:rsidRPr="006B11DD" w:rsidRDefault="00DD3B94" w:rsidP="00DD3B94">
            <w:pPr>
              <w:spacing w:after="0" w:line="240" w:lineRule="auto"/>
              <w:rPr>
                <w:rFonts w:eastAsia="Times New Roman" w:cstheme="minorHAnsi"/>
                <w:lang w:eastAsia="hr-HR"/>
              </w:rPr>
            </w:pPr>
          </w:p>
          <w:p w14:paraId="2ABCA95E" w14:textId="77777777" w:rsidR="00DD3B94" w:rsidRPr="006B11DD" w:rsidRDefault="00DD3B94" w:rsidP="00DD3B94">
            <w:pPr>
              <w:spacing w:after="0" w:line="240" w:lineRule="auto"/>
              <w:rPr>
                <w:rFonts w:eastAsia="Times New Roman" w:cstheme="minorHAnsi"/>
                <w:lang w:eastAsia="hr-HR"/>
              </w:rPr>
            </w:pPr>
          </w:p>
          <w:p w14:paraId="22BA4B40" w14:textId="77777777" w:rsidR="00DD3B94" w:rsidRPr="006B11DD" w:rsidRDefault="00DD3B94" w:rsidP="00DD3B94">
            <w:pPr>
              <w:spacing w:after="0" w:line="240" w:lineRule="auto"/>
              <w:rPr>
                <w:rFonts w:eastAsia="Times New Roman" w:cstheme="minorHAnsi"/>
                <w:lang w:eastAsia="hr-HR"/>
              </w:rPr>
            </w:pPr>
          </w:p>
          <w:p w14:paraId="70025C83" w14:textId="77777777" w:rsidR="00DD3B94" w:rsidRPr="006B11DD" w:rsidRDefault="00DD3B94" w:rsidP="00DD3B94">
            <w:pPr>
              <w:spacing w:after="0" w:line="240" w:lineRule="auto"/>
              <w:rPr>
                <w:rFonts w:eastAsia="Times New Roman" w:cstheme="minorHAnsi"/>
                <w:lang w:eastAsia="hr-HR"/>
              </w:rPr>
            </w:pPr>
          </w:p>
          <w:p w14:paraId="21E8941D" w14:textId="78F9F0BE" w:rsidR="00DD3B94" w:rsidRDefault="00DD3B94" w:rsidP="00DD3B94">
            <w:pPr>
              <w:spacing w:after="0" w:line="240" w:lineRule="auto"/>
              <w:rPr>
                <w:rFonts w:eastAsia="Times New Roman" w:cstheme="minorHAnsi"/>
                <w:lang w:eastAsia="hr-HR"/>
              </w:rPr>
            </w:pPr>
          </w:p>
          <w:p w14:paraId="2795B451" w14:textId="353354AE" w:rsidR="00DD3B94" w:rsidRDefault="00DD3B94" w:rsidP="00DD3B94">
            <w:pPr>
              <w:spacing w:after="0" w:line="240" w:lineRule="auto"/>
              <w:rPr>
                <w:rFonts w:eastAsia="Times New Roman" w:cstheme="minorHAnsi"/>
                <w:lang w:eastAsia="hr-HR"/>
              </w:rPr>
            </w:pPr>
          </w:p>
          <w:p w14:paraId="0D44551B" w14:textId="1181A1A3" w:rsidR="00DD3B94" w:rsidRDefault="00DD3B94" w:rsidP="00DD3B94">
            <w:pPr>
              <w:spacing w:after="0" w:line="240" w:lineRule="auto"/>
              <w:rPr>
                <w:rFonts w:eastAsia="Times New Roman" w:cstheme="minorHAnsi"/>
                <w:lang w:eastAsia="hr-HR"/>
              </w:rPr>
            </w:pPr>
          </w:p>
          <w:p w14:paraId="35229FDD" w14:textId="0C5BBD3A" w:rsidR="00DD3B94" w:rsidRDefault="00DD3B94" w:rsidP="00DD3B94">
            <w:pPr>
              <w:spacing w:after="0" w:line="240" w:lineRule="auto"/>
              <w:rPr>
                <w:rFonts w:eastAsia="Times New Roman" w:cstheme="minorHAnsi"/>
                <w:lang w:eastAsia="hr-HR"/>
              </w:rPr>
            </w:pPr>
          </w:p>
          <w:p w14:paraId="367708AD" w14:textId="0F94ADF1" w:rsidR="00DD3B94" w:rsidRDefault="00DD3B94" w:rsidP="00DD3B94">
            <w:pPr>
              <w:spacing w:after="0" w:line="240" w:lineRule="auto"/>
              <w:rPr>
                <w:rFonts w:eastAsia="Times New Roman" w:cstheme="minorHAnsi"/>
                <w:lang w:eastAsia="hr-HR"/>
              </w:rPr>
            </w:pPr>
          </w:p>
          <w:p w14:paraId="55E1A8E7" w14:textId="4D198227" w:rsidR="00DD3B94" w:rsidRDefault="00DD3B94" w:rsidP="00DD3B94">
            <w:pPr>
              <w:spacing w:after="0" w:line="240" w:lineRule="auto"/>
              <w:rPr>
                <w:rFonts w:eastAsia="Times New Roman" w:cstheme="minorHAnsi"/>
                <w:lang w:eastAsia="hr-HR"/>
              </w:rPr>
            </w:pPr>
          </w:p>
          <w:p w14:paraId="66A30302" w14:textId="77777777" w:rsidR="00DD3B94" w:rsidRPr="006B11DD" w:rsidRDefault="00DD3B94" w:rsidP="00DD3B94">
            <w:pPr>
              <w:spacing w:after="0" w:line="240" w:lineRule="auto"/>
              <w:rPr>
                <w:rFonts w:eastAsia="Times New Roman" w:cstheme="minorHAnsi"/>
                <w:lang w:eastAsia="hr-HR"/>
              </w:rPr>
            </w:pPr>
          </w:p>
          <w:p w14:paraId="3AAFE033" w14:textId="77777777" w:rsidR="00DD3B94" w:rsidRPr="006B11DD" w:rsidRDefault="00DD3B94" w:rsidP="00DD3B94">
            <w:pPr>
              <w:spacing w:after="0" w:line="240" w:lineRule="auto"/>
              <w:rPr>
                <w:rFonts w:eastAsia="Times New Roman" w:cstheme="minorHAnsi"/>
                <w:lang w:eastAsia="hr-HR"/>
              </w:rPr>
            </w:pPr>
          </w:p>
          <w:p w14:paraId="083353C6" w14:textId="77777777" w:rsidR="00DD3B94" w:rsidRPr="006B11DD" w:rsidRDefault="00DD3B94" w:rsidP="00DD3B94">
            <w:pPr>
              <w:spacing w:after="0" w:line="240" w:lineRule="auto"/>
              <w:rPr>
                <w:rFonts w:eastAsia="Times New Roman" w:cstheme="minorHAnsi"/>
                <w:lang w:eastAsia="hr-HR"/>
              </w:rPr>
            </w:pPr>
          </w:p>
          <w:p w14:paraId="0284F73D" w14:textId="0838DAEC"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Obavljeni tečajevi</w:t>
            </w:r>
            <w:r w:rsidRPr="006B11DD">
              <w:rPr>
                <w:rFonts w:eastAsia="Times New Roman" w:cstheme="minorHAnsi"/>
                <w:lang w:eastAsia="hr-HR"/>
              </w:rPr>
              <w:br/>
            </w:r>
            <w:r w:rsidRPr="006B11DD">
              <w:rPr>
                <w:rFonts w:eastAsia="Times New Roman" w:cstheme="minorHAnsi"/>
                <w:lang w:eastAsia="hr-HR"/>
              </w:rPr>
              <w:br/>
            </w:r>
          </w:p>
          <w:p w14:paraId="1DA28A2F" w14:textId="77777777" w:rsidR="00DD3B94" w:rsidRPr="006B11DD" w:rsidRDefault="00DD3B94" w:rsidP="00DD3B94">
            <w:pPr>
              <w:spacing w:after="0" w:line="240" w:lineRule="auto"/>
              <w:rPr>
                <w:rFonts w:eastAsia="Times New Roman" w:cstheme="minorHAnsi"/>
                <w:lang w:eastAsia="hr-HR"/>
              </w:rPr>
            </w:pPr>
          </w:p>
          <w:p w14:paraId="5FE59065" w14:textId="420D91E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3F8D8945" w14:textId="77777777" w:rsidR="00DD3B94" w:rsidRPr="006B11DD" w:rsidRDefault="00DD3B94" w:rsidP="00DD3B94">
            <w:pPr>
              <w:spacing w:after="0" w:line="240" w:lineRule="auto"/>
              <w:rPr>
                <w:rFonts w:eastAsia="Times New Roman" w:cstheme="minorHAnsi"/>
                <w:lang w:eastAsia="hr-HR"/>
              </w:rPr>
            </w:pPr>
          </w:p>
          <w:p w14:paraId="7E9FDB59" w14:textId="77777777" w:rsidR="00DD3B94" w:rsidRPr="006B11DD" w:rsidRDefault="00DD3B94" w:rsidP="00DD3B94">
            <w:pPr>
              <w:spacing w:after="0" w:line="240" w:lineRule="auto"/>
              <w:rPr>
                <w:rFonts w:eastAsia="Times New Roman" w:cstheme="minorHAnsi"/>
                <w:lang w:eastAsia="hr-HR"/>
              </w:rPr>
            </w:pPr>
          </w:p>
          <w:p w14:paraId="2F97A250" w14:textId="77777777" w:rsidR="00DD3B94" w:rsidRPr="006B11DD" w:rsidRDefault="00DD3B94" w:rsidP="00DD3B94">
            <w:pPr>
              <w:spacing w:after="0" w:line="240" w:lineRule="auto"/>
              <w:rPr>
                <w:rFonts w:eastAsia="Times New Roman" w:cstheme="minorHAnsi"/>
                <w:lang w:eastAsia="hr-HR"/>
              </w:rPr>
            </w:pPr>
          </w:p>
          <w:p w14:paraId="514283DB" w14:textId="77777777" w:rsidR="00DD3B94" w:rsidRPr="006B11DD" w:rsidRDefault="00DD3B94" w:rsidP="00DD3B94">
            <w:pPr>
              <w:spacing w:after="0" w:line="240" w:lineRule="auto"/>
              <w:rPr>
                <w:rFonts w:eastAsia="Times New Roman" w:cstheme="minorHAnsi"/>
                <w:lang w:eastAsia="hr-HR"/>
              </w:rPr>
            </w:pPr>
          </w:p>
          <w:p w14:paraId="6A15D16B" w14:textId="5855F519" w:rsidR="00DD3B94" w:rsidRDefault="00DD3B94" w:rsidP="00DD3B94">
            <w:pPr>
              <w:spacing w:after="0" w:line="240" w:lineRule="auto"/>
              <w:rPr>
                <w:rFonts w:eastAsia="Times New Roman" w:cstheme="minorHAnsi"/>
                <w:lang w:eastAsia="hr-HR"/>
              </w:rPr>
            </w:pPr>
          </w:p>
          <w:p w14:paraId="74A8A90E" w14:textId="77777777" w:rsidR="00DD3B94" w:rsidRPr="006B11DD" w:rsidRDefault="00DD3B94" w:rsidP="00DD3B94">
            <w:pPr>
              <w:spacing w:after="0" w:line="240" w:lineRule="auto"/>
              <w:rPr>
                <w:rFonts w:eastAsia="Times New Roman" w:cstheme="minorHAnsi"/>
                <w:lang w:eastAsia="hr-HR"/>
              </w:rPr>
            </w:pPr>
          </w:p>
          <w:p w14:paraId="17719ED2" w14:textId="77777777" w:rsidR="00DD3B94" w:rsidRPr="006B11DD" w:rsidRDefault="00DD3B94" w:rsidP="00DD3B94">
            <w:pPr>
              <w:spacing w:after="0" w:line="240" w:lineRule="auto"/>
              <w:rPr>
                <w:rFonts w:eastAsia="Times New Roman" w:cstheme="minorHAnsi"/>
                <w:lang w:eastAsia="hr-HR"/>
              </w:rPr>
            </w:pPr>
          </w:p>
          <w:p w14:paraId="371EFF19" w14:textId="77777777" w:rsidR="00DD3B94" w:rsidRPr="006B11DD" w:rsidRDefault="00DD3B94" w:rsidP="00DD3B94">
            <w:pPr>
              <w:spacing w:after="0" w:line="240" w:lineRule="auto"/>
              <w:rPr>
                <w:rFonts w:eastAsia="Times New Roman" w:cstheme="minorHAnsi"/>
                <w:lang w:eastAsia="hr-HR"/>
              </w:rPr>
            </w:pPr>
          </w:p>
          <w:p w14:paraId="1A2E7E28" w14:textId="77777777" w:rsidR="00DD3B94" w:rsidRDefault="00DD3B94" w:rsidP="00DD3B94">
            <w:pPr>
              <w:spacing w:after="0" w:line="240" w:lineRule="auto"/>
              <w:rPr>
                <w:rFonts w:eastAsia="Times New Roman" w:cstheme="minorHAnsi"/>
                <w:lang w:eastAsia="hr-HR"/>
              </w:rPr>
            </w:pPr>
          </w:p>
          <w:p w14:paraId="2CBB8742" w14:textId="77777777" w:rsidR="00DD3B94" w:rsidRDefault="00DD3B94" w:rsidP="00DD3B94">
            <w:pPr>
              <w:spacing w:after="0" w:line="240" w:lineRule="auto"/>
              <w:rPr>
                <w:rFonts w:eastAsia="Times New Roman" w:cstheme="minorHAnsi"/>
                <w:lang w:eastAsia="hr-HR"/>
              </w:rPr>
            </w:pPr>
          </w:p>
          <w:p w14:paraId="04E14ABC" w14:textId="099ED0C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Obavljeni seminari, škole, radionice i drugi tečajevi</w:t>
            </w:r>
            <w:r w:rsidRPr="006B11DD">
              <w:rPr>
                <w:rFonts w:eastAsia="Times New Roman" w:cstheme="minorHAnsi"/>
                <w:lang w:eastAsia="hr-HR"/>
              </w:rPr>
              <w:br/>
            </w:r>
            <w:r w:rsidRPr="006B11DD">
              <w:rPr>
                <w:rFonts w:eastAsia="Times New Roman" w:cstheme="minorHAnsi"/>
                <w:lang w:eastAsia="hr-HR"/>
              </w:rPr>
              <w:br/>
            </w:r>
          </w:p>
          <w:p w14:paraId="29EEDAF7" w14:textId="4B52F8CA" w:rsidR="00DD3B94" w:rsidRPr="006B11DD" w:rsidRDefault="00DD3B94" w:rsidP="00DD3B94">
            <w:pPr>
              <w:spacing w:after="0" w:line="240" w:lineRule="auto"/>
              <w:rPr>
                <w:rFonts w:eastAsia="Times New Roman" w:cstheme="minorHAnsi"/>
                <w:lang w:eastAsia="hr-HR"/>
              </w:rPr>
            </w:pPr>
          </w:p>
          <w:p w14:paraId="491F4D07" w14:textId="75AD5BCF" w:rsidR="00DD3B94" w:rsidRDefault="00DD3B94" w:rsidP="00DD3B94">
            <w:pPr>
              <w:spacing w:after="0" w:line="240" w:lineRule="auto"/>
              <w:rPr>
                <w:rFonts w:eastAsia="Times New Roman" w:cstheme="minorHAnsi"/>
                <w:lang w:eastAsia="hr-HR"/>
              </w:rPr>
            </w:pPr>
          </w:p>
          <w:p w14:paraId="18478E63" w14:textId="77777777" w:rsidR="00DD3B94" w:rsidRDefault="00DD3B94" w:rsidP="00DD3B94">
            <w:pPr>
              <w:spacing w:after="0" w:line="240" w:lineRule="auto"/>
              <w:rPr>
                <w:rFonts w:eastAsia="Times New Roman" w:cstheme="minorHAnsi"/>
                <w:lang w:eastAsia="hr-HR"/>
              </w:rPr>
            </w:pPr>
          </w:p>
          <w:p w14:paraId="60596525" w14:textId="77777777" w:rsidR="00DD3B94" w:rsidRPr="006B11DD" w:rsidRDefault="00DD3B94" w:rsidP="00DD3B94">
            <w:pPr>
              <w:spacing w:after="0" w:line="240" w:lineRule="auto"/>
              <w:rPr>
                <w:rFonts w:eastAsia="Times New Roman" w:cstheme="minorHAnsi"/>
                <w:lang w:eastAsia="hr-HR"/>
              </w:rPr>
            </w:pPr>
          </w:p>
          <w:p w14:paraId="63FADD57" w14:textId="77777777" w:rsidR="008D6A94" w:rsidRDefault="008D6A94" w:rsidP="008D6A94">
            <w:pPr>
              <w:spacing w:after="0" w:line="240" w:lineRule="auto"/>
              <w:rPr>
                <w:rFonts w:eastAsia="Times New Roman" w:cstheme="minorHAnsi"/>
                <w:lang w:eastAsia="hr-HR"/>
              </w:rPr>
            </w:pPr>
          </w:p>
          <w:p w14:paraId="6ED5EADB" w14:textId="77777777" w:rsidR="008D6A94" w:rsidRDefault="008D6A94" w:rsidP="008D6A94">
            <w:pPr>
              <w:spacing w:after="0" w:line="240" w:lineRule="auto"/>
              <w:rPr>
                <w:rFonts w:eastAsia="Times New Roman" w:cstheme="minorHAnsi"/>
                <w:lang w:eastAsia="hr-HR"/>
              </w:rPr>
            </w:pPr>
          </w:p>
          <w:p w14:paraId="4DBA5D8F" w14:textId="77777777" w:rsidR="008D6A94" w:rsidRDefault="008D6A94" w:rsidP="008D6A94">
            <w:pPr>
              <w:spacing w:after="0" w:line="240" w:lineRule="auto"/>
              <w:rPr>
                <w:rFonts w:eastAsia="Times New Roman" w:cstheme="minorHAnsi"/>
                <w:lang w:eastAsia="hr-HR"/>
              </w:rPr>
            </w:pPr>
          </w:p>
          <w:p w14:paraId="0C619B5D" w14:textId="77777777" w:rsidR="008D6A94" w:rsidRDefault="008D6A94" w:rsidP="008D6A94">
            <w:pPr>
              <w:spacing w:after="0" w:line="240" w:lineRule="auto"/>
              <w:rPr>
                <w:rFonts w:eastAsia="Times New Roman" w:cstheme="minorHAnsi"/>
                <w:lang w:eastAsia="hr-HR"/>
              </w:rPr>
            </w:pPr>
          </w:p>
          <w:p w14:paraId="54303B36" w14:textId="77777777" w:rsidR="008D6A94" w:rsidRDefault="008D6A94" w:rsidP="008D6A94">
            <w:pPr>
              <w:spacing w:after="0" w:line="240" w:lineRule="auto"/>
              <w:rPr>
                <w:rFonts w:eastAsia="Times New Roman" w:cstheme="minorHAnsi"/>
                <w:lang w:eastAsia="hr-HR"/>
              </w:rPr>
            </w:pPr>
          </w:p>
          <w:p w14:paraId="4A614DE1" w14:textId="77777777" w:rsidR="008D6A94" w:rsidRDefault="008D6A94" w:rsidP="008D6A94">
            <w:pPr>
              <w:spacing w:after="0" w:line="240" w:lineRule="auto"/>
              <w:rPr>
                <w:rFonts w:eastAsia="Times New Roman" w:cstheme="minorHAnsi"/>
                <w:lang w:eastAsia="hr-HR"/>
              </w:rPr>
            </w:pPr>
          </w:p>
          <w:p w14:paraId="1644C53F" w14:textId="77777777" w:rsidR="008D6A94" w:rsidRDefault="008D6A94" w:rsidP="008D6A94">
            <w:pPr>
              <w:spacing w:after="0" w:line="240" w:lineRule="auto"/>
              <w:rPr>
                <w:rFonts w:eastAsia="Times New Roman" w:cstheme="minorHAnsi"/>
                <w:lang w:eastAsia="hr-HR"/>
              </w:rPr>
            </w:pPr>
          </w:p>
          <w:p w14:paraId="7B34DCB1" w14:textId="77777777" w:rsidR="008D6A94" w:rsidRDefault="008D6A94" w:rsidP="008D6A94">
            <w:pPr>
              <w:spacing w:after="0" w:line="240" w:lineRule="auto"/>
              <w:rPr>
                <w:rFonts w:eastAsia="Times New Roman" w:cstheme="minorHAnsi"/>
                <w:lang w:eastAsia="hr-HR"/>
              </w:rPr>
            </w:pPr>
          </w:p>
          <w:p w14:paraId="3B1EE9B3" w14:textId="77777777" w:rsidR="008D6A94" w:rsidRDefault="008D6A94" w:rsidP="008D6A94">
            <w:pPr>
              <w:spacing w:after="0" w:line="240" w:lineRule="auto"/>
              <w:rPr>
                <w:rFonts w:eastAsia="Times New Roman" w:cstheme="minorHAnsi"/>
                <w:lang w:eastAsia="hr-HR"/>
              </w:rPr>
            </w:pPr>
          </w:p>
          <w:p w14:paraId="7077E2AC" w14:textId="77777777" w:rsidR="008D6A94" w:rsidRDefault="008D6A94" w:rsidP="008D6A94">
            <w:pPr>
              <w:spacing w:after="0" w:line="240" w:lineRule="auto"/>
              <w:rPr>
                <w:rFonts w:eastAsia="Times New Roman" w:cstheme="minorHAnsi"/>
                <w:lang w:eastAsia="hr-HR"/>
              </w:rPr>
            </w:pPr>
          </w:p>
          <w:p w14:paraId="2473D61A" w14:textId="77777777" w:rsidR="008D6A94" w:rsidRDefault="008D6A94" w:rsidP="008D6A94">
            <w:pPr>
              <w:spacing w:after="0" w:line="240" w:lineRule="auto"/>
              <w:rPr>
                <w:rFonts w:eastAsia="Times New Roman" w:cstheme="minorHAnsi"/>
                <w:lang w:eastAsia="hr-HR"/>
              </w:rPr>
            </w:pPr>
          </w:p>
          <w:p w14:paraId="37CEE9D8" w14:textId="77777777" w:rsidR="008D6A94" w:rsidRDefault="008D6A94" w:rsidP="008D6A94">
            <w:pPr>
              <w:spacing w:after="0" w:line="240" w:lineRule="auto"/>
              <w:rPr>
                <w:rFonts w:eastAsia="Times New Roman" w:cstheme="minorHAnsi"/>
                <w:lang w:eastAsia="hr-HR"/>
              </w:rPr>
            </w:pPr>
          </w:p>
          <w:p w14:paraId="182275F9" w14:textId="77777777" w:rsidR="008D6A94" w:rsidRDefault="008D6A94" w:rsidP="008D6A94">
            <w:pPr>
              <w:spacing w:after="0" w:line="240" w:lineRule="auto"/>
              <w:rPr>
                <w:rFonts w:eastAsia="Times New Roman" w:cstheme="minorHAnsi"/>
                <w:lang w:eastAsia="hr-HR"/>
              </w:rPr>
            </w:pPr>
          </w:p>
          <w:p w14:paraId="19789CC3" w14:textId="77777777" w:rsidR="008D6A94" w:rsidRDefault="008D6A94" w:rsidP="008D6A94">
            <w:pPr>
              <w:spacing w:after="0" w:line="240" w:lineRule="auto"/>
              <w:rPr>
                <w:rFonts w:eastAsia="Times New Roman" w:cstheme="minorHAnsi"/>
                <w:lang w:eastAsia="hr-HR"/>
              </w:rPr>
            </w:pPr>
          </w:p>
          <w:p w14:paraId="24C0C47E" w14:textId="77777777" w:rsidR="008D6A94" w:rsidRDefault="008D6A94" w:rsidP="008D6A94">
            <w:pPr>
              <w:spacing w:after="0" w:line="240" w:lineRule="auto"/>
              <w:rPr>
                <w:rFonts w:eastAsia="Times New Roman" w:cstheme="minorHAnsi"/>
                <w:lang w:eastAsia="hr-HR"/>
              </w:rPr>
            </w:pPr>
          </w:p>
          <w:p w14:paraId="0F36DCDB" w14:textId="77777777" w:rsidR="008D6A94" w:rsidRDefault="008D6A94" w:rsidP="008D6A94">
            <w:pPr>
              <w:spacing w:after="0" w:line="240" w:lineRule="auto"/>
              <w:rPr>
                <w:rFonts w:eastAsia="Times New Roman" w:cstheme="minorHAnsi"/>
                <w:lang w:eastAsia="hr-HR"/>
              </w:rPr>
            </w:pPr>
          </w:p>
          <w:p w14:paraId="51BA849D" w14:textId="77777777" w:rsidR="008D6A94" w:rsidRDefault="008D6A94" w:rsidP="008D6A94">
            <w:pPr>
              <w:spacing w:after="0" w:line="240" w:lineRule="auto"/>
              <w:rPr>
                <w:rFonts w:eastAsia="Times New Roman" w:cstheme="minorHAnsi"/>
                <w:lang w:eastAsia="hr-HR"/>
              </w:rPr>
            </w:pPr>
          </w:p>
          <w:p w14:paraId="3B81C4E8" w14:textId="77777777" w:rsidR="008D6A94" w:rsidRDefault="008D6A94" w:rsidP="008D6A94">
            <w:pPr>
              <w:spacing w:after="0" w:line="240" w:lineRule="auto"/>
              <w:rPr>
                <w:rFonts w:eastAsia="Times New Roman" w:cstheme="minorHAnsi"/>
                <w:lang w:eastAsia="hr-HR"/>
              </w:rPr>
            </w:pPr>
          </w:p>
          <w:p w14:paraId="4D4C593F" w14:textId="77777777" w:rsidR="008D6A94" w:rsidRDefault="008D6A94" w:rsidP="008D6A94">
            <w:pPr>
              <w:spacing w:after="0" w:line="240" w:lineRule="auto"/>
              <w:rPr>
                <w:rFonts w:eastAsia="Times New Roman" w:cstheme="minorHAnsi"/>
                <w:lang w:eastAsia="hr-HR"/>
              </w:rPr>
            </w:pPr>
          </w:p>
          <w:p w14:paraId="37F867D4" w14:textId="77777777" w:rsidR="008D6A94" w:rsidRDefault="008D6A94" w:rsidP="008D6A94">
            <w:pPr>
              <w:spacing w:after="0" w:line="240" w:lineRule="auto"/>
              <w:rPr>
                <w:rFonts w:eastAsia="Times New Roman" w:cstheme="minorHAnsi"/>
                <w:lang w:eastAsia="hr-HR"/>
              </w:rPr>
            </w:pPr>
          </w:p>
          <w:p w14:paraId="470DBDB3" w14:textId="77777777" w:rsidR="008D6A94" w:rsidRDefault="008D6A94" w:rsidP="008D6A94">
            <w:pPr>
              <w:spacing w:after="0" w:line="240" w:lineRule="auto"/>
              <w:rPr>
                <w:rFonts w:eastAsia="Times New Roman" w:cstheme="minorHAnsi"/>
                <w:lang w:eastAsia="hr-HR"/>
              </w:rPr>
            </w:pPr>
          </w:p>
          <w:p w14:paraId="4C698338" w14:textId="77777777" w:rsidR="008D6A94" w:rsidRDefault="008D6A94" w:rsidP="008D6A94">
            <w:pPr>
              <w:spacing w:after="0" w:line="240" w:lineRule="auto"/>
              <w:rPr>
                <w:rFonts w:eastAsia="Times New Roman" w:cstheme="minorHAnsi"/>
                <w:lang w:eastAsia="hr-HR"/>
              </w:rPr>
            </w:pPr>
          </w:p>
          <w:p w14:paraId="39D64606" w14:textId="77777777" w:rsidR="008D6A94" w:rsidRDefault="008D6A94" w:rsidP="008D6A94">
            <w:pPr>
              <w:spacing w:after="0" w:line="240" w:lineRule="auto"/>
              <w:rPr>
                <w:rFonts w:eastAsia="Times New Roman" w:cstheme="minorHAnsi"/>
                <w:lang w:eastAsia="hr-HR"/>
              </w:rPr>
            </w:pPr>
          </w:p>
          <w:p w14:paraId="4DAE108A" w14:textId="77777777" w:rsidR="008D6A94" w:rsidRDefault="008D6A94" w:rsidP="008D6A94">
            <w:pPr>
              <w:spacing w:after="0" w:line="240" w:lineRule="auto"/>
              <w:rPr>
                <w:rFonts w:eastAsia="Times New Roman" w:cstheme="minorHAnsi"/>
                <w:lang w:eastAsia="hr-HR"/>
              </w:rPr>
            </w:pPr>
          </w:p>
          <w:p w14:paraId="62D01B81" w14:textId="77777777" w:rsidR="008D6A94" w:rsidRDefault="008D6A94" w:rsidP="008D6A94">
            <w:pPr>
              <w:spacing w:after="0" w:line="240" w:lineRule="auto"/>
              <w:rPr>
                <w:rFonts w:eastAsia="Times New Roman" w:cstheme="minorHAnsi"/>
                <w:lang w:eastAsia="hr-HR"/>
              </w:rPr>
            </w:pPr>
          </w:p>
          <w:p w14:paraId="1B56F02F" w14:textId="77777777" w:rsidR="008D6A94" w:rsidRDefault="008D6A94" w:rsidP="008D6A94">
            <w:pPr>
              <w:spacing w:after="0" w:line="240" w:lineRule="auto"/>
              <w:rPr>
                <w:rFonts w:eastAsia="Times New Roman" w:cstheme="minorHAnsi"/>
                <w:lang w:eastAsia="hr-HR"/>
              </w:rPr>
            </w:pPr>
          </w:p>
          <w:p w14:paraId="1A5B3634" w14:textId="77777777" w:rsidR="008D6A94" w:rsidRDefault="008D6A94" w:rsidP="008D6A94">
            <w:pPr>
              <w:spacing w:after="0" w:line="240" w:lineRule="auto"/>
              <w:rPr>
                <w:rFonts w:eastAsia="Times New Roman" w:cstheme="minorHAnsi"/>
                <w:lang w:eastAsia="hr-HR"/>
              </w:rPr>
            </w:pPr>
          </w:p>
          <w:p w14:paraId="4E0F9B94" w14:textId="77777777" w:rsidR="008D6A94" w:rsidRDefault="008D6A94" w:rsidP="008D6A94">
            <w:pPr>
              <w:spacing w:after="0" w:line="240" w:lineRule="auto"/>
              <w:rPr>
                <w:rFonts w:eastAsia="Times New Roman" w:cstheme="minorHAnsi"/>
                <w:lang w:eastAsia="hr-HR"/>
              </w:rPr>
            </w:pPr>
          </w:p>
          <w:p w14:paraId="21156D46" w14:textId="77777777" w:rsidR="008D6A94" w:rsidRDefault="008D6A94" w:rsidP="008D6A94">
            <w:pPr>
              <w:spacing w:after="0" w:line="240" w:lineRule="auto"/>
              <w:rPr>
                <w:rFonts w:eastAsia="Times New Roman" w:cstheme="minorHAnsi"/>
                <w:lang w:eastAsia="hr-HR"/>
              </w:rPr>
            </w:pPr>
          </w:p>
          <w:p w14:paraId="02D691A5" w14:textId="77777777" w:rsidR="008D6A94" w:rsidRDefault="008D6A94" w:rsidP="008D6A94">
            <w:pPr>
              <w:spacing w:after="0" w:line="240" w:lineRule="auto"/>
              <w:rPr>
                <w:rFonts w:eastAsia="Times New Roman" w:cstheme="minorHAnsi"/>
                <w:lang w:eastAsia="hr-HR"/>
              </w:rPr>
            </w:pPr>
          </w:p>
          <w:p w14:paraId="59DDFBBB" w14:textId="77777777" w:rsidR="008D6A94" w:rsidRDefault="008D6A94" w:rsidP="008D6A94">
            <w:pPr>
              <w:spacing w:after="0" w:line="240" w:lineRule="auto"/>
              <w:rPr>
                <w:rFonts w:eastAsia="Times New Roman" w:cstheme="minorHAnsi"/>
                <w:lang w:eastAsia="hr-HR"/>
              </w:rPr>
            </w:pPr>
          </w:p>
          <w:p w14:paraId="444E6A38" w14:textId="77777777" w:rsidR="008D6A94" w:rsidRDefault="008D6A94" w:rsidP="008D6A94">
            <w:pPr>
              <w:spacing w:after="0" w:line="240" w:lineRule="auto"/>
              <w:rPr>
                <w:rFonts w:eastAsia="Times New Roman" w:cstheme="minorHAnsi"/>
                <w:lang w:eastAsia="hr-HR"/>
              </w:rPr>
            </w:pPr>
          </w:p>
          <w:p w14:paraId="3299765B" w14:textId="77777777" w:rsidR="008D6A94" w:rsidRDefault="008D6A94" w:rsidP="008D6A94">
            <w:pPr>
              <w:spacing w:after="0" w:line="240" w:lineRule="auto"/>
              <w:rPr>
                <w:rFonts w:eastAsia="Times New Roman" w:cstheme="minorHAnsi"/>
                <w:lang w:eastAsia="hr-HR"/>
              </w:rPr>
            </w:pPr>
          </w:p>
          <w:p w14:paraId="6E8DAC5E" w14:textId="77777777" w:rsidR="008D6A94" w:rsidRDefault="008D6A94" w:rsidP="008D6A94">
            <w:pPr>
              <w:spacing w:after="0" w:line="240" w:lineRule="auto"/>
              <w:rPr>
                <w:rFonts w:eastAsia="Times New Roman" w:cstheme="minorHAnsi"/>
                <w:lang w:eastAsia="hr-HR"/>
              </w:rPr>
            </w:pPr>
          </w:p>
          <w:p w14:paraId="7B4AAA59" w14:textId="77777777" w:rsidR="007D5D84" w:rsidRDefault="007D5D84" w:rsidP="008D6A94">
            <w:pPr>
              <w:spacing w:after="0" w:line="240" w:lineRule="auto"/>
              <w:rPr>
                <w:rFonts w:eastAsia="Times New Roman" w:cstheme="minorHAnsi"/>
                <w:lang w:eastAsia="hr-HR"/>
              </w:rPr>
            </w:pPr>
          </w:p>
          <w:p w14:paraId="1C3118A1" w14:textId="77777777" w:rsidR="007D5D84" w:rsidRDefault="007D5D84" w:rsidP="008D6A94">
            <w:pPr>
              <w:spacing w:after="0" w:line="240" w:lineRule="auto"/>
              <w:rPr>
                <w:rFonts w:eastAsia="Times New Roman" w:cstheme="minorHAnsi"/>
                <w:lang w:eastAsia="hr-HR"/>
              </w:rPr>
            </w:pPr>
          </w:p>
          <w:p w14:paraId="3B41B0B5" w14:textId="77777777" w:rsidR="007D5D84" w:rsidRDefault="007D5D84" w:rsidP="008D6A94">
            <w:pPr>
              <w:spacing w:after="0" w:line="240" w:lineRule="auto"/>
              <w:rPr>
                <w:rFonts w:eastAsia="Times New Roman" w:cstheme="minorHAnsi"/>
                <w:lang w:eastAsia="hr-HR"/>
              </w:rPr>
            </w:pPr>
          </w:p>
          <w:p w14:paraId="3F166763" w14:textId="77777777" w:rsidR="007D5D84" w:rsidRDefault="007D5D84" w:rsidP="008D6A94">
            <w:pPr>
              <w:spacing w:after="0" w:line="240" w:lineRule="auto"/>
              <w:rPr>
                <w:rFonts w:eastAsia="Times New Roman" w:cstheme="minorHAnsi"/>
                <w:lang w:eastAsia="hr-HR"/>
              </w:rPr>
            </w:pPr>
          </w:p>
          <w:p w14:paraId="7D8B0ED9" w14:textId="77777777" w:rsidR="007D5D84" w:rsidRDefault="007D5D84" w:rsidP="008D6A94">
            <w:pPr>
              <w:spacing w:after="0" w:line="240" w:lineRule="auto"/>
              <w:rPr>
                <w:rFonts w:eastAsia="Times New Roman" w:cstheme="minorHAnsi"/>
                <w:lang w:eastAsia="hr-HR"/>
              </w:rPr>
            </w:pPr>
          </w:p>
          <w:p w14:paraId="67E55084" w14:textId="77777777" w:rsidR="007D5D84" w:rsidRDefault="007D5D84" w:rsidP="008D6A94">
            <w:pPr>
              <w:spacing w:after="0" w:line="240" w:lineRule="auto"/>
              <w:rPr>
                <w:rFonts w:eastAsia="Times New Roman" w:cstheme="minorHAnsi"/>
                <w:lang w:eastAsia="hr-HR"/>
              </w:rPr>
            </w:pPr>
          </w:p>
          <w:p w14:paraId="61FB3162" w14:textId="77777777" w:rsidR="007D5D84" w:rsidRDefault="007D5D84" w:rsidP="008D6A94">
            <w:pPr>
              <w:spacing w:after="0" w:line="240" w:lineRule="auto"/>
              <w:rPr>
                <w:rFonts w:eastAsia="Times New Roman" w:cstheme="minorHAnsi"/>
                <w:lang w:eastAsia="hr-HR"/>
              </w:rPr>
            </w:pPr>
          </w:p>
          <w:p w14:paraId="51FCD22E" w14:textId="634ED2D5" w:rsidR="00DD3B94" w:rsidRPr="008D6A94" w:rsidRDefault="00DD3B94" w:rsidP="008D6A94">
            <w:pPr>
              <w:spacing w:after="0" w:line="240" w:lineRule="auto"/>
              <w:rPr>
                <w:rFonts w:eastAsia="Times New Roman" w:cstheme="minorHAnsi"/>
                <w:lang w:eastAsia="hr-HR"/>
              </w:rPr>
            </w:pPr>
            <w:r w:rsidRPr="008D6A94">
              <w:rPr>
                <w:rFonts w:eastAsia="Times New Roman" w:cstheme="minorHAnsi"/>
                <w:lang w:eastAsia="hr-HR"/>
              </w:rPr>
              <w:t>Izvještaj o analizi interesa za uvođenjem novih programa cjeloživotnog obrazovanja.</w:t>
            </w:r>
            <w:r w:rsidRPr="008D6A94">
              <w:rPr>
                <w:rFonts w:eastAsia="Times New Roman" w:cstheme="minorHAnsi"/>
                <w:lang w:eastAsia="hr-HR"/>
              </w:rPr>
              <w:br/>
            </w:r>
            <w:r w:rsidRPr="008D6A94">
              <w:rPr>
                <w:rFonts w:eastAsia="Times New Roman" w:cstheme="minorHAnsi"/>
                <w:lang w:eastAsia="hr-HR"/>
              </w:rPr>
              <w:br/>
            </w:r>
          </w:p>
          <w:p w14:paraId="67743BC0" w14:textId="50EDF25A" w:rsidR="00DD3B94" w:rsidRDefault="00DD3B94" w:rsidP="00DD3B94">
            <w:pPr>
              <w:spacing w:after="0" w:line="240" w:lineRule="auto"/>
              <w:rPr>
                <w:rFonts w:eastAsia="Times New Roman" w:cstheme="minorHAnsi"/>
                <w:lang w:eastAsia="hr-HR"/>
              </w:rPr>
            </w:pPr>
          </w:p>
          <w:p w14:paraId="53775763" w14:textId="77777777" w:rsidR="00DD3B94" w:rsidRPr="00921727" w:rsidRDefault="00DD3B94" w:rsidP="00DD3B94">
            <w:pPr>
              <w:spacing w:after="0" w:line="240" w:lineRule="auto"/>
              <w:rPr>
                <w:rFonts w:eastAsia="Times New Roman" w:cstheme="minorHAnsi"/>
                <w:lang w:eastAsia="hr-HR"/>
              </w:rPr>
            </w:pPr>
          </w:p>
          <w:p w14:paraId="6B181E47" w14:textId="4BF3D437" w:rsidR="00DD3B94" w:rsidRDefault="00DD3B94" w:rsidP="00DD3B94">
            <w:pPr>
              <w:spacing w:after="0" w:line="240" w:lineRule="auto"/>
              <w:rPr>
                <w:rFonts w:eastAsia="Times New Roman" w:cstheme="minorHAnsi"/>
                <w:lang w:eastAsia="hr-HR"/>
              </w:rPr>
            </w:pPr>
          </w:p>
          <w:p w14:paraId="642117D9" w14:textId="77777777" w:rsidR="00DD3B94" w:rsidRPr="006B11DD" w:rsidRDefault="00DD3B94" w:rsidP="00DD3B94">
            <w:pPr>
              <w:spacing w:after="0" w:line="240" w:lineRule="auto"/>
              <w:rPr>
                <w:rFonts w:eastAsia="Times New Roman" w:cstheme="minorHAnsi"/>
                <w:lang w:eastAsia="hr-HR"/>
              </w:rPr>
            </w:pPr>
          </w:p>
          <w:p w14:paraId="134FA5D0" w14:textId="7198D4C2" w:rsidR="00DD3B94" w:rsidRPr="006B11DD" w:rsidRDefault="00DD3B94" w:rsidP="00DD3B94">
            <w:pPr>
              <w:spacing w:after="0" w:line="240" w:lineRule="auto"/>
              <w:rPr>
                <w:rFonts w:eastAsia="Times New Roman" w:cstheme="minorHAnsi"/>
                <w:lang w:eastAsia="hr-HR"/>
              </w:rPr>
            </w:pPr>
          </w:p>
          <w:p w14:paraId="0F26F929" w14:textId="653155E9" w:rsidR="00DD3B94" w:rsidRPr="006B11DD" w:rsidRDefault="00DD3B94" w:rsidP="00DD3B94">
            <w:pPr>
              <w:spacing w:after="0" w:line="240" w:lineRule="auto"/>
              <w:rPr>
                <w:rFonts w:eastAsia="Times New Roman" w:cstheme="minorHAnsi"/>
                <w:lang w:eastAsia="hr-HR"/>
              </w:rPr>
            </w:pPr>
          </w:p>
          <w:p w14:paraId="30B9B871" w14:textId="77777777" w:rsidR="00DD3B94" w:rsidRPr="006B11DD" w:rsidRDefault="00DD3B94" w:rsidP="00DD3B94">
            <w:pPr>
              <w:spacing w:after="0" w:line="240" w:lineRule="auto"/>
              <w:rPr>
                <w:rFonts w:eastAsia="Times New Roman" w:cstheme="minorHAnsi"/>
                <w:lang w:eastAsia="hr-HR"/>
              </w:rPr>
            </w:pPr>
          </w:p>
          <w:p w14:paraId="0DCC097B" w14:textId="77777777" w:rsidR="003638B5" w:rsidRDefault="003638B5" w:rsidP="00DD3B94">
            <w:pPr>
              <w:spacing w:after="0" w:line="240" w:lineRule="auto"/>
              <w:rPr>
                <w:rFonts w:eastAsia="Times New Roman" w:cstheme="minorHAnsi"/>
                <w:lang w:eastAsia="hr-HR"/>
              </w:rPr>
            </w:pPr>
          </w:p>
          <w:p w14:paraId="46292054" w14:textId="77777777" w:rsidR="003638B5" w:rsidRDefault="003638B5" w:rsidP="00DD3B94">
            <w:pPr>
              <w:spacing w:after="0" w:line="240" w:lineRule="auto"/>
              <w:rPr>
                <w:rFonts w:eastAsia="Times New Roman" w:cstheme="minorHAnsi"/>
                <w:lang w:eastAsia="hr-HR"/>
              </w:rPr>
            </w:pPr>
          </w:p>
          <w:p w14:paraId="5CFF0AB7" w14:textId="77777777" w:rsidR="00237546" w:rsidRDefault="00237546" w:rsidP="00DD3B94">
            <w:pPr>
              <w:spacing w:after="0" w:line="240" w:lineRule="auto"/>
              <w:rPr>
                <w:rFonts w:eastAsia="Times New Roman" w:cstheme="minorHAnsi"/>
                <w:lang w:eastAsia="hr-HR"/>
              </w:rPr>
            </w:pPr>
          </w:p>
          <w:p w14:paraId="37C80313" w14:textId="77777777" w:rsidR="00237546" w:rsidRDefault="00237546" w:rsidP="00DD3B94">
            <w:pPr>
              <w:spacing w:after="0" w:line="240" w:lineRule="auto"/>
              <w:rPr>
                <w:rFonts w:eastAsia="Times New Roman" w:cstheme="minorHAnsi"/>
                <w:lang w:eastAsia="hr-HR"/>
              </w:rPr>
            </w:pPr>
          </w:p>
          <w:p w14:paraId="759EC5CF" w14:textId="77777777" w:rsidR="00237546" w:rsidRDefault="00237546" w:rsidP="00DD3B94">
            <w:pPr>
              <w:spacing w:after="0" w:line="240" w:lineRule="auto"/>
              <w:rPr>
                <w:rFonts w:eastAsia="Times New Roman" w:cstheme="minorHAnsi"/>
                <w:lang w:eastAsia="hr-HR"/>
              </w:rPr>
            </w:pPr>
          </w:p>
          <w:p w14:paraId="0B4009CB" w14:textId="77777777" w:rsidR="00237546" w:rsidRDefault="00237546" w:rsidP="00DD3B94">
            <w:pPr>
              <w:spacing w:after="0" w:line="240" w:lineRule="auto"/>
              <w:rPr>
                <w:rFonts w:eastAsia="Times New Roman" w:cstheme="minorHAnsi"/>
                <w:lang w:eastAsia="hr-HR"/>
              </w:rPr>
            </w:pPr>
          </w:p>
          <w:p w14:paraId="318264AF" w14:textId="77777777" w:rsidR="00237546" w:rsidRDefault="00237546" w:rsidP="00DD3B94">
            <w:pPr>
              <w:spacing w:after="0" w:line="240" w:lineRule="auto"/>
              <w:rPr>
                <w:rFonts w:eastAsia="Times New Roman" w:cstheme="minorHAnsi"/>
                <w:lang w:eastAsia="hr-HR"/>
              </w:rPr>
            </w:pPr>
          </w:p>
          <w:p w14:paraId="037D88E2" w14:textId="77777777" w:rsidR="00237546" w:rsidRDefault="00237546" w:rsidP="00DD3B94">
            <w:pPr>
              <w:spacing w:after="0" w:line="240" w:lineRule="auto"/>
              <w:rPr>
                <w:rFonts w:eastAsia="Times New Roman" w:cstheme="minorHAnsi"/>
                <w:lang w:eastAsia="hr-HR"/>
              </w:rPr>
            </w:pPr>
          </w:p>
          <w:p w14:paraId="47D07155" w14:textId="77777777" w:rsidR="00237546" w:rsidRDefault="00237546" w:rsidP="00DD3B94">
            <w:pPr>
              <w:spacing w:after="0" w:line="240" w:lineRule="auto"/>
              <w:rPr>
                <w:rFonts w:eastAsia="Times New Roman" w:cstheme="minorHAnsi"/>
                <w:lang w:eastAsia="hr-HR"/>
              </w:rPr>
            </w:pPr>
          </w:p>
          <w:p w14:paraId="188E9B79" w14:textId="77777777" w:rsidR="007D5D84" w:rsidRDefault="007D5D84" w:rsidP="00DD3B94">
            <w:pPr>
              <w:spacing w:after="0" w:line="240" w:lineRule="auto"/>
              <w:rPr>
                <w:rFonts w:eastAsia="Times New Roman" w:cstheme="minorHAnsi"/>
                <w:lang w:eastAsia="hr-HR"/>
              </w:rPr>
            </w:pPr>
          </w:p>
          <w:p w14:paraId="3FFEF4DB" w14:textId="77777777" w:rsidR="007D5D84" w:rsidRDefault="007D5D84" w:rsidP="00DD3B94">
            <w:pPr>
              <w:spacing w:after="0" w:line="240" w:lineRule="auto"/>
              <w:rPr>
                <w:rFonts w:eastAsia="Times New Roman" w:cstheme="minorHAnsi"/>
                <w:lang w:eastAsia="hr-HR"/>
              </w:rPr>
            </w:pPr>
          </w:p>
          <w:p w14:paraId="47EB07C7" w14:textId="77777777" w:rsidR="007D5D84" w:rsidRDefault="007D5D84" w:rsidP="00DD3B94">
            <w:pPr>
              <w:spacing w:after="0" w:line="240" w:lineRule="auto"/>
              <w:rPr>
                <w:rFonts w:eastAsia="Times New Roman" w:cstheme="minorHAnsi"/>
                <w:lang w:eastAsia="hr-HR"/>
              </w:rPr>
            </w:pPr>
          </w:p>
          <w:p w14:paraId="0412E1EC" w14:textId="77777777" w:rsidR="007D5D84" w:rsidRDefault="007D5D84" w:rsidP="00DD3B94">
            <w:pPr>
              <w:spacing w:after="0" w:line="240" w:lineRule="auto"/>
              <w:rPr>
                <w:rFonts w:eastAsia="Times New Roman" w:cstheme="minorHAnsi"/>
                <w:lang w:eastAsia="hr-HR"/>
              </w:rPr>
            </w:pPr>
          </w:p>
          <w:p w14:paraId="174E7565" w14:textId="1E9638E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 Broj novih akreditiranih programa cjeloživotnog obrazovanja. Broj novih akreditiranih specijalističkih poslijediplomskih studija.</w:t>
            </w:r>
          </w:p>
        </w:tc>
        <w:tc>
          <w:tcPr>
            <w:tcW w:w="1948" w:type="dxa"/>
            <w:shd w:val="clear" w:color="auto" w:fill="auto"/>
            <w:hideMark/>
          </w:tcPr>
          <w:p w14:paraId="60803D17" w14:textId="70A769E5" w:rsidR="00DD3B94" w:rsidRPr="006B11DD" w:rsidRDefault="003F45C0" w:rsidP="007D5D84">
            <w:pPr>
              <w:spacing w:after="0" w:line="240" w:lineRule="auto"/>
              <w:rPr>
                <w:rFonts w:eastAsia="Times New Roman" w:cstheme="minorHAnsi"/>
                <w:lang w:eastAsia="hr-HR"/>
              </w:rPr>
            </w:pPr>
            <w:r>
              <w:rPr>
                <w:rFonts w:eastAsia="Times New Roman" w:cstheme="minorHAnsi"/>
                <w:lang w:eastAsia="hr-HR"/>
              </w:rPr>
              <w:lastRenderedPageBreak/>
              <w:t>U studijskim programima koji su u postupku akreditacije dodani su i određeni kolegiji koji pokrivaju generičke vještine poput kolegija Komunikacijske vještine.</w:t>
            </w:r>
          </w:p>
          <w:p w14:paraId="52A45272" w14:textId="77777777" w:rsidR="00DD3B94" w:rsidRPr="006B11DD" w:rsidRDefault="00DD3B94" w:rsidP="00DD3B94">
            <w:pPr>
              <w:spacing w:after="0" w:line="240" w:lineRule="auto"/>
              <w:rPr>
                <w:rFonts w:eastAsia="Times New Roman" w:cstheme="minorHAnsi"/>
                <w:lang w:eastAsia="hr-HR"/>
              </w:rPr>
            </w:pPr>
          </w:p>
          <w:p w14:paraId="4686353A" w14:textId="77777777" w:rsidR="00DD3B94" w:rsidRPr="006B11DD" w:rsidRDefault="00DD3B94" w:rsidP="00DD3B94">
            <w:pPr>
              <w:spacing w:after="0" w:line="240" w:lineRule="auto"/>
              <w:rPr>
                <w:rFonts w:eastAsia="Times New Roman" w:cstheme="minorHAnsi"/>
                <w:lang w:eastAsia="hr-HR"/>
              </w:rPr>
            </w:pPr>
          </w:p>
          <w:p w14:paraId="2458974F" w14:textId="77777777" w:rsidR="00DD3B94" w:rsidRPr="006B11DD" w:rsidRDefault="00DD3B94" w:rsidP="00DD3B94">
            <w:pPr>
              <w:spacing w:after="0" w:line="240" w:lineRule="auto"/>
              <w:rPr>
                <w:rFonts w:eastAsia="Times New Roman" w:cstheme="minorHAnsi"/>
                <w:lang w:eastAsia="hr-HR"/>
              </w:rPr>
            </w:pPr>
          </w:p>
          <w:p w14:paraId="2F0B93C2" w14:textId="77777777" w:rsidR="00DD3B94" w:rsidRPr="006B11DD" w:rsidRDefault="00DD3B94" w:rsidP="00DD3B94">
            <w:pPr>
              <w:spacing w:after="0" w:line="240" w:lineRule="auto"/>
              <w:rPr>
                <w:rFonts w:eastAsia="Times New Roman" w:cstheme="minorHAnsi"/>
                <w:lang w:eastAsia="hr-HR"/>
              </w:rPr>
            </w:pPr>
          </w:p>
          <w:p w14:paraId="14ABCB24"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04C69A1D"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3CD2D455"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53685AA7"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31501E36" w14:textId="3CB209FC" w:rsidR="00970823" w:rsidRPr="00C510D2" w:rsidRDefault="00DD3B94" w:rsidP="00DD3B94">
            <w:pPr>
              <w:rPr>
                <w:rFonts w:ascii="Calibri" w:eastAsia="Times New Roman" w:hAnsi="Calibri" w:cs="Calibri"/>
                <w:lang w:eastAsia="hr-HR"/>
              </w:rPr>
            </w:pPr>
            <w:r w:rsidRPr="007D5D84">
              <w:rPr>
                <w:rFonts w:ascii="Calibri" w:eastAsia="Times New Roman" w:hAnsi="Calibri" w:cs="Calibri"/>
                <w:lang w:eastAsia="hr-HR"/>
              </w:rPr>
              <w:t>Određeni dio</w:t>
            </w:r>
            <w:r w:rsidRPr="00DA2B5D">
              <w:rPr>
                <w:rFonts w:ascii="Calibri" w:eastAsia="Times New Roman" w:hAnsi="Calibri" w:cs="Calibri"/>
                <w:shd w:val="clear" w:color="auto" w:fill="EAF1DD" w:themeFill="accent3" w:themeFillTint="33"/>
                <w:lang w:eastAsia="hr-HR"/>
              </w:rPr>
              <w:t xml:space="preserve"> </w:t>
            </w:r>
            <w:r w:rsidRPr="007D5D84">
              <w:rPr>
                <w:rFonts w:ascii="Calibri" w:eastAsia="Times New Roman" w:hAnsi="Calibri" w:cs="Calibri"/>
                <w:lang w:eastAsia="hr-HR"/>
              </w:rPr>
              <w:t>zaposlenika prisustvovao je</w:t>
            </w:r>
            <w:r w:rsidRPr="00DA2B5D">
              <w:rPr>
                <w:rFonts w:ascii="Calibri" w:eastAsia="Times New Roman" w:hAnsi="Calibri" w:cs="Calibri"/>
                <w:shd w:val="clear" w:color="auto" w:fill="EAF1DD" w:themeFill="accent3" w:themeFillTint="33"/>
                <w:lang w:eastAsia="hr-HR"/>
              </w:rPr>
              <w:t xml:space="preserve"> </w:t>
            </w:r>
            <w:r w:rsidRPr="007D5D84">
              <w:rPr>
                <w:rFonts w:ascii="Calibri" w:eastAsia="Times New Roman" w:hAnsi="Calibri" w:cs="Calibri"/>
                <w:lang w:eastAsia="hr-HR"/>
              </w:rPr>
              <w:t>tečajevima;</w:t>
            </w:r>
            <w:r w:rsidRPr="00DA2B5D">
              <w:rPr>
                <w:rFonts w:ascii="Calibri" w:eastAsia="Times New Roman" w:hAnsi="Calibri" w:cs="Calibri"/>
                <w:shd w:val="clear" w:color="auto" w:fill="EAF1DD" w:themeFill="accent3" w:themeFillTint="33"/>
                <w:lang w:eastAsia="hr-HR"/>
              </w:rPr>
              <w:t xml:space="preserve"> </w:t>
            </w:r>
            <w:r w:rsidRPr="007D5D84">
              <w:rPr>
                <w:rFonts w:ascii="Calibri" w:eastAsia="Times New Roman" w:hAnsi="Calibri" w:cs="Calibri"/>
                <w:lang w:eastAsia="hr-HR"/>
              </w:rPr>
              <w:t>nastavnici, studenti i administracija su u više navrata mailom i putem ISVU-a pozvani da pohađaju spomenute</w:t>
            </w:r>
            <w:r w:rsidRPr="00DA2B5D">
              <w:rPr>
                <w:rFonts w:ascii="Calibri" w:eastAsia="Times New Roman" w:hAnsi="Calibri" w:cs="Calibri"/>
                <w:shd w:val="clear" w:color="auto" w:fill="EAF1DD" w:themeFill="accent3" w:themeFillTint="33"/>
                <w:lang w:eastAsia="hr-HR"/>
              </w:rPr>
              <w:t xml:space="preserve"> </w:t>
            </w:r>
            <w:r w:rsidRPr="007D5D84">
              <w:rPr>
                <w:rFonts w:ascii="Calibri" w:eastAsia="Times New Roman" w:hAnsi="Calibri" w:cs="Calibri"/>
                <w:lang w:eastAsia="hr-HR"/>
              </w:rPr>
              <w:t>tečajeve. (3.5.3.3</w:t>
            </w:r>
            <w:r w:rsidR="00B2774B" w:rsidRPr="007D5D84">
              <w:rPr>
                <w:rFonts w:ascii="Calibri" w:eastAsia="Times New Roman" w:hAnsi="Calibri" w:cs="Calibri"/>
                <w:lang w:eastAsia="hr-HR"/>
              </w:rPr>
              <w:t>.</w:t>
            </w:r>
            <w:r w:rsidRPr="007D5D84">
              <w:rPr>
                <w:rFonts w:ascii="Calibri" w:eastAsia="Times New Roman" w:hAnsi="Calibri" w:cs="Calibri"/>
                <w:lang w:eastAsia="hr-HR"/>
              </w:rPr>
              <w:t>)</w:t>
            </w:r>
          </w:p>
          <w:p w14:paraId="52CFDBEB" w14:textId="76822182" w:rsidR="00DD3B94" w:rsidRDefault="00DD3B94" w:rsidP="007D5D84">
            <w:pPr>
              <w:rPr>
                <w:rFonts w:ascii="Calibri" w:eastAsia="Times New Roman" w:hAnsi="Calibri" w:cs="Calibri"/>
                <w:lang w:eastAsia="hr-HR"/>
              </w:rPr>
            </w:pPr>
            <w:r w:rsidRPr="00B64AF7">
              <w:rPr>
                <w:rFonts w:ascii="Calibri" w:eastAsia="Times New Roman" w:hAnsi="Calibri" w:cs="Calibri"/>
                <w:lang w:eastAsia="hr-HR"/>
              </w:rPr>
              <w:lastRenderedPageBreak/>
              <w:t>Radionice se održavaju, popis u prilogu (1.6.1.3</w:t>
            </w:r>
            <w:r w:rsidR="00B64AF7">
              <w:rPr>
                <w:rFonts w:ascii="Calibri" w:eastAsia="Times New Roman" w:hAnsi="Calibri" w:cs="Calibri"/>
                <w:lang w:eastAsia="hr-HR"/>
              </w:rPr>
              <w:t>.</w:t>
            </w:r>
            <w:r w:rsidRPr="00B64AF7">
              <w:rPr>
                <w:rFonts w:ascii="Calibri" w:eastAsia="Times New Roman" w:hAnsi="Calibri" w:cs="Calibri"/>
                <w:lang w:eastAsia="hr-HR"/>
              </w:rPr>
              <w:t>)</w:t>
            </w:r>
          </w:p>
          <w:p w14:paraId="55BF44CC" w14:textId="1FAAD1C4" w:rsidR="009441C9" w:rsidRPr="003E6F64" w:rsidRDefault="009441C9" w:rsidP="00DD3B94">
            <w:pPr>
              <w:rPr>
                <w:rFonts w:eastAsia="Times New Roman" w:cstheme="minorHAnsi"/>
                <w:lang w:eastAsia="hr-HR"/>
              </w:rPr>
            </w:pPr>
            <w:r w:rsidRPr="007D5D84">
              <w:rPr>
                <w:rStyle w:val="cf01"/>
                <w:rFonts w:asciiTheme="minorHAnsi" w:hAnsiTheme="minorHAnsi" w:cstheme="minorHAnsi"/>
                <w:sz w:val="22"/>
                <w:szCs w:val="22"/>
              </w:rPr>
              <w:t xml:space="preserve">RGNF u suradnji s profesoricom engleskog jezika započeo je s tečajevima engleskog jezika za sve zaposlenike. Za sada se tečaj izvodi u tri grupe s obzirom na predznanje engleskog jezika kod pristupnika, a cilj je proširiti tu mogućnost i na studente. </w:t>
            </w:r>
            <w:r w:rsidR="00D527F0" w:rsidRPr="007D5D84">
              <w:rPr>
                <w:rStyle w:val="cf01"/>
                <w:rFonts w:asciiTheme="minorHAnsi" w:hAnsiTheme="minorHAnsi" w:cstheme="minorHAnsi"/>
                <w:sz w:val="22"/>
                <w:szCs w:val="22"/>
              </w:rPr>
              <w:t xml:space="preserve">(Prilog </w:t>
            </w:r>
            <w:r w:rsidR="001669B1" w:rsidRPr="007D5D84">
              <w:rPr>
                <w:rStyle w:val="cf01"/>
                <w:rFonts w:asciiTheme="minorHAnsi" w:hAnsiTheme="minorHAnsi" w:cstheme="minorHAnsi"/>
                <w:sz w:val="22"/>
                <w:szCs w:val="22"/>
              </w:rPr>
              <w:t xml:space="preserve">3.7.2.2.) </w:t>
            </w:r>
            <w:r w:rsidRPr="007D5D84">
              <w:rPr>
                <w:rStyle w:val="cf01"/>
                <w:rFonts w:asciiTheme="minorHAnsi" w:hAnsiTheme="minorHAnsi" w:cstheme="minorHAnsi"/>
                <w:sz w:val="22"/>
                <w:szCs w:val="22"/>
              </w:rPr>
              <w:t>Ove godine održana je radionica Računalne metode u inženjerstvu korištenjem programskog okruženja Python (</w:t>
            </w:r>
            <w:r w:rsidR="008D6A94" w:rsidRPr="007D5D84">
              <w:rPr>
                <w:rStyle w:val="cf01"/>
                <w:rFonts w:asciiTheme="minorHAnsi" w:hAnsiTheme="minorHAnsi" w:cstheme="minorHAnsi"/>
                <w:sz w:val="22"/>
                <w:szCs w:val="22"/>
              </w:rPr>
              <w:t>Privitak 1.6.1.3</w:t>
            </w:r>
            <w:r w:rsidR="008C7A17" w:rsidRPr="007D5D84">
              <w:rPr>
                <w:rStyle w:val="cf01"/>
                <w:rFonts w:asciiTheme="minorHAnsi" w:hAnsiTheme="minorHAnsi" w:cstheme="minorHAnsi"/>
                <w:sz w:val="22"/>
                <w:szCs w:val="22"/>
              </w:rPr>
              <w:t>.</w:t>
            </w:r>
            <w:r w:rsidR="008D6A94" w:rsidRPr="007D5D84">
              <w:rPr>
                <w:rStyle w:val="cf01"/>
                <w:rFonts w:asciiTheme="minorHAnsi" w:hAnsiTheme="minorHAnsi" w:cstheme="minorHAnsi"/>
                <w:sz w:val="22"/>
                <w:szCs w:val="22"/>
              </w:rPr>
              <w:t>-1</w:t>
            </w:r>
            <w:r w:rsidR="008C7A17" w:rsidRPr="007D5D84">
              <w:rPr>
                <w:rStyle w:val="cf01"/>
                <w:rFonts w:asciiTheme="minorHAnsi" w:hAnsiTheme="minorHAnsi" w:cstheme="minorHAnsi"/>
                <w:sz w:val="22"/>
                <w:szCs w:val="22"/>
              </w:rPr>
              <w:t>.</w:t>
            </w:r>
            <w:r w:rsidRPr="007D5D84">
              <w:rPr>
                <w:rStyle w:val="cf01"/>
                <w:rFonts w:asciiTheme="minorHAnsi" w:hAnsiTheme="minorHAnsi" w:cstheme="minorHAnsi"/>
                <w:sz w:val="22"/>
                <w:szCs w:val="22"/>
              </w:rPr>
              <w:t>) za nastavnike i studente.</w:t>
            </w:r>
            <w:r w:rsidRPr="004E182D">
              <w:rPr>
                <w:rStyle w:val="cf01"/>
                <w:rFonts w:asciiTheme="minorHAnsi" w:hAnsiTheme="minorHAnsi" w:cstheme="minorHAnsi"/>
                <w:sz w:val="22"/>
                <w:szCs w:val="22"/>
                <w:shd w:val="clear" w:color="auto" w:fill="EAF1DD" w:themeFill="accent3" w:themeFillTint="33"/>
              </w:rPr>
              <w:t xml:space="preserve"> </w:t>
            </w:r>
            <w:r w:rsidRPr="007D5D84">
              <w:rPr>
                <w:rStyle w:val="cf01"/>
                <w:rFonts w:asciiTheme="minorHAnsi" w:hAnsiTheme="minorHAnsi" w:cstheme="minorHAnsi"/>
                <w:sz w:val="22"/>
                <w:szCs w:val="22"/>
              </w:rPr>
              <w:lastRenderedPageBreak/>
              <w:t>Nastavnicima je plaćen Program metodičkoga osposobljavanja i usavršavanja sveučilišnih nastavnika koji se izvodi na Hrvatskim studijima</w:t>
            </w:r>
            <w:r w:rsidR="008D6A94" w:rsidRPr="007D5D84">
              <w:rPr>
                <w:rStyle w:val="cf01"/>
                <w:rFonts w:asciiTheme="minorHAnsi" w:hAnsiTheme="minorHAnsi" w:cstheme="minorHAnsi"/>
                <w:sz w:val="22"/>
                <w:szCs w:val="22"/>
              </w:rPr>
              <w:t xml:space="preserve"> (Prilog 1.6.1.3</w:t>
            </w:r>
            <w:r w:rsidR="00FB7D88" w:rsidRPr="007D5D84">
              <w:rPr>
                <w:rStyle w:val="cf01"/>
                <w:rFonts w:asciiTheme="minorHAnsi" w:hAnsiTheme="minorHAnsi" w:cstheme="minorHAnsi"/>
                <w:sz w:val="22"/>
                <w:szCs w:val="22"/>
              </w:rPr>
              <w:t>.</w:t>
            </w:r>
            <w:r w:rsidR="008D6A94" w:rsidRPr="007D5D84">
              <w:rPr>
                <w:rStyle w:val="cf01"/>
                <w:rFonts w:asciiTheme="minorHAnsi" w:hAnsiTheme="minorHAnsi" w:cstheme="minorHAnsi"/>
                <w:sz w:val="22"/>
                <w:szCs w:val="22"/>
              </w:rPr>
              <w:t>-2</w:t>
            </w:r>
            <w:r w:rsidR="00FB7D88" w:rsidRPr="007D5D84">
              <w:rPr>
                <w:rStyle w:val="cf01"/>
                <w:rFonts w:asciiTheme="minorHAnsi" w:hAnsiTheme="minorHAnsi" w:cstheme="minorHAnsi"/>
                <w:sz w:val="22"/>
                <w:szCs w:val="22"/>
              </w:rPr>
              <w:t>.</w:t>
            </w:r>
            <w:r w:rsidR="008D6A94" w:rsidRPr="007D5D84">
              <w:rPr>
                <w:rStyle w:val="cf01"/>
                <w:rFonts w:asciiTheme="minorHAnsi" w:hAnsiTheme="minorHAnsi" w:cstheme="minorHAnsi"/>
                <w:sz w:val="22"/>
                <w:szCs w:val="22"/>
              </w:rPr>
              <w:t>)</w:t>
            </w:r>
          </w:p>
          <w:p w14:paraId="767E9AFB" w14:textId="77777777" w:rsidR="00492B08" w:rsidRDefault="00492B08" w:rsidP="00DD3B94">
            <w:pPr>
              <w:spacing w:after="0" w:line="240" w:lineRule="auto"/>
              <w:rPr>
                <w:rFonts w:eastAsia="Times New Roman" w:cstheme="minorHAnsi"/>
                <w:color w:val="548DD4" w:themeColor="text2" w:themeTint="99"/>
                <w:lang w:eastAsia="hr-HR"/>
              </w:rPr>
            </w:pPr>
          </w:p>
          <w:p w14:paraId="5A47A14D" w14:textId="22E67B8A" w:rsidR="00DD3B94" w:rsidRPr="00202AFB" w:rsidRDefault="00DD3B94" w:rsidP="007D5D84">
            <w:pPr>
              <w:spacing w:after="0" w:line="240" w:lineRule="auto"/>
              <w:rPr>
                <w:rFonts w:eastAsia="Times New Roman" w:cstheme="minorHAnsi"/>
                <w:lang w:eastAsia="hr-HR"/>
              </w:rPr>
            </w:pPr>
            <w:r w:rsidRPr="00202AFB">
              <w:rPr>
                <w:rFonts w:eastAsia="Times New Roman" w:cstheme="minorHAnsi"/>
                <w:lang w:eastAsia="hr-HR"/>
              </w:rPr>
              <w:t xml:space="preserve">S obzirom da ova analiza zahtijeva angažman vanjske agencije i određena financijska sredstva, </w:t>
            </w:r>
            <w:r w:rsidR="0027382C">
              <w:rPr>
                <w:rFonts w:eastAsia="Times New Roman" w:cstheme="minorHAnsi"/>
                <w:lang w:eastAsia="hr-HR"/>
              </w:rPr>
              <w:t xml:space="preserve">aktivnost je odgođena </w:t>
            </w:r>
            <w:r w:rsidR="00272FE1">
              <w:rPr>
                <w:rFonts w:eastAsia="Times New Roman" w:cstheme="minorHAnsi"/>
                <w:lang w:eastAsia="hr-HR"/>
              </w:rPr>
              <w:t xml:space="preserve">do trenutka kada će biti moguć razvoj programa </w:t>
            </w:r>
            <w:r w:rsidR="00943172">
              <w:rPr>
                <w:rFonts w:eastAsia="Times New Roman" w:cstheme="minorHAnsi"/>
                <w:lang w:eastAsia="hr-HR"/>
              </w:rPr>
              <w:t xml:space="preserve">za stjecanje mikrokvalifikacija i financiranje putem vaučera. Uskoro se očekuje poziv </w:t>
            </w:r>
            <w:r w:rsidR="00237546">
              <w:rPr>
                <w:rFonts w:eastAsia="Times New Roman" w:cstheme="minorHAnsi"/>
                <w:lang w:eastAsia="hr-HR"/>
              </w:rPr>
              <w:t xml:space="preserve">za predlaganje programa za stjecanje mikrokvalifikacija i </w:t>
            </w:r>
            <w:r w:rsidR="00237546">
              <w:rPr>
                <w:rFonts w:eastAsia="Times New Roman" w:cstheme="minorHAnsi"/>
                <w:lang w:eastAsia="hr-HR"/>
              </w:rPr>
              <w:lastRenderedPageBreak/>
              <w:t>financiranje putem vaučera.</w:t>
            </w:r>
          </w:p>
          <w:p w14:paraId="76ABC806" w14:textId="4D96922C" w:rsidR="00DD3B94" w:rsidRPr="00202AFB" w:rsidRDefault="00DD3B94" w:rsidP="00DD3B94">
            <w:pPr>
              <w:spacing w:after="0" w:line="240" w:lineRule="auto"/>
              <w:rPr>
                <w:rFonts w:eastAsia="Times New Roman" w:cstheme="minorHAnsi"/>
                <w:lang w:eastAsia="hr-HR"/>
              </w:rPr>
            </w:pPr>
          </w:p>
          <w:p w14:paraId="333680FE"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7D5CE7AB" w14:textId="797E96B6" w:rsidR="00F84D21" w:rsidRPr="00202AFB" w:rsidRDefault="00F84D21" w:rsidP="007D5D84">
            <w:pPr>
              <w:spacing w:after="0" w:line="240" w:lineRule="auto"/>
              <w:rPr>
                <w:rFonts w:eastAsia="Times New Roman" w:cstheme="minorHAnsi"/>
                <w:lang w:eastAsia="hr-HR"/>
              </w:rPr>
            </w:pPr>
            <w:r>
              <w:rPr>
                <w:rFonts w:eastAsia="Times New Roman" w:cstheme="minorHAnsi"/>
                <w:lang w:eastAsia="hr-HR"/>
              </w:rPr>
              <w:t xml:space="preserve">Obzirom da još nije došao poziv </w:t>
            </w:r>
            <w:r w:rsidR="00BE4E42">
              <w:rPr>
                <w:rFonts w:eastAsia="Times New Roman" w:cstheme="minorHAnsi"/>
                <w:lang w:eastAsia="hr-HR"/>
              </w:rPr>
              <w:t>od ministarstva</w:t>
            </w:r>
            <w:r w:rsidR="0046057F">
              <w:rPr>
                <w:rFonts w:eastAsia="Times New Roman" w:cstheme="minorHAnsi"/>
                <w:lang w:eastAsia="hr-HR"/>
              </w:rPr>
              <w:t xml:space="preserve"> </w:t>
            </w:r>
            <w:r>
              <w:rPr>
                <w:rFonts w:eastAsia="Times New Roman" w:cstheme="minorHAnsi"/>
                <w:lang w:eastAsia="hr-HR"/>
              </w:rPr>
              <w:t>za</w:t>
            </w:r>
            <w:r w:rsidR="00E8459F">
              <w:rPr>
                <w:rFonts w:eastAsia="Times New Roman" w:cstheme="minorHAnsi"/>
                <w:lang w:eastAsia="hr-HR"/>
              </w:rPr>
              <w:t xml:space="preserve"> predlaganje programa</w:t>
            </w:r>
            <w:r>
              <w:rPr>
                <w:rFonts w:eastAsia="Times New Roman" w:cstheme="minorHAnsi"/>
                <w:lang w:eastAsia="hr-HR"/>
              </w:rPr>
              <w:t xml:space="preserve"> za stjecanje mikrokvalifikacija i financiranje putem vaučera</w:t>
            </w:r>
            <w:r w:rsidR="00E8459F">
              <w:rPr>
                <w:rFonts w:eastAsia="Times New Roman" w:cstheme="minorHAnsi"/>
                <w:lang w:eastAsia="hr-HR"/>
              </w:rPr>
              <w:t xml:space="preserve"> te će aktivnost biti realizirana čim se ostvare uvjeti.</w:t>
            </w:r>
          </w:p>
          <w:p w14:paraId="7C351C1C"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1E4D6D61"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26ECA058" w14:textId="35571512" w:rsidR="00DD3B94" w:rsidRPr="00492B08" w:rsidRDefault="00DD3B94" w:rsidP="00DD3B94">
            <w:pPr>
              <w:spacing w:after="0" w:line="240" w:lineRule="auto"/>
              <w:rPr>
                <w:rFonts w:eastAsia="Times New Roman" w:cstheme="minorHAnsi"/>
                <w:color w:val="FF0000"/>
                <w:lang w:eastAsia="hr-HR"/>
              </w:rPr>
            </w:pPr>
          </w:p>
          <w:p w14:paraId="37FA50E0" w14:textId="48134937" w:rsidR="00492B08" w:rsidRPr="00492B08" w:rsidRDefault="00492B08" w:rsidP="00492B08">
            <w:pPr>
              <w:rPr>
                <w:rFonts w:eastAsia="Times New Roman" w:cstheme="minorHAnsi"/>
                <w:lang w:eastAsia="hr-HR"/>
              </w:rPr>
            </w:pPr>
          </w:p>
        </w:tc>
        <w:tc>
          <w:tcPr>
            <w:tcW w:w="1393" w:type="dxa"/>
            <w:shd w:val="clear" w:color="auto" w:fill="auto"/>
            <w:hideMark/>
          </w:tcPr>
          <w:p w14:paraId="06BE8A76"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Odbor za poslijediplomski studij, Uprava Fakulteta</w:t>
            </w:r>
            <w:r w:rsidRPr="006B11DD">
              <w:rPr>
                <w:rFonts w:eastAsia="Times New Roman" w:cstheme="minorHAnsi"/>
                <w:lang w:eastAsia="hr-HR"/>
              </w:rPr>
              <w:br/>
            </w:r>
            <w:r w:rsidRPr="006B11DD">
              <w:rPr>
                <w:rFonts w:eastAsia="Times New Roman" w:cstheme="minorHAnsi"/>
                <w:lang w:eastAsia="hr-HR"/>
              </w:rPr>
              <w:br/>
            </w:r>
          </w:p>
          <w:p w14:paraId="62859429" w14:textId="77777777" w:rsidR="00DD3B94" w:rsidRDefault="00DD3B94" w:rsidP="00DD3B94">
            <w:pPr>
              <w:spacing w:after="0" w:line="240" w:lineRule="auto"/>
              <w:rPr>
                <w:rFonts w:eastAsia="Times New Roman" w:cstheme="minorHAnsi"/>
                <w:lang w:eastAsia="hr-HR"/>
              </w:rPr>
            </w:pPr>
          </w:p>
          <w:p w14:paraId="29DCA178" w14:textId="77777777" w:rsidR="00DD3B94" w:rsidRDefault="00DD3B94" w:rsidP="00DD3B94">
            <w:pPr>
              <w:spacing w:after="0" w:line="240" w:lineRule="auto"/>
              <w:rPr>
                <w:rFonts w:eastAsia="Times New Roman" w:cstheme="minorHAnsi"/>
                <w:lang w:eastAsia="hr-HR"/>
              </w:rPr>
            </w:pPr>
          </w:p>
          <w:p w14:paraId="64FB6C8D" w14:textId="77777777" w:rsidR="00DD3B94" w:rsidRDefault="00DD3B94" w:rsidP="00DD3B94">
            <w:pPr>
              <w:spacing w:after="0" w:line="240" w:lineRule="auto"/>
              <w:rPr>
                <w:rFonts w:eastAsia="Times New Roman" w:cstheme="minorHAnsi"/>
                <w:lang w:eastAsia="hr-HR"/>
              </w:rPr>
            </w:pPr>
          </w:p>
          <w:p w14:paraId="0198C6C7" w14:textId="77777777" w:rsidR="00DD3B94" w:rsidRDefault="00DD3B94" w:rsidP="00DD3B94">
            <w:pPr>
              <w:spacing w:after="0" w:line="240" w:lineRule="auto"/>
              <w:rPr>
                <w:rFonts w:eastAsia="Times New Roman" w:cstheme="minorHAnsi"/>
                <w:lang w:eastAsia="hr-HR"/>
              </w:rPr>
            </w:pPr>
          </w:p>
          <w:p w14:paraId="0CA4B374" w14:textId="77777777" w:rsidR="00DD3B94" w:rsidRDefault="00DD3B94" w:rsidP="00DD3B94">
            <w:pPr>
              <w:spacing w:after="0" w:line="240" w:lineRule="auto"/>
              <w:rPr>
                <w:rFonts w:eastAsia="Times New Roman" w:cstheme="minorHAnsi"/>
                <w:lang w:eastAsia="hr-HR"/>
              </w:rPr>
            </w:pPr>
          </w:p>
          <w:p w14:paraId="36F15BE6" w14:textId="77777777" w:rsidR="007D5D84" w:rsidRDefault="007D5D84" w:rsidP="00DD3B94">
            <w:pPr>
              <w:spacing w:after="0" w:line="240" w:lineRule="auto"/>
              <w:rPr>
                <w:rFonts w:eastAsia="Times New Roman" w:cstheme="minorHAnsi"/>
                <w:lang w:eastAsia="hr-HR"/>
              </w:rPr>
            </w:pPr>
          </w:p>
          <w:p w14:paraId="3B076898" w14:textId="77777777" w:rsidR="007D5D84" w:rsidRDefault="007D5D84" w:rsidP="00DD3B94">
            <w:pPr>
              <w:spacing w:after="0" w:line="240" w:lineRule="auto"/>
              <w:rPr>
                <w:rFonts w:eastAsia="Times New Roman" w:cstheme="minorHAnsi"/>
                <w:lang w:eastAsia="hr-HR"/>
              </w:rPr>
            </w:pPr>
          </w:p>
          <w:p w14:paraId="4E0DC4B0" w14:textId="645F673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Prodekan za nastavu i studente</w:t>
            </w:r>
            <w:r w:rsidRPr="006B11DD">
              <w:rPr>
                <w:rFonts w:eastAsia="Times New Roman" w:cstheme="minorHAnsi"/>
                <w:lang w:eastAsia="hr-HR"/>
              </w:rPr>
              <w:br/>
            </w:r>
            <w:r w:rsidRPr="006B11DD">
              <w:rPr>
                <w:rFonts w:eastAsia="Times New Roman" w:cstheme="minorHAnsi"/>
                <w:lang w:eastAsia="hr-HR"/>
              </w:rPr>
              <w:br/>
            </w:r>
          </w:p>
          <w:p w14:paraId="78270B30" w14:textId="77777777" w:rsidR="00DD3B94" w:rsidRPr="006B11DD" w:rsidRDefault="00DD3B94" w:rsidP="00DD3B94">
            <w:pPr>
              <w:spacing w:after="0" w:line="240" w:lineRule="auto"/>
              <w:rPr>
                <w:rFonts w:eastAsia="Times New Roman" w:cstheme="minorHAnsi"/>
                <w:lang w:eastAsia="hr-HR"/>
              </w:rPr>
            </w:pPr>
          </w:p>
          <w:p w14:paraId="4E686DCC" w14:textId="77777777" w:rsidR="00DD3B94" w:rsidRPr="006B11DD" w:rsidRDefault="00DD3B94" w:rsidP="00DD3B94">
            <w:pPr>
              <w:spacing w:after="0" w:line="240" w:lineRule="auto"/>
              <w:rPr>
                <w:rFonts w:eastAsia="Times New Roman" w:cstheme="minorHAnsi"/>
                <w:lang w:eastAsia="hr-HR"/>
              </w:rPr>
            </w:pPr>
          </w:p>
          <w:p w14:paraId="66A61794" w14:textId="77777777" w:rsidR="00DD3B94" w:rsidRPr="006B11DD" w:rsidRDefault="00DD3B94" w:rsidP="00DD3B94">
            <w:pPr>
              <w:spacing w:after="0" w:line="240" w:lineRule="auto"/>
              <w:rPr>
                <w:rFonts w:eastAsia="Times New Roman" w:cstheme="minorHAnsi"/>
                <w:lang w:eastAsia="hr-HR"/>
              </w:rPr>
            </w:pPr>
          </w:p>
          <w:p w14:paraId="0C2AB063" w14:textId="77777777" w:rsidR="00DD3B94" w:rsidRPr="006B11DD" w:rsidRDefault="00DD3B94" w:rsidP="00DD3B94">
            <w:pPr>
              <w:spacing w:after="0" w:line="240" w:lineRule="auto"/>
              <w:rPr>
                <w:rFonts w:eastAsia="Times New Roman" w:cstheme="minorHAnsi"/>
                <w:lang w:eastAsia="hr-HR"/>
              </w:rPr>
            </w:pPr>
          </w:p>
          <w:p w14:paraId="6C30927D" w14:textId="77777777" w:rsidR="00DD3B94" w:rsidRPr="006B11DD" w:rsidRDefault="00DD3B94" w:rsidP="00DD3B94">
            <w:pPr>
              <w:spacing w:after="0" w:line="240" w:lineRule="auto"/>
              <w:rPr>
                <w:rFonts w:eastAsia="Times New Roman" w:cstheme="minorHAnsi"/>
                <w:lang w:eastAsia="hr-HR"/>
              </w:rPr>
            </w:pPr>
          </w:p>
          <w:p w14:paraId="6357B806" w14:textId="77777777" w:rsidR="00DD3B94" w:rsidRPr="006B11DD" w:rsidRDefault="00DD3B94" w:rsidP="00DD3B94">
            <w:pPr>
              <w:spacing w:after="0" w:line="240" w:lineRule="auto"/>
              <w:rPr>
                <w:rFonts w:eastAsia="Times New Roman" w:cstheme="minorHAnsi"/>
                <w:lang w:eastAsia="hr-HR"/>
              </w:rPr>
            </w:pPr>
          </w:p>
          <w:p w14:paraId="7E1AD167" w14:textId="77777777" w:rsidR="00DD3B94" w:rsidRDefault="00DD3B94" w:rsidP="00DD3B94">
            <w:pPr>
              <w:spacing w:after="0" w:line="240" w:lineRule="auto"/>
              <w:rPr>
                <w:rFonts w:eastAsia="Times New Roman" w:cstheme="minorHAnsi"/>
                <w:lang w:eastAsia="hr-HR"/>
              </w:rPr>
            </w:pPr>
          </w:p>
          <w:p w14:paraId="1BFB68B1" w14:textId="77777777" w:rsidR="00DD3B94" w:rsidRDefault="00DD3B94" w:rsidP="00DD3B94">
            <w:pPr>
              <w:spacing w:after="0" w:line="240" w:lineRule="auto"/>
              <w:rPr>
                <w:rFonts w:eastAsia="Times New Roman" w:cstheme="minorHAnsi"/>
                <w:lang w:eastAsia="hr-HR"/>
              </w:rPr>
            </w:pPr>
          </w:p>
          <w:p w14:paraId="7A825921" w14:textId="77777777" w:rsidR="00DD3B94" w:rsidRDefault="00DD3B94" w:rsidP="00DD3B94">
            <w:pPr>
              <w:spacing w:after="0" w:line="240" w:lineRule="auto"/>
              <w:rPr>
                <w:rFonts w:eastAsia="Times New Roman" w:cstheme="minorHAnsi"/>
                <w:lang w:eastAsia="hr-HR"/>
              </w:rPr>
            </w:pPr>
          </w:p>
          <w:p w14:paraId="2AB88807" w14:textId="77777777" w:rsidR="007D5D84" w:rsidRDefault="007D5D84" w:rsidP="00DD3B94">
            <w:pPr>
              <w:spacing w:after="0" w:line="240" w:lineRule="auto"/>
              <w:rPr>
                <w:rFonts w:eastAsia="Times New Roman" w:cstheme="minorHAnsi"/>
                <w:lang w:eastAsia="hr-HR"/>
              </w:rPr>
            </w:pPr>
          </w:p>
          <w:p w14:paraId="18FD6929" w14:textId="2644713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Uprava Fakulteta</w:t>
            </w:r>
            <w:r w:rsidRPr="006B11DD">
              <w:rPr>
                <w:rFonts w:eastAsia="Times New Roman" w:cstheme="minorHAnsi"/>
                <w:lang w:eastAsia="hr-HR"/>
              </w:rPr>
              <w:br/>
            </w:r>
            <w:r w:rsidRPr="006B11DD">
              <w:rPr>
                <w:rFonts w:eastAsia="Times New Roman" w:cstheme="minorHAnsi"/>
                <w:lang w:eastAsia="hr-HR"/>
              </w:rPr>
              <w:br/>
            </w:r>
          </w:p>
          <w:p w14:paraId="4CB7FDD2" w14:textId="77777777" w:rsidR="00DD3B94" w:rsidRPr="006B11DD" w:rsidRDefault="00DD3B94" w:rsidP="00DD3B94">
            <w:pPr>
              <w:spacing w:after="0" w:line="240" w:lineRule="auto"/>
              <w:rPr>
                <w:rFonts w:eastAsia="Times New Roman" w:cstheme="minorHAnsi"/>
                <w:lang w:eastAsia="hr-HR"/>
              </w:rPr>
            </w:pPr>
          </w:p>
          <w:p w14:paraId="58E8A53E" w14:textId="77777777" w:rsidR="00DD3B94" w:rsidRDefault="00DD3B94" w:rsidP="00DD3B94">
            <w:pPr>
              <w:spacing w:after="0" w:line="240" w:lineRule="auto"/>
              <w:rPr>
                <w:rFonts w:eastAsia="Times New Roman" w:cstheme="minorHAnsi"/>
                <w:lang w:eastAsia="hr-HR"/>
              </w:rPr>
            </w:pPr>
          </w:p>
          <w:p w14:paraId="686B31C6" w14:textId="77777777" w:rsidR="00DD3B94" w:rsidRDefault="00DD3B94" w:rsidP="00DD3B94">
            <w:pPr>
              <w:spacing w:after="0" w:line="240" w:lineRule="auto"/>
              <w:rPr>
                <w:rFonts w:eastAsia="Times New Roman" w:cstheme="minorHAnsi"/>
                <w:lang w:eastAsia="hr-HR"/>
              </w:rPr>
            </w:pPr>
          </w:p>
          <w:p w14:paraId="421E7235" w14:textId="77777777" w:rsidR="00DD3B94" w:rsidRDefault="00DD3B94" w:rsidP="00DD3B94">
            <w:pPr>
              <w:spacing w:after="0" w:line="240" w:lineRule="auto"/>
              <w:rPr>
                <w:rFonts w:eastAsia="Times New Roman" w:cstheme="minorHAnsi"/>
                <w:lang w:eastAsia="hr-HR"/>
              </w:rPr>
            </w:pPr>
          </w:p>
          <w:p w14:paraId="5747953A" w14:textId="77777777" w:rsidR="008D6A94" w:rsidRDefault="008D6A94" w:rsidP="00DD3B94">
            <w:pPr>
              <w:spacing w:after="0" w:line="240" w:lineRule="auto"/>
              <w:rPr>
                <w:rFonts w:eastAsia="Times New Roman" w:cstheme="minorHAnsi"/>
                <w:lang w:eastAsia="hr-HR"/>
              </w:rPr>
            </w:pPr>
          </w:p>
          <w:p w14:paraId="2EC2662E" w14:textId="77777777" w:rsidR="008D6A94" w:rsidRDefault="008D6A94" w:rsidP="00DD3B94">
            <w:pPr>
              <w:spacing w:after="0" w:line="240" w:lineRule="auto"/>
              <w:rPr>
                <w:rFonts w:eastAsia="Times New Roman" w:cstheme="minorHAnsi"/>
                <w:lang w:eastAsia="hr-HR"/>
              </w:rPr>
            </w:pPr>
          </w:p>
          <w:p w14:paraId="35890DDC" w14:textId="77777777" w:rsidR="008D6A94" w:rsidRDefault="008D6A94" w:rsidP="00DD3B94">
            <w:pPr>
              <w:spacing w:after="0" w:line="240" w:lineRule="auto"/>
              <w:rPr>
                <w:rFonts w:eastAsia="Times New Roman" w:cstheme="minorHAnsi"/>
                <w:lang w:eastAsia="hr-HR"/>
              </w:rPr>
            </w:pPr>
          </w:p>
          <w:p w14:paraId="32CCA3B8" w14:textId="77777777" w:rsidR="008D6A94" w:rsidRDefault="008D6A94" w:rsidP="00DD3B94">
            <w:pPr>
              <w:spacing w:after="0" w:line="240" w:lineRule="auto"/>
              <w:rPr>
                <w:rFonts w:eastAsia="Times New Roman" w:cstheme="minorHAnsi"/>
                <w:lang w:eastAsia="hr-HR"/>
              </w:rPr>
            </w:pPr>
          </w:p>
          <w:p w14:paraId="0B0F9733" w14:textId="77777777" w:rsidR="008D6A94" w:rsidRDefault="008D6A94" w:rsidP="00DD3B94">
            <w:pPr>
              <w:spacing w:after="0" w:line="240" w:lineRule="auto"/>
              <w:rPr>
                <w:rFonts w:eastAsia="Times New Roman" w:cstheme="minorHAnsi"/>
                <w:lang w:eastAsia="hr-HR"/>
              </w:rPr>
            </w:pPr>
          </w:p>
          <w:p w14:paraId="5378652B" w14:textId="77777777" w:rsidR="008D6A94" w:rsidRDefault="008D6A94" w:rsidP="00DD3B94">
            <w:pPr>
              <w:spacing w:after="0" w:line="240" w:lineRule="auto"/>
              <w:rPr>
                <w:rFonts w:eastAsia="Times New Roman" w:cstheme="minorHAnsi"/>
                <w:lang w:eastAsia="hr-HR"/>
              </w:rPr>
            </w:pPr>
          </w:p>
          <w:p w14:paraId="18466AEB" w14:textId="77777777" w:rsidR="008D6A94" w:rsidRDefault="008D6A94" w:rsidP="00DD3B94">
            <w:pPr>
              <w:spacing w:after="0" w:line="240" w:lineRule="auto"/>
              <w:rPr>
                <w:rFonts w:eastAsia="Times New Roman" w:cstheme="minorHAnsi"/>
                <w:lang w:eastAsia="hr-HR"/>
              </w:rPr>
            </w:pPr>
          </w:p>
          <w:p w14:paraId="3A32CEA0" w14:textId="77777777" w:rsidR="008D6A94" w:rsidRDefault="008D6A94" w:rsidP="00DD3B94">
            <w:pPr>
              <w:spacing w:after="0" w:line="240" w:lineRule="auto"/>
              <w:rPr>
                <w:rFonts w:eastAsia="Times New Roman" w:cstheme="minorHAnsi"/>
                <w:lang w:eastAsia="hr-HR"/>
              </w:rPr>
            </w:pPr>
          </w:p>
          <w:p w14:paraId="538549EC" w14:textId="77777777" w:rsidR="008D6A94" w:rsidRDefault="008D6A94" w:rsidP="00DD3B94">
            <w:pPr>
              <w:spacing w:after="0" w:line="240" w:lineRule="auto"/>
              <w:rPr>
                <w:rFonts w:eastAsia="Times New Roman" w:cstheme="minorHAnsi"/>
                <w:lang w:eastAsia="hr-HR"/>
              </w:rPr>
            </w:pPr>
          </w:p>
          <w:p w14:paraId="14A9ED18" w14:textId="77777777" w:rsidR="008D6A94" w:rsidRDefault="008D6A94" w:rsidP="00DD3B94">
            <w:pPr>
              <w:spacing w:after="0" w:line="240" w:lineRule="auto"/>
              <w:rPr>
                <w:rFonts w:eastAsia="Times New Roman" w:cstheme="minorHAnsi"/>
                <w:lang w:eastAsia="hr-HR"/>
              </w:rPr>
            </w:pPr>
          </w:p>
          <w:p w14:paraId="5F6655E6" w14:textId="77777777" w:rsidR="008D6A94" w:rsidRDefault="008D6A94" w:rsidP="00DD3B94">
            <w:pPr>
              <w:spacing w:after="0" w:line="240" w:lineRule="auto"/>
              <w:rPr>
                <w:rFonts w:eastAsia="Times New Roman" w:cstheme="minorHAnsi"/>
                <w:lang w:eastAsia="hr-HR"/>
              </w:rPr>
            </w:pPr>
          </w:p>
          <w:p w14:paraId="624948E5" w14:textId="77777777" w:rsidR="008D6A94" w:rsidRDefault="008D6A94" w:rsidP="00DD3B94">
            <w:pPr>
              <w:spacing w:after="0" w:line="240" w:lineRule="auto"/>
              <w:rPr>
                <w:rFonts w:eastAsia="Times New Roman" w:cstheme="minorHAnsi"/>
                <w:lang w:eastAsia="hr-HR"/>
              </w:rPr>
            </w:pPr>
          </w:p>
          <w:p w14:paraId="7A2A213B" w14:textId="77777777" w:rsidR="008D6A94" w:rsidRDefault="008D6A94" w:rsidP="00DD3B94">
            <w:pPr>
              <w:spacing w:after="0" w:line="240" w:lineRule="auto"/>
              <w:rPr>
                <w:rFonts w:eastAsia="Times New Roman" w:cstheme="minorHAnsi"/>
                <w:lang w:eastAsia="hr-HR"/>
              </w:rPr>
            </w:pPr>
          </w:p>
          <w:p w14:paraId="50F42B0D" w14:textId="77777777" w:rsidR="008D6A94" w:rsidRDefault="008D6A94" w:rsidP="00DD3B94">
            <w:pPr>
              <w:spacing w:after="0" w:line="240" w:lineRule="auto"/>
              <w:rPr>
                <w:rFonts w:eastAsia="Times New Roman" w:cstheme="minorHAnsi"/>
                <w:lang w:eastAsia="hr-HR"/>
              </w:rPr>
            </w:pPr>
          </w:p>
          <w:p w14:paraId="0CF405D2" w14:textId="77777777" w:rsidR="008D6A94" w:rsidRDefault="008D6A94" w:rsidP="00DD3B94">
            <w:pPr>
              <w:spacing w:after="0" w:line="240" w:lineRule="auto"/>
              <w:rPr>
                <w:rFonts w:eastAsia="Times New Roman" w:cstheme="minorHAnsi"/>
                <w:lang w:eastAsia="hr-HR"/>
              </w:rPr>
            </w:pPr>
          </w:p>
          <w:p w14:paraId="17735648" w14:textId="77777777" w:rsidR="008D6A94" w:rsidRDefault="008D6A94" w:rsidP="00DD3B94">
            <w:pPr>
              <w:spacing w:after="0" w:line="240" w:lineRule="auto"/>
              <w:rPr>
                <w:rFonts w:eastAsia="Times New Roman" w:cstheme="minorHAnsi"/>
                <w:lang w:eastAsia="hr-HR"/>
              </w:rPr>
            </w:pPr>
          </w:p>
          <w:p w14:paraId="2C3645C5" w14:textId="77777777" w:rsidR="008D6A94" w:rsidRDefault="008D6A94" w:rsidP="00DD3B94">
            <w:pPr>
              <w:spacing w:after="0" w:line="240" w:lineRule="auto"/>
              <w:rPr>
                <w:rFonts w:eastAsia="Times New Roman" w:cstheme="minorHAnsi"/>
                <w:lang w:eastAsia="hr-HR"/>
              </w:rPr>
            </w:pPr>
          </w:p>
          <w:p w14:paraId="05E03AB1" w14:textId="77777777" w:rsidR="008D6A94" w:rsidRDefault="008D6A94" w:rsidP="00DD3B94">
            <w:pPr>
              <w:spacing w:after="0" w:line="240" w:lineRule="auto"/>
              <w:rPr>
                <w:rFonts w:eastAsia="Times New Roman" w:cstheme="minorHAnsi"/>
                <w:lang w:eastAsia="hr-HR"/>
              </w:rPr>
            </w:pPr>
          </w:p>
          <w:p w14:paraId="36DFD890" w14:textId="77777777" w:rsidR="008D6A94" w:rsidRDefault="008D6A94" w:rsidP="00DD3B94">
            <w:pPr>
              <w:spacing w:after="0" w:line="240" w:lineRule="auto"/>
              <w:rPr>
                <w:rFonts w:eastAsia="Times New Roman" w:cstheme="minorHAnsi"/>
                <w:lang w:eastAsia="hr-HR"/>
              </w:rPr>
            </w:pPr>
          </w:p>
          <w:p w14:paraId="12B6DCA1" w14:textId="77777777" w:rsidR="008D6A94" w:rsidRDefault="008D6A94" w:rsidP="00DD3B94">
            <w:pPr>
              <w:spacing w:after="0" w:line="240" w:lineRule="auto"/>
              <w:rPr>
                <w:rFonts w:eastAsia="Times New Roman" w:cstheme="minorHAnsi"/>
                <w:lang w:eastAsia="hr-HR"/>
              </w:rPr>
            </w:pPr>
          </w:p>
          <w:p w14:paraId="44AC9ADC" w14:textId="77777777" w:rsidR="008D6A94" w:rsidRDefault="008D6A94" w:rsidP="00DD3B94">
            <w:pPr>
              <w:spacing w:after="0" w:line="240" w:lineRule="auto"/>
              <w:rPr>
                <w:rFonts w:eastAsia="Times New Roman" w:cstheme="minorHAnsi"/>
                <w:lang w:eastAsia="hr-HR"/>
              </w:rPr>
            </w:pPr>
          </w:p>
          <w:p w14:paraId="0736FF93" w14:textId="77777777" w:rsidR="008D6A94" w:rsidRDefault="008D6A94" w:rsidP="00DD3B94">
            <w:pPr>
              <w:spacing w:after="0" w:line="240" w:lineRule="auto"/>
              <w:rPr>
                <w:rFonts w:eastAsia="Times New Roman" w:cstheme="minorHAnsi"/>
                <w:lang w:eastAsia="hr-HR"/>
              </w:rPr>
            </w:pPr>
          </w:p>
          <w:p w14:paraId="26041974" w14:textId="77777777" w:rsidR="008D6A94" w:rsidRDefault="008D6A94" w:rsidP="00DD3B94">
            <w:pPr>
              <w:spacing w:after="0" w:line="240" w:lineRule="auto"/>
              <w:rPr>
                <w:rFonts w:eastAsia="Times New Roman" w:cstheme="minorHAnsi"/>
                <w:lang w:eastAsia="hr-HR"/>
              </w:rPr>
            </w:pPr>
          </w:p>
          <w:p w14:paraId="74555020" w14:textId="77777777" w:rsidR="008D6A94" w:rsidRDefault="008D6A94" w:rsidP="00DD3B94">
            <w:pPr>
              <w:spacing w:after="0" w:line="240" w:lineRule="auto"/>
              <w:rPr>
                <w:rFonts w:eastAsia="Times New Roman" w:cstheme="minorHAnsi"/>
                <w:lang w:eastAsia="hr-HR"/>
              </w:rPr>
            </w:pPr>
          </w:p>
          <w:p w14:paraId="17558B40" w14:textId="77777777" w:rsidR="008D6A94" w:rsidRDefault="008D6A94" w:rsidP="00DD3B94">
            <w:pPr>
              <w:spacing w:after="0" w:line="240" w:lineRule="auto"/>
              <w:rPr>
                <w:rFonts w:eastAsia="Times New Roman" w:cstheme="minorHAnsi"/>
                <w:lang w:eastAsia="hr-HR"/>
              </w:rPr>
            </w:pPr>
          </w:p>
          <w:p w14:paraId="7384AE05" w14:textId="77777777" w:rsidR="008D6A94" w:rsidRDefault="008D6A94" w:rsidP="00DD3B94">
            <w:pPr>
              <w:spacing w:after="0" w:line="240" w:lineRule="auto"/>
              <w:rPr>
                <w:rFonts w:eastAsia="Times New Roman" w:cstheme="minorHAnsi"/>
                <w:lang w:eastAsia="hr-HR"/>
              </w:rPr>
            </w:pPr>
          </w:p>
          <w:p w14:paraId="70C4EB4A" w14:textId="77777777" w:rsidR="008D6A94" w:rsidRDefault="008D6A94" w:rsidP="00DD3B94">
            <w:pPr>
              <w:spacing w:after="0" w:line="240" w:lineRule="auto"/>
              <w:rPr>
                <w:rFonts w:eastAsia="Times New Roman" w:cstheme="minorHAnsi"/>
                <w:lang w:eastAsia="hr-HR"/>
              </w:rPr>
            </w:pPr>
          </w:p>
          <w:p w14:paraId="47D19641" w14:textId="77777777" w:rsidR="008D6A94" w:rsidRDefault="008D6A94" w:rsidP="00DD3B94">
            <w:pPr>
              <w:spacing w:after="0" w:line="240" w:lineRule="auto"/>
              <w:rPr>
                <w:rFonts w:eastAsia="Times New Roman" w:cstheme="minorHAnsi"/>
                <w:lang w:eastAsia="hr-HR"/>
              </w:rPr>
            </w:pPr>
          </w:p>
          <w:p w14:paraId="54800687" w14:textId="77777777" w:rsidR="008D6A94" w:rsidRDefault="008D6A94" w:rsidP="00DD3B94">
            <w:pPr>
              <w:spacing w:after="0" w:line="240" w:lineRule="auto"/>
              <w:rPr>
                <w:rFonts w:eastAsia="Times New Roman" w:cstheme="minorHAnsi"/>
                <w:lang w:eastAsia="hr-HR"/>
              </w:rPr>
            </w:pPr>
          </w:p>
          <w:p w14:paraId="3A2B5B16" w14:textId="77777777" w:rsidR="008D6A94" w:rsidRDefault="008D6A94" w:rsidP="00DD3B94">
            <w:pPr>
              <w:spacing w:after="0" w:line="240" w:lineRule="auto"/>
              <w:rPr>
                <w:rFonts w:eastAsia="Times New Roman" w:cstheme="minorHAnsi"/>
                <w:lang w:eastAsia="hr-HR"/>
              </w:rPr>
            </w:pPr>
          </w:p>
          <w:p w14:paraId="69F53336" w14:textId="77777777" w:rsidR="008D6A94" w:rsidRDefault="008D6A94" w:rsidP="00DD3B94">
            <w:pPr>
              <w:spacing w:after="0" w:line="240" w:lineRule="auto"/>
              <w:rPr>
                <w:rFonts w:eastAsia="Times New Roman" w:cstheme="minorHAnsi"/>
                <w:lang w:eastAsia="hr-HR"/>
              </w:rPr>
            </w:pPr>
          </w:p>
          <w:p w14:paraId="55833175" w14:textId="77777777" w:rsidR="008D6A94" w:rsidRDefault="008D6A94" w:rsidP="00DD3B94">
            <w:pPr>
              <w:spacing w:after="0" w:line="240" w:lineRule="auto"/>
              <w:rPr>
                <w:rFonts w:eastAsia="Times New Roman" w:cstheme="minorHAnsi"/>
                <w:lang w:eastAsia="hr-HR"/>
              </w:rPr>
            </w:pPr>
          </w:p>
          <w:p w14:paraId="04CA210F" w14:textId="77777777" w:rsidR="008D6A94" w:rsidRDefault="008D6A94" w:rsidP="00DD3B94">
            <w:pPr>
              <w:spacing w:after="0" w:line="240" w:lineRule="auto"/>
              <w:rPr>
                <w:rFonts w:eastAsia="Times New Roman" w:cstheme="minorHAnsi"/>
                <w:lang w:eastAsia="hr-HR"/>
              </w:rPr>
            </w:pPr>
          </w:p>
          <w:p w14:paraId="4555D4DA" w14:textId="77777777" w:rsidR="008D6A94" w:rsidRDefault="008D6A94" w:rsidP="00DD3B94">
            <w:pPr>
              <w:spacing w:after="0" w:line="240" w:lineRule="auto"/>
              <w:rPr>
                <w:rFonts w:eastAsia="Times New Roman" w:cstheme="minorHAnsi"/>
                <w:lang w:eastAsia="hr-HR"/>
              </w:rPr>
            </w:pPr>
          </w:p>
          <w:p w14:paraId="1294B8B2" w14:textId="77777777" w:rsidR="007D5D84" w:rsidRDefault="007D5D84" w:rsidP="00DD3B94">
            <w:pPr>
              <w:spacing w:after="0" w:line="240" w:lineRule="auto"/>
              <w:rPr>
                <w:rFonts w:eastAsia="Times New Roman" w:cstheme="minorHAnsi"/>
                <w:lang w:eastAsia="hr-HR"/>
              </w:rPr>
            </w:pPr>
          </w:p>
          <w:p w14:paraId="7E250D40" w14:textId="77777777" w:rsidR="007D5D84" w:rsidRDefault="007D5D84" w:rsidP="00DD3B94">
            <w:pPr>
              <w:spacing w:after="0" w:line="240" w:lineRule="auto"/>
              <w:rPr>
                <w:rFonts w:eastAsia="Times New Roman" w:cstheme="minorHAnsi"/>
                <w:lang w:eastAsia="hr-HR"/>
              </w:rPr>
            </w:pPr>
          </w:p>
          <w:p w14:paraId="666478C3" w14:textId="77777777" w:rsidR="007D5D84" w:rsidRDefault="007D5D84" w:rsidP="00DD3B94">
            <w:pPr>
              <w:spacing w:after="0" w:line="240" w:lineRule="auto"/>
              <w:rPr>
                <w:rFonts w:eastAsia="Times New Roman" w:cstheme="minorHAnsi"/>
                <w:lang w:eastAsia="hr-HR"/>
              </w:rPr>
            </w:pPr>
          </w:p>
          <w:p w14:paraId="56F3A910" w14:textId="77777777" w:rsidR="007D5D84" w:rsidRDefault="007D5D84" w:rsidP="00DD3B94">
            <w:pPr>
              <w:spacing w:after="0" w:line="240" w:lineRule="auto"/>
              <w:rPr>
                <w:rFonts w:eastAsia="Times New Roman" w:cstheme="minorHAnsi"/>
                <w:lang w:eastAsia="hr-HR"/>
              </w:rPr>
            </w:pPr>
          </w:p>
          <w:p w14:paraId="76CD41EB" w14:textId="77777777" w:rsidR="007D5D84" w:rsidRDefault="007D5D84" w:rsidP="00DD3B94">
            <w:pPr>
              <w:spacing w:after="0" w:line="240" w:lineRule="auto"/>
              <w:rPr>
                <w:rFonts w:eastAsia="Times New Roman" w:cstheme="minorHAnsi"/>
                <w:lang w:eastAsia="hr-HR"/>
              </w:rPr>
            </w:pPr>
          </w:p>
          <w:p w14:paraId="718BAD71" w14:textId="77777777" w:rsidR="007D5D84" w:rsidRDefault="007D5D84" w:rsidP="00DD3B94">
            <w:pPr>
              <w:spacing w:after="0" w:line="240" w:lineRule="auto"/>
              <w:rPr>
                <w:rFonts w:eastAsia="Times New Roman" w:cstheme="minorHAnsi"/>
                <w:lang w:eastAsia="hr-HR"/>
              </w:rPr>
            </w:pPr>
          </w:p>
          <w:p w14:paraId="3D222AD0" w14:textId="77777777" w:rsidR="007D5D84" w:rsidRDefault="007D5D84" w:rsidP="00DD3B94">
            <w:pPr>
              <w:spacing w:after="0" w:line="240" w:lineRule="auto"/>
              <w:rPr>
                <w:rFonts w:eastAsia="Times New Roman" w:cstheme="minorHAnsi"/>
                <w:lang w:eastAsia="hr-HR"/>
              </w:rPr>
            </w:pPr>
          </w:p>
          <w:p w14:paraId="49913668" w14:textId="62D14F6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Uprava</w:t>
            </w:r>
            <w:r w:rsidRPr="006B11DD">
              <w:rPr>
                <w:rFonts w:eastAsia="Times New Roman" w:cstheme="minorHAnsi"/>
                <w:lang w:eastAsia="hr-HR"/>
              </w:rPr>
              <w:br/>
            </w:r>
            <w:r w:rsidRPr="006B11DD">
              <w:rPr>
                <w:rFonts w:eastAsia="Times New Roman" w:cstheme="minorHAnsi"/>
                <w:lang w:eastAsia="hr-HR"/>
              </w:rPr>
              <w:br/>
            </w:r>
          </w:p>
          <w:p w14:paraId="62E11ACE" w14:textId="77777777" w:rsidR="00DD3B94" w:rsidRPr="006B11DD" w:rsidRDefault="00DD3B94" w:rsidP="00DD3B94">
            <w:pPr>
              <w:spacing w:after="0" w:line="240" w:lineRule="auto"/>
              <w:rPr>
                <w:rFonts w:eastAsia="Times New Roman" w:cstheme="minorHAnsi"/>
                <w:lang w:eastAsia="hr-HR"/>
              </w:rPr>
            </w:pPr>
          </w:p>
          <w:p w14:paraId="70CE47AB" w14:textId="77777777" w:rsidR="00DD3B94" w:rsidRPr="006B11DD" w:rsidRDefault="00DD3B94" w:rsidP="00DD3B94">
            <w:pPr>
              <w:spacing w:after="0" w:line="240" w:lineRule="auto"/>
              <w:rPr>
                <w:rFonts w:eastAsia="Times New Roman" w:cstheme="minorHAnsi"/>
                <w:lang w:eastAsia="hr-HR"/>
              </w:rPr>
            </w:pPr>
          </w:p>
          <w:p w14:paraId="34A06E79" w14:textId="77777777" w:rsidR="00DD3B94" w:rsidRPr="006B11DD" w:rsidRDefault="00DD3B94" w:rsidP="00DD3B94">
            <w:pPr>
              <w:spacing w:after="0" w:line="240" w:lineRule="auto"/>
              <w:rPr>
                <w:rFonts w:eastAsia="Times New Roman" w:cstheme="minorHAnsi"/>
                <w:lang w:eastAsia="hr-HR"/>
              </w:rPr>
            </w:pPr>
          </w:p>
          <w:p w14:paraId="09BADB79" w14:textId="77777777" w:rsidR="00DD3B94" w:rsidRPr="006B11DD" w:rsidRDefault="00DD3B94" w:rsidP="00DD3B94">
            <w:pPr>
              <w:spacing w:after="0" w:line="240" w:lineRule="auto"/>
              <w:rPr>
                <w:rFonts w:eastAsia="Times New Roman" w:cstheme="minorHAnsi"/>
                <w:lang w:eastAsia="hr-HR"/>
              </w:rPr>
            </w:pPr>
          </w:p>
          <w:p w14:paraId="60825752" w14:textId="77777777" w:rsidR="00DD3B94" w:rsidRPr="006B11DD" w:rsidRDefault="00DD3B94" w:rsidP="00DD3B94">
            <w:pPr>
              <w:spacing w:after="0" w:line="240" w:lineRule="auto"/>
              <w:rPr>
                <w:rFonts w:eastAsia="Times New Roman" w:cstheme="minorHAnsi"/>
                <w:lang w:eastAsia="hr-HR"/>
              </w:rPr>
            </w:pPr>
          </w:p>
          <w:p w14:paraId="7B8C35C7" w14:textId="77777777" w:rsidR="00DD3B94" w:rsidRPr="006B11DD" w:rsidRDefault="00DD3B94" w:rsidP="00DD3B94">
            <w:pPr>
              <w:spacing w:after="0" w:line="240" w:lineRule="auto"/>
              <w:rPr>
                <w:rFonts w:eastAsia="Times New Roman" w:cstheme="minorHAnsi"/>
                <w:lang w:eastAsia="hr-HR"/>
              </w:rPr>
            </w:pPr>
          </w:p>
          <w:p w14:paraId="62A0D16F" w14:textId="77777777" w:rsidR="00DD3B94" w:rsidRPr="006B11DD" w:rsidRDefault="00DD3B94" w:rsidP="00DD3B94">
            <w:pPr>
              <w:spacing w:after="0" w:line="240" w:lineRule="auto"/>
              <w:rPr>
                <w:rFonts w:eastAsia="Times New Roman" w:cstheme="minorHAnsi"/>
                <w:lang w:eastAsia="hr-HR"/>
              </w:rPr>
            </w:pPr>
          </w:p>
          <w:p w14:paraId="740C2504" w14:textId="77777777" w:rsidR="00DD3B94" w:rsidRPr="006B11DD" w:rsidRDefault="00DD3B94" w:rsidP="00DD3B94">
            <w:pPr>
              <w:spacing w:after="0" w:line="240" w:lineRule="auto"/>
              <w:rPr>
                <w:rFonts w:eastAsia="Times New Roman" w:cstheme="minorHAnsi"/>
                <w:lang w:eastAsia="hr-HR"/>
              </w:rPr>
            </w:pPr>
          </w:p>
          <w:p w14:paraId="2028A8ED" w14:textId="77777777" w:rsidR="00DD3B94" w:rsidRPr="006B11DD" w:rsidRDefault="00DD3B94" w:rsidP="00DD3B94">
            <w:pPr>
              <w:spacing w:after="0" w:line="240" w:lineRule="auto"/>
              <w:rPr>
                <w:rFonts w:eastAsia="Times New Roman" w:cstheme="minorHAnsi"/>
                <w:lang w:eastAsia="hr-HR"/>
              </w:rPr>
            </w:pPr>
          </w:p>
          <w:p w14:paraId="5CD8512F" w14:textId="77777777" w:rsidR="00DD3B94" w:rsidRDefault="00DD3B94" w:rsidP="00DD3B94">
            <w:pPr>
              <w:spacing w:after="0" w:line="240" w:lineRule="auto"/>
              <w:rPr>
                <w:rFonts w:eastAsia="Times New Roman" w:cstheme="minorHAnsi"/>
                <w:lang w:eastAsia="hr-HR"/>
              </w:rPr>
            </w:pPr>
          </w:p>
          <w:p w14:paraId="72A638F9" w14:textId="77777777" w:rsidR="00DD3B94" w:rsidRDefault="00DD3B94" w:rsidP="00DD3B94">
            <w:pPr>
              <w:spacing w:after="0" w:line="240" w:lineRule="auto"/>
              <w:rPr>
                <w:rFonts w:eastAsia="Times New Roman" w:cstheme="minorHAnsi"/>
                <w:lang w:eastAsia="hr-HR"/>
              </w:rPr>
            </w:pPr>
          </w:p>
          <w:p w14:paraId="40DFF1CA" w14:textId="77777777" w:rsidR="00237546" w:rsidRDefault="00237546" w:rsidP="00DD3B94">
            <w:pPr>
              <w:spacing w:after="0" w:line="240" w:lineRule="auto"/>
              <w:rPr>
                <w:rFonts w:eastAsia="Times New Roman" w:cstheme="minorHAnsi"/>
                <w:lang w:eastAsia="hr-HR"/>
              </w:rPr>
            </w:pPr>
          </w:p>
          <w:p w14:paraId="757F4857" w14:textId="77777777" w:rsidR="00237546" w:rsidRDefault="00237546" w:rsidP="00DD3B94">
            <w:pPr>
              <w:spacing w:after="0" w:line="240" w:lineRule="auto"/>
              <w:rPr>
                <w:rFonts w:eastAsia="Times New Roman" w:cstheme="minorHAnsi"/>
                <w:lang w:eastAsia="hr-HR"/>
              </w:rPr>
            </w:pPr>
          </w:p>
          <w:p w14:paraId="4025F9EF" w14:textId="77777777" w:rsidR="00237546" w:rsidRDefault="00237546" w:rsidP="00DD3B94">
            <w:pPr>
              <w:spacing w:after="0" w:line="240" w:lineRule="auto"/>
              <w:rPr>
                <w:rFonts w:eastAsia="Times New Roman" w:cstheme="minorHAnsi"/>
                <w:lang w:eastAsia="hr-HR"/>
              </w:rPr>
            </w:pPr>
          </w:p>
          <w:p w14:paraId="5F711410" w14:textId="77777777" w:rsidR="00237546" w:rsidRDefault="00237546" w:rsidP="00DD3B94">
            <w:pPr>
              <w:spacing w:after="0" w:line="240" w:lineRule="auto"/>
              <w:rPr>
                <w:rFonts w:eastAsia="Times New Roman" w:cstheme="minorHAnsi"/>
                <w:lang w:eastAsia="hr-HR"/>
              </w:rPr>
            </w:pPr>
          </w:p>
          <w:p w14:paraId="0C037EEB" w14:textId="77777777" w:rsidR="00237546" w:rsidRDefault="00237546" w:rsidP="00DD3B94">
            <w:pPr>
              <w:spacing w:after="0" w:line="240" w:lineRule="auto"/>
              <w:rPr>
                <w:rFonts w:eastAsia="Times New Roman" w:cstheme="minorHAnsi"/>
                <w:lang w:eastAsia="hr-HR"/>
              </w:rPr>
            </w:pPr>
          </w:p>
          <w:p w14:paraId="1F120F9E" w14:textId="77777777" w:rsidR="00237546" w:rsidRDefault="00237546" w:rsidP="00DD3B94">
            <w:pPr>
              <w:spacing w:after="0" w:line="240" w:lineRule="auto"/>
              <w:rPr>
                <w:rFonts w:eastAsia="Times New Roman" w:cstheme="minorHAnsi"/>
                <w:lang w:eastAsia="hr-HR"/>
              </w:rPr>
            </w:pPr>
          </w:p>
          <w:p w14:paraId="48C38B99" w14:textId="77777777" w:rsidR="00237546" w:rsidRDefault="00237546" w:rsidP="00DD3B94">
            <w:pPr>
              <w:spacing w:after="0" w:line="240" w:lineRule="auto"/>
              <w:rPr>
                <w:rFonts w:eastAsia="Times New Roman" w:cstheme="minorHAnsi"/>
                <w:lang w:eastAsia="hr-HR"/>
              </w:rPr>
            </w:pPr>
          </w:p>
          <w:p w14:paraId="7C659C8A" w14:textId="77777777" w:rsidR="00237546" w:rsidRDefault="00237546" w:rsidP="00DD3B94">
            <w:pPr>
              <w:spacing w:after="0" w:line="240" w:lineRule="auto"/>
              <w:rPr>
                <w:rFonts w:eastAsia="Times New Roman" w:cstheme="minorHAnsi"/>
                <w:lang w:eastAsia="hr-HR"/>
              </w:rPr>
            </w:pPr>
          </w:p>
          <w:p w14:paraId="08967895" w14:textId="77777777" w:rsidR="00237546" w:rsidRDefault="00237546" w:rsidP="00DD3B94">
            <w:pPr>
              <w:spacing w:after="0" w:line="240" w:lineRule="auto"/>
              <w:rPr>
                <w:rFonts w:eastAsia="Times New Roman" w:cstheme="minorHAnsi"/>
                <w:lang w:eastAsia="hr-HR"/>
              </w:rPr>
            </w:pPr>
          </w:p>
          <w:p w14:paraId="055EFD99" w14:textId="77777777" w:rsidR="00237546" w:rsidRDefault="00237546" w:rsidP="00DD3B94">
            <w:pPr>
              <w:spacing w:after="0" w:line="240" w:lineRule="auto"/>
              <w:rPr>
                <w:rFonts w:eastAsia="Times New Roman" w:cstheme="minorHAnsi"/>
                <w:lang w:eastAsia="hr-HR"/>
              </w:rPr>
            </w:pPr>
          </w:p>
          <w:p w14:paraId="10A974CA" w14:textId="77777777" w:rsidR="007D5D84" w:rsidRDefault="007D5D84" w:rsidP="00DD3B94">
            <w:pPr>
              <w:spacing w:after="0" w:line="240" w:lineRule="auto"/>
              <w:rPr>
                <w:rFonts w:eastAsia="Times New Roman" w:cstheme="minorHAnsi"/>
                <w:lang w:eastAsia="hr-HR"/>
              </w:rPr>
            </w:pPr>
          </w:p>
          <w:p w14:paraId="035CBEA2" w14:textId="7A1EF4FD"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 Uprava</w:t>
            </w:r>
          </w:p>
        </w:tc>
      </w:tr>
      <w:tr w:rsidR="00DD3B94" w:rsidRPr="006B11DD" w14:paraId="6301FDA8" w14:textId="77777777" w:rsidTr="00DA4B57">
        <w:trPr>
          <w:trHeight w:val="5376"/>
        </w:trPr>
        <w:tc>
          <w:tcPr>
            <w:tcW w:w="1117" w:type="dxa"/>
            <w:gridSpan w:val="2"/>
            <w:shd w:val="clear" w:color="auto" w:fill="auto"/>
            <w:noWrap/>
            <w:hideMark/>
          </w:tcPr>
          <w:p w14:paraId="51821649"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069DBCC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Trebao bi postojati širi spektar aktivnosti za vanjske stručnjake.</w:t>
            </w:r>
          </w:p>
        </w:tc>
        <w:tc>
          <w:tcPr>
            <w:tcW w:w="3298" w:type="dxa"/>
            <w:gridSpan w:val="2"/>
            <w:shd w:val="clear" w:color="auto" w:fill="auto"/>
            <w:hideMark/>
          </w:tcPr>
          <w:p w14:paraId="130A1F4E" w14:textId="77777777" w:rsidR="00B20B2F"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Aktivnosti RGNf-a koje se provode na programima cjeloživotnog učenja i programima u kojima sudjeluju vanjski stručnjaci:</w:t>
            </w:r>
            <w:r w:rsidRPr="006B11DD">
              <w:rPr>
                <w:rFonts w:eastAsia="Times New Roman" w:cstheme="minorHAnsi"/>
                <w:color w:val="000000"/>
                <w:lang w:eastAsia="hr-HR"/>
              </w:rPr>
              <w:br/>
            </w:r>
            <w:r w:rsidRPr="006B11DD">
              <w:rPr>
                <w:rFonts w:eastAsia="Times New Roman" w:cstheme="minorHAnsi"/>
                <w:color w:val="000000"/>
                <w:lang w:eastAsia="hr-HR"/>
              </w:rPr>
              <w:br/>
              <w:t xml:space="preserve">   - seminar protueksplozijske zaštite (PEX)</w:t>
            </w:r>
            <w:r w:rsidRPr="006B11DD">
              <w:rPr>
                <w:rFonts w:eastAsia="Times New Roman" w:cstheme="minorHAnsi"/>
                <w:color w:val="000000"/>
                <w:lang w:eastAsia="hr-HR"/>
              </w:rPr>
              <w:br/>
              <w:t xml:space="preserve">   </w:t>
            </w:r>
          </w:p>
          <w:p w14:paraId="3F7595FF" w14:textId="77777777" w:rsidR="007D5D84" w:rsidRDefault="007D5D84" w:rsidP="00DD3B94">
            <w:pPr>
              <w:spacing w:after="0" w:line="240" w:lineRule="auto"/>
              <w:rPr>
                <w:rFonts w:eastAsia="Times New Roman" w:cstheme="minorHAnsi"/>
                <w:color w:val="000000"/>
                <w:lang w:eastAsia="hr-HR"/>
              </w:rPr>
            </w:pPr>
          </w:p>
          <w:p w14:paraId="7389B6B8" w14:textId="4DB54DC6" w:rsidR="001A5030"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ljetna škola naftnog rudarstva</w:t>
            </w:r>
            <w:r w:rsidRPr="006B11DD">
              <w:rPr>
                <w:rFonts w:eastAsia="Times New Roman" w:cstheme="minorHAnsi"/>
                <w:color w:val="000000"/>
                <w:lang w:eastAsia="hr-HR"/>
              </w:rPr>
              <w:br/>
              <w:t xml:space="preserve">   </w:t>
            </w:r>
          </w:p>
          <w:p w14:paraId="276755C9" w14:textId="77777777" w:rsidR="001A5030" w:rsidRDefault="001A5030" w:rsidP="00DD3B94">
            <w:pPr>
              <w:spacing w:after="0" w:line="240" w:lineRule="auto"/>
              <w:rPr>
                <w:rFonts w:eastAsia="Times New Roman" w:cstheme="minorHAnsi"/>
                <w:color w:val="000000"/>
                <w:lang w:eastAsia="hr-HR"/>
              </w:rPr>
            </w:pPr>
          </w:p>
          <w:p w14:paraId="7D4C17CF" w14:textId="77777777" w:rsidR="001A5030" w:rsidRDefault="001A5030" w:rsidP="00DD3B94">
            <w:pPr>
              <w:spacing w:after="0" w:line="240" w:lineRule="auto"/>
              <w:rPr>
                <w:rFonts w:eastAsia="Times New Roman" w:cstheme="minorHAnsi"/>
                <w:color w:val="000000"/>
                <w:lang w:eastAsia="hr-HR"/>
              </w:rPr>
            </w:pPr>
          </w:p>
          <w:p w14:paraId="5EEBC0A7" w14:textId="77777777" w:rsidR="007D5D84" w:rsidRDefault="007D5D84" w:rsidP="00DD3B94">
            <w:pPr>
              <w:spacing w:after="0" w:line="240" w:lineRule="auto"/>
              <w:rPr>
                <w:rFonts w:eastAsia="Times New Roman" w:cstheme="minorHAnsi"/>
                <w:color w:val="000000"/>
                <w:lang w:eastAsia="hr-HR"/>
              </w:rPr>
            </w:pPr>
          </w:p>
          <w:p w14:paraId="212A2D3C" w14:textId="1D083526" w:rsidR="00B20B2F"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jesenska škola rudarstva</w:t>
            </w:r>
            <w:r w:rsidRPr="006B11DD">
              <w:rPr>
                <w:rFonts w:eastAsia="Times New Roman" w:cstheme="minorHAnsi"/>
                <w:color w:val="000000"/>
                <w:lang w:eastAsia="hr-HR"/>
              </w:rPr>
              <w:br/>
              <w:t xml:space="preserve">  </w:t>
            </w:r>
          </w:p>
          <w:p w14:paraId="39324582" w14:textId="77777777" w:rsidR="001A5030" w:rsidRDefault="001A5030" w:rsidP="00DD3B94">
            <w:pPr>
              <w:spacing w:after="0" w:line="240" w:lineRule="auto"/>
              <w:rPr>
                <w:rFonts w:eastAsia="Times New Roman" w:cstheme="minorHAnsi"/>
                <w:color w:val="000000"/>
                <w:lang w:eastAsia="hr-HR"/>
              </w:rPr>
            </w:pPr>
          </w:p>
          <w:p w14:paraId="423FF293" w14:textId="77777777" w:rsidR="001A5030" w:rsidRDefault="001A5030" w:rsidP="00DD3B94">
            <w:pPr>
              <w:spacing w:after="0" w:line="240" w:lineRule="auto"/>
              <w:rPr>
                <w:rFonts w:eastAsia="Times New Roman" w:cstheme="minorHAnsi"/>
                <w:color w:val="000000"/>
                <w:lang w:eastAsia="hr-HR"/>
              </w:rPr>
            </w:pPr>
          </w:p>
          <w:p w14:paraId="69943763" w14:textId="77777777" w:rsidR="001A5030" w:rsidRDefault="001A5030" w:rsidP="00DD3B94">
            <w:pPr>
              <w:spacing w:after="0" w:line="240" w:lineRule="auto"/>
              <w:rPr>
                <w:rFonts w:eastAsia="Times New Roman" w:cstheme="minorHAnsi"/>
                <w:color w:val="000000"/>
                <w:lang w:eastAsia="hr-HR"/>
              </w:rPr>
            </w:pPr>
          </w:p>
          <w:p w14:paraId="170D0C8F" w14:textId="2A49BAE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 - nastava na preddiplomskoj, diplomskoj i poslijediplomskoj razini</w:t>
            </w:r>
            <w:r w:rsidRPr="006B11DD">
              <w:rPr>
                <w:rFonts w:eastAsia="Times New Roman" w:cstheme="minorHAnsi"/>
                <w:color w:val="000000"/>
                <w:lang w:eastAsia="hr-HR"/>
              </w:rPr>
              <w:br/>
              <w:t xml:space="preserve">   - projekt stručne prakse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6C5EB723" w14:textId="753BED5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Aktivnostima kojima će se proširiti postojeći programi cjeloživotnog učenja i programi u kojima sudjeluju vanjski stručnjaci:</w:t>
            </w:r>
            <w:r w:rsidRPr="006B11DD">
              <w:rPr>
                <w:rFonts w:eastAsia="Times New Roman" w:cstheme="minorHAnsi"/>
                <w:color w:val="000000"/>
                <w:lang w:eastAsia="hr-HR"/>
              </w:rPr>
              <w:br/>
            </w:r>
            <w:r w:rsidRPr="006B11DD">
              <w:rPr>
                <w:rFonts w:eastAsia="Times New Roman" w:cstheme="minorHAnsi"/>
                <w:color w:val="000000"/>
                <w:lang w:eastAsia="hr-HR"/>
              </w:rPr>
              <w:br/>
              <w:t xml:space="preserve">   - seminar zaštite od ionizirajućeg zračenja</w:t>
            </w:r>
          </w:p>
        </w:tc>
        <w:tc>
          <w:tcPr>
            <w:tcW w:w="1700" w:type="dxa"/>
            <w:shd w:val="clear" w:color="auto" w:fill="auto"/>
            <w:hideMark/>
          </w:tcPr>
          <w:p w14:paraId="08A4AC0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Provodi se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069761F" w14:textId="77777777" w:rsidR="00DD3B94" w:rsidRPr="006B11DD" w:rsidRDefault="00DD3B94" w:rsidP="00DD3B94">
            <w:pPr>
              <w:spacing w:after="0" w:line="240" w:lineRule="auto"/>
              <w:rPr>
                <w:rFonts w:eastAsia="Times New Roman" w:cstheme="minorHAnsi"/>
                <w:color w:val="000000"/>
                <w:lang w:eastAsia="hr-HR"/>
              </w:rPr>
            </w:pPr>
          </w:p>
          <w:p w14:paraId="58E53F5A" w14:textId="77777777" w:rsidR="00DD3B94" w:rsidRPr="006B11DD" w:rsidRDefault="00DD3B94" w:rsidP="00DD3B94">
            <w:pPr>
              <w:spacing w:after="0" w:line="240" w:lineRule="auto"/>
              <w:rPr>
                <w:rFonts w:eastAsia="Times New Roman" w:cstheme="minorHAnsi"/>
                <w:color w:val="000000"/>
                <w:lang w:eastAsia="hr-HR"/>
              </w:rPr>
            </w:pPr>
          </w:p>
          <w:p w14:paraId="6DBC5375" w14:textId="77777777" w:rsidR="00DD3B94" w:rsidRPr="006B11DD" w:rsidRDefault="00DD3B94" w:rsidP="00DD3B94">
            <w:pPr>
              <w:spacing w:after="0" w:line="240" w:lineRule="auto"/>
              <w:rPr>
                <w:rFonts w:eastAsia="Times New Roman" w:cstheme="minorHAnsi"/>
                <w:color w:val="000000"/>
                <w:lang w:eastAsia="hr-HR"/>
              </w:rPr>
            </w:pPr>
          </w:p>
          <w:p w14:paraId="10CC093F" w14:textId="77777777" w:rsidR="00DD3B94" w:rsidRPr="006B11DD" w:rsidRDefault="00DD3B94" w:rsidP="00DD3B94">
            <w:pPr>
              <w:spacing w:after="0" w:line="240" w:lineRule="auto"/>
              <w:rPr>
                <w:rFonts w:eastAsia="Times New Roman" w:cstheme="minorHAnsi"/>
                <w:color w:val="000000"/>
                <w:lang w:eastAsia="hr-HR"/>
              </w:rPr>
            </w:pPr>
          </w:p>
          <w:p w14:paraId="45E59FFE" w14:textId="77777777" w:rsidR="00DD3B94" w:rsidRPr="006B11DD" w:rsidRDefault="00DD3B94" w:rsidP="00DD3B94">
            <w:pPr>
              <w:spacing w:after="0" w:line="240" w:lineRule="auto"/>
              <w:rPr>
                <w:rFonts w:eastAsia="Times New Roman" w:cstheme="minorHAnsi"/>
                <w:color w:val="000000"/>
                <w:lang w:eastAsia="hr-HR"/>
              </w:rPr>
            </w:pPr>
          </w:p>
          <w:p w14:paraId="11C59C8F" w14:textId="77777777" w:rsidR="00DD3B94" w:rsidRPr="006B11DD" w:rsidRDefault="00DD3B94" w:rsidP="00DD3B94">
            <w:pPr>
              <w:spacing w:after="0" w:line="240" w:lineRule="auto"/>
              <w:rPr>
                <w:rFonts w:eastAsia="Times New Roman" w:cstheme="minorHAnsi"/>
                <w:color w:val="000000"/>
                <w:lang w:eastAsia="hr-HR"/>
              </w:rPr>
            </w:pPr>
          </w:p>
          <w:p w14:paraId="1D4DDC4C" w14:textId="77777777" w:rsidR="00DD3B94" w:rsidRPr="006B11DD" w:rsidRDefault="00DD3B94" w:rsidP="00DD3B94">
            <w:pPr>
              <w:spacing w:after="0" w:line="240" w:lineRule="auto"/>
              <w:rPr>
                <w:rFonts w:eastAsia="Times New Roman" w:cstheme="minorHAnsi"/>
                <w:color w:val="000000"/>
                <w:lang w:eastAsia="hr-HR"/>
              </w:rPr>
            </w:pPr>
          </w:p>
          <w:p w14:paraId="1A8FC26B" w14:textId="77777777" w:rsidR="001A5030" w:rsidRDefault="001A5030" w:rsidP="00DD3B94">
            <w:pPr>
              <w:spacing w:after="0" w:line="240" w:lineRule="auto"/>
              <w:rPr>
                <w:rFonts w:eastAsia="Times New Roman" w:cstheme="minorHAnsi"/>
                <w:color w:val="000000"/>
                <w:lang w:eastAsia="hr-HR"/>
              </w:rPr>
            </w:pPr>
          </w:p>
          <w:p w14:paraId="76E73F55" w14:textId="77777777" w:rsidR="001A5030" w:rsidRDefault="001A5030" w:rsidP="00DD3B94">
            <w:pPr>
              <w:spacing w:after="0" w:line="240" w:lineRule="auto"/>
              <w:rPr>
                <w:rFonts w:eastAsia="Times New Roman" w:cstheme="minorHAnsi"/>
                <w:color w:val="000000"/>
                <w:lang w:eastAsia="hr-HR"/>
              </w:rPr>
            </w:pPr>
          </w:p>
          <w:p w14:paraId="5ACA7FF7" w14:textId="77777777" w:rsidR="001A5030" w:rsidRDefault="001A5030" w:rsidP="00DD3B94">
            <w:pPr>
              <w:spacing w:after="0" w:line="240" w:lineRule="auto"/>
              <w:rPr>
                <w:rFonts w:eastAsia="Times New Roman" w:cstheme="minorHAnsi"/>
                <w:color w:val="000000"/>
                <w:lang w:eastAsia="hr-HR"/>
              </w:rPr>
            </w:pPr>
          </w:p>
          <w:p w14:paraId="6DDFC66C" w14:textId="77777777" w:rsidR="001A5030" w:rsidRDefault="001A5030" w:rsidP="00DD3B94">
            <w:pPr>
              <w:spacing w:after="0" w:line="240" w:lineRule="auto"/>
              <w:rPr>
                <w:rFonts w:eastAsia="Times New Roman" w:cstheme="minorHAnsi"/>
                <w:color w:val="000000"/>
                <w:lang w:eastAsia="hr-HR"/>
              </w:rPr>
            </w:pPr>
          </w:p>
          <w:p w14:paraId="7C5311B6" w14:textId="77777777" w:rsidR="001A5030" w:rsidRDefault="001A5030" w:rsidP="00DD3B94">
            <w:pPr>
              <w:spacing w:after="0" w:line="240" w:lineRule="auto"/>
              <w:rPr>
                <w:rFonts w:eastAsia="Times New Roman" w:cstheme="minorHAnsi"/>
                <w:color w:val="000000"/>
                <w:lang w:eastAsia="hr-HR"/>
              </w:rPr>
            </w:pPr>
          </w:p>
          <w:p w14:paraId="1262886F" w14:textId="77777777" w:rsidR="001A5030" w:rsidRDefault="001A5030" w:rsidP="00DD3B94">
            <w:pPr>
              <w:spacing w:after="0" w:line="240" w:lineRule="auto"/>
              <w:rPr>
                <w:rFonts w:eastAsia="Times New Roman" w:cstheme="minorHAnsi"/>
                <w:color w:val="000000"/>
                <w:lang w:eastAsia="hr-HR"/>
              </w:rPr>
            </w:pPr>
          </w:p>
          <w:p w14:paraId="764746DB" w14:textId="77777777" w:rsidR="001A5030" w:rsidRDefault="001A5030" w:rsidP="00DD3B94">
            <w:pPr>
              <w:spacing w:after="0" w:line="240" w:lineRule="auto"/>
              <w:rPr>
                <w:rFonts w:eastAsia="Times New Roman" w:cstheme="minorHAnsi"/>
                <w:color w:val="000000"/>
                <w:lang w:eastAsia="hr-HR"/>
              </w:rPr>
            </w:pPr>
          </w:p>
          <w:p w14:paraId="7D39DBDD" w14:textId="77777777" w:rsidR="001A5030" w:rsidRDefault="001A5030" w:rsidP="00DD3B94">
            <w:pPr>
              <w:spacing w:after="0" w:line="240" w:lineRule="auto"/>
              <w:rPr>
                <w:rFonts w:eastAsia="Times New Roman" w:cstheme="minorHAnsi"/>
                <w:color w:val="000000"/>
                <w:lang w:eastAsia="hr-HR"/>
              </w:rPr>
            </w:pPr>
          </w:p>
          <w:p w14:paraId="6416C8AF" w14:textId="77777777" w:rsidR="007D5D84" w:rsidRDefault="007D5D84" w:rsidP="00DD3B94">
            <w:pPr>
              <w:spacing w:after="0" w:line="240" w:lineRule="auto"/>
              <w:rPr>
                <w:rFonts w:eastAsia="Times New Roman" w:cstheme="minorHAnsi"/>
                <w:color w:val="000000"/>
                <w:lang w:eastAsia="hr-HR"/>
              </w:rPr>
            </w:pPr>
          </w:p>
          <w:p w14:paraId="67AE0085" w14:textId="77777777" w:rsidR="007D5D84" w:rsidRDefault="007D5D84" w:rsidP="00DD3B94">
            <w:pPr>
              <w:spacing w:after="0" w:line="240" w:lineRule="auto"/>
              <w:rPr>
                <w:rFonts w:eastAsia="Times New Roman" w:cstheme="minorHAnsi"/>
                <w:color w:val="000000"/>
                <w:lang w:eastAsia="hr-HR"/>
              </w:rPr>
            </w:pPr>
          </w:p>
          <w:p w14:paraId="6CDAA1B1" w14:textId="591DCF7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972" w:type="dxa"/>
            <w:shd w:val="clear" w:color="auto" w:fill="auto"/>
            <w:hideMark/>
          </w:tcPr>
          <w:p w14:paraId="1A79FC9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Realizirani programi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4DCC982" w14:textId="77777777" w:rsidR="00DD3B94" w:rsidRPr="006B11DD" w:rsidRDefault="00DD3B94" w:rsidP="00DD3B94">
            <w:pPr>
              <w:spacing w:after="0" w:line="240" w:lineRule="auto"/>
              <w:rPr>
                <w:rFonts w:eastAsia="Times New Roman" w:cstheme="minorHAnsi"/>
                <w:color w:val="000000"/>
                <w:lang w:eastAsia="hr-HR"/>
              </w:rPr>
            </w:pPr>
          </w:p>
          <w:p w14:paraId="352B5C17" w14:textId="77777777" w:rsidR="00DD3B94" w:rsidRPr="006B11DD" w:rsidRDefault="00DD3B94" w:rsidP="00DD3B94">
            <w:pPr>
              <w:spacing w:after="0" w:line="240" w:lineRule="auto"/>
              <w:rPr>
                <w:rFonts w:eastAsia="Times New Roman" w:cstheme="minorHAnsi"/>
                <w:color w:val="000000"/>
                <w:lang w:eastAsia="hr-HR"/>
              </w:rPr>
            </w:pPr>
          </w:p>
          <w:p w14:paraId="5B78AC5B" w14:textId="77777777" w:rsidR="00DD3B94" w:rsidRPr="006B11DD" w:rsidRDefault="00DD3B94" w:rsidP="00DD3B94">
            <w:pPr>
              <w:spacing w:after="0" w:line="240" w:lineRule="auto"/>
              <w:rPr>
                <w:rFonts w:eastAsia="Times New Roman" w:cstheme="minorHAnsi"/>
                <w:color w:val="000000"/>
                <w:lang w:eastAsia="hr-HR"/>
              </w:rPr>
            </w:pPr>
          </w:p>
          <w:p w14:paraId="43FBDD6D" w14:textId="77777777" w:rsidR="00DD3B94" w:rsidRPr="006B11DD" w:rsidRDefault="00DD3B94" w:rsidP="00DD3B94">
            <w:pPr>
              <w:spacing w:after="0" w:line="240" w:lineRule="auto"/>
              <w:rPr>
                <w:rFonts w:eastAsia="Times New Roman" w:cstheme="minorHAnsi"/>
                <w:color w:val="000000"/>
                <w:lang w:eastAsia="hr-HR"/>
              </w:rPr>
            </w:pPr>
          </w:p>
          <w:p w14:paraId="7D734B30" w14:textId="77777777" w:rsidR="00DD3B94" w:rsidRPr="006B11DD" w:rsidRDefault="00DD3B94" w:rsidP="00DD3B94">
            <w:pPr>
              <w:spacing w:after="0" w:line="240" w:lineRule="auto"/>
              <w:rPr>
                <w:rFonts w:eastAsia="Times New Roman" w:cstheme="minorHAnsi"/>
                <w:color w:val="000000"/>
                <w:lang w:eastAsia="hr-HR"/>
              </w:rPr>
            </w:pPr>
          </w:p>
          <w:p w14:paraId="016CEEF0" w14:textId="77777777" w:rsidR="00DD3B94" w:rsidRPr="006B11DD" w:rsidRDefault="00DD3B94" w:rsidP="00DD3B94">
            <w:pPr>
              <w:spacing w:after="0" w:line="240" w:lineRule="auto"/>
              <w:rPr>
                <w:rFonts w:eastAsia="Times New Roman" w:cstheme="minorHAnsi"/>
                <w:color w:val="000000"/>
                <w:lang w:eastAsia="hr-HR"/>
              </w:rPr>
            </w:pPr>
          </w:p>
          <w:p w14:paraId="2940DABA" w14:textId="77777777" w:rsidR="00DD3B94" w:rsidRPr="006B11DD" w:rsidRDefault="00DD3B94" w:rsidP="00DD3B94">
            <w:pPr>
              <w:spacing w:after="0" w:line="240" w:lineRule="auto"/>
              <w:rPr>
                <w:rFonts w:eastAsia="Times New Roman" w:cstheme="minorHAnsi"/>
                <w:color w:val="000000"/>
                <w:lang w:eastAsia="hr-HR"/>
              </w:rPr>
            </w:pPr>
          </w:p>
          <w:p w14:paraId="6D84579B" w14:textId="77777777" w:rsidR="001A5030" w:rsidRDefault="001A5030" w:rsidP="00DD3B94">
            <w:pPr>
              <w:spacing w:after="0" w:line="240" w:lineRule="auto"/>
              <w:rPr>
                <w:rFonts w:eastAsia="Times New Roman" w:cstheme="minorHAnsi"/>
                <w:color w:val="000000"/>
                <w:lang w:eastAsia="hr-HR"/>
              </w:rPr>
            </w:pPr>
          </w:p>
          <w:p w14:paraId="70036B9D" w14:textId="77777777" w:rsidR="001A5030" w:rsidRDefault="001A5030" w:rsidP="00DD3B94">
            <w:pPr>
              <w:spacing w:after="0" w:line="240" w:lineRule="auto"/>
              <w:rPr>
                <w:rFonts w:eastAsia="Times New Roman" w:cstheme="minorHAnsi"/>
                <w:color w:val="000000"/>
                <w:lang w:eastAsia="hr-HR"/>
              </w:rPr>
            </w:pPr>
          </w:p>
          <w:p w14:paraId="2E3BC4B4" w14:textId="77777777" w:rsidR="001A5030" w:rsidRDefault="001A5030" w:rsidP="00DD3B94">
            <w:pPr>
              <w:spacing w:after="0" w:line="240" w:lineRule="auto"/>
              <w:rPr>
                <w:rFonts w:eastAsia="Times New Roman" w:cstheme="minorHAnsi"/>
                <w:color w:val="000000"/>
                <w:lang w:eastAsia="hr-HR"/>
              </w:rPr>
            </w:pPr>
          </w:p>
          <w:p w14:paraId="07CB7347" w14:textId="77777777" w:rsidR="001A5030" w:rsidRDefault="001A5030" w:rsidP="00DD3B94">
            <w:pPr>
              <w:spacing w:after="0" w:line="240" w:lineRule="auto"/>
              <w:rPr>
                <w:rFonts w:eastAsia="Times New Roman" w:cstheme="minorHAnsi"/>
                <w:color w:val="000000"/>
                <w:lang w:eastAsia="hr-HR"/>
              </w:rPr>
            </w:pPr>
          </w:p>
          <w:p w14:paraId="086AF6E4" w14:textId="77777777" w:rsidR="001A5030" w:rsidRDefault="001A5030" w:rsidP="00DD3B94">
            <w:pPr>
              <w:spacing w:after="0" w:line="240" w:lineRule="auto"/>
              <w:rPr>
                <w:rFonts w:eastAsia="Times New Roman" w:cstheme="minorHAnsi"/>
                <w:color w:val="000000"/>
                <w:lang w:eastAsia="hr-HR"/>
              </w:rPr>
            </w:pPr>
          </w:p>
          <w:p w14:paraId="0C44FE2D" w14:textId="77777777" w:rsidR="001A5030" w:rsidRDefault="001A5030" w:rsidP="00DD3B94">
            <w:pPr>
              <w:spacing w:after="0" w:line="240" w:lineRule="auto"/>
              <w:rPr>
                <w:rFonts w:eastAsia="Times New Roman" w:cstheme="minorHAnsi"/>
                <w:color w:val="000000"/>
                <w:lang w:eastAsia="hr-HR"/>
              </w:rPr>
            </w:pPr>
          </w:p>
          <w:p w14:paraId="6A182FC7" w14:textId="77777777" w:rsidR="001A5030" w:rsidRDefault="001A5030" w:rsidP="00DD3B94">
            <w:pPr>
              <w:spacing w:after="0" w:line="240" w:lineRule="auto"/>
              <w:rPr>
                <w:rFonts w:eastAsia="Times New Roman" w:cstheme="minorHAnsi"/>
                <w:color w:val="000000"/>
                <w:lang w:eastAsia="hr-HR"/>
              </w:rPr>
            </w:pPr>
          </w:p>
          <w:p w14:paraId="086865EA" w14:textId="77777777" w:rsidR="001A5030" w:rsidRDefault="001A5030" w:rsidP="00DD3B94">
            <w:pPr>
              <w:spacing w:after="0" w:line="240" w:lineRule="auto"/>
              <w:rPr>
                <w:rFonts w:eastAsia="Times New Roman" w:cstheme="minorHAnsi"/>
                <w:color w:val="000000"/>
                <w:lang w:eastAsia="hr-HR"/>
              </w:rPr>
            </w:pPr>
          </w:p>
          <w:p w14:paraId="112A8141" w14:textId="77777777" w:rsidR="007D5D84" w:rsidRDefault="007D5D84" w:rsidP="00DD3B94">
            <w:pPr>
              <w:spacing w:after="0" w:line="240" w:lineRule="auto"/>
              <w:rPr>
                <w:rFonts w:eastAsia="Times New Roman" w:cstheme="minorHAnsi"/>
                <w:color w:val="000000"/>
                <w:lang w:eastAsia="hr-HR"/>
              </w:rPr>
            </w:pPr>
          </w:p>
          <w:p w14:paraId="642EBC48" w14:textId="77777777" w:rsidR="007D5D84" w:rsidRDefault="007D5D84" w:rsidP="00DD3B94">
            <w:pPr>
              <w:spacing w:after="0" w:line="240" w:lineRule="auto"/>
              <w:rPr>
                <w:rFonts w:eastAsia="Times New Roman" w:cstheme="minorHAnsi"/>
                <w:color w:val="000000"/>
                <w:lang w:eastAsia="hr-HR"/>
              </w:rPr>
            </w:pPr>
          </w:p>
          <w:p w14:paraId="3F78FC45" w14:textId="26AD5F5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Realiziran program</w:t>
            </w:r>
          </w:p>
        </w:tc>
        <w:tc>
          <w:tcPr>
            <w:tcW w:w="1948" w:type="dxa"/>
            <w:shd w:val="clear" w:color="auto" w:fill="auto"/>
            <w:hideMark/>
          </w:tcPr>
          <w:p w14:paraId="16E4EC2E" w14:textId="5C5615E6" w:rsidR="00DD3B94" w:rsidRPr="0057763C" w:rsidRDefault="00DD3B94" w:rsidP="007D5D84">
            <w:pPr>
              <w:spacing w:after="0" w:line="240" w:lineRule="auto"/>
              <w:rPr>
                <w:rFonts w:eastAsia="Times New Roman" w:cstheme="minorHAnsi"/>
                <w:lang w:eastAsia="hr-HR"/>
              </w:rPr>
            </w:pPr>
            <w:r w:rsidRPr="0057763C">
              <w:rPr>
                <w:rFonts w:eastAsia="Times New Roman" w:cstheme="minorHAnsi"/>
                <w:lang w:eastAsia="hr-HR"/>
              </w:rPr>
              <w:t>(1.6.2.1</w:t>
            </w:r>
            <w:r w:rsidR="00C82F86">
              <w:rPr>
                <w:rFonts w:eastAsia="Times New Roman" w:cstheme="minorHAnsi"/>
                <w:lang w:eastAsia="hr-HR"/>
              </w:rPr>
              <w:t>.</w:t>
            </w:r>
            <w:r w:rsidRPr="0057763C">
              <w:rPr>
                <w:rFonts w:eastAsia="Times New Roman" w:cstheme="minorHAnsi"/>
                <w:lang w:eastAsia="hr-HR"/>
              </w:rPr>
              <w:t>)</w:t>
            </w:r>
          </w:p>
          <w:p w14:paraId="5CC8F3BE" w14:textId="77777777" w:rsidR="00DD3B94" w:rsidRPr="006B11DD" w:rsidRDefault="00DD3B94" w:rsidP="00DD3B94">
            <w:pPr>
              <w:spacing w:after="0" w:line="240" w:lineRule="auto"/>
              <w:rPr>
                <w:rFonts w:eastAsia="Times New Roman" w:cstheme="minorHAnsi"/>
                <w:lang w:eastAsia="hr-HR"/>
              </w:rPr>
            </w:pPr>
          </w:p>
          <w:p w14:paraId="714D6C97" w14:textId="77777777" w:rsidR="00DD3B94" w:rsidRDefault="00DD3B94" w:rsidP="00DD3B94">
            <w:pPr>
              <w:spacing w:after="0" w:line="240" w:lineRule="auto"/>
              <w:rPr>
                <w:rFonts w:eastAsia="Times New Roman" w:cstheme="minorHAnsi"/>
                <w:color w:val="548DD4" w:themeColor="text2" w:themeTint="99"/>
                <w:lang w:eastAsia="hr-HR"/>
              </w:rPr>
            </w:pPr>
          </w:p>
          <w:p w14:paraId="74387116" w14:textId="77777777" w:rsidR="00DD3B94" w:rsidRDefault="00DD3B94" w:rsidP="00DD3B94">
            <w:pPr>
              <w:spacing w:after="0" w:line="240" w:lineRule="auto"/>
              <w:rPr>
                <w:rFonts w:eastAsia="Times New Roman" w:cstheme="minorHAnsi"/>
                <w:color w:val="548DD4" w:themeColor="text2" w:themeTint="99"/>
                <w:lang w:eastAsia="hr-HR"/>
              </w:rPr>
            </w:pPr>
          </w:p>
          <w:p w14:paraId="14705739" w14:textId="77777777" w:rsidR="00DD3B94" w:rsidRDefault="00DD3B94" w:rsidP="00DD3B94">
            <w:pPr>
              <w:spacing w:after="0" w:line="240" w:lineRule="auto"/>
              <w:rPr>
                <w:rFonts w:eastAsia="Times New Roman" w:cstheme="minorHAnsi"/>
                <w:color w:val="548DD4" w:themeColor="text2" w:themeTint="99"/>
                <w:lang w:eastAsia="hr-HR"/>
              </w:rPr>
            </w:pPr>
          </w:p>
          <w:p w14:paraId="014BB0C6" w14:textId="77777777" w:rsidR="00DD3B94" w:rsidRDefault="00DD3B94" w:rsidP="00DD3B94">
            <w:pPr>
              <w:spacing w:after="0" w:line="240" w:lineRule="auto"/>
              <w:rPr>
                <w:rFonts w:eastAsia="Times New Roman" w:cstheme="minorHAnsi"/>
                <w:color w:val="548DD4" w:themeColor="text2" w:themeTint="99"/>
                <w:lang w:eastAsia="hr-HR"/>
              </w:rPr>
            </w:pPr>
          </w:p>
          <w:p w14:paraId="5E5BCD2E" w14:textId="7515DEC6" w:rsidR="00DD3B94" w:rsidRPr="00FC2020" w:rsidRDefault="00DD3B94" w:rsidP="007D5D84">
            <w:pPr>
              <w:spacing w:after="0" w:line="240" w:lineRule="auto"/>
              <w:rPr>
                <w:rFonts w:eastAsia="Times New Roman" w:cstheme="minorHAnsi"/>
                <w:lang w:eastAsia="hr-HR"/>
              </w:rPr>
            </w:pPr>
            <w:r w:rsidRPr="00FC2020">
              <w:rPr>
                <w:rFonts w:eastAsia="Times New Roman" w:cstheme="minorHAnsi"/>
                <w:lang w:eastAsia="hr-HR"/>
              </w:rPr>
              <w:t>-PEX- seminari održani (1.6.2.1</w:t>
            </w:r>
            <w:r w:rsidR="0040272D">
              <w:rPr>
                <w:rFonts w:eastAsia="Times New Roman" w:cstheme="minorHAnsi"/>
                <w:lang w:eastAsia="hr-HR"/>
              </w:rPr>
              <w:t>.-1</w:t>
            </w:r>
            <w:r w:rsidRPr="00FC2020">
              <w:rPr>
                <w:rFonts w:eastAsia="Times New Roman" w:cstheme="minorHAnsi"/>
                <w:lang w:eastAsia="hr-HR"/>
              </w:rPr>
              <w:t>a</w:t>
            </w:r>
            <w:r w:rsidR="0058408F">
              <w:rPr>
                <w:rFonts w:eastAsia="Times New Roman" w:cstheme="minorHAnsi"/>
                <w:lang w:eastAsia="hr-HR"/>
              </w:rPr>
              <w:t>.</w:t>
            </w:r>
            <w:r w:rsidRPr="00FC2020">
              <w:rPr>
                <w:rFonts w:eastAsia="Times New Roman" w:cstheme="minorHAnsi"/>
                <w:lang w:eastAsia="hr-HR"/>
              </w:rPr>
              <w:t>)</w:t>
            </w:r>
            <w:r w:rsidR="00B20B2F">
              <w:rPr>
                <w:rFonts w:eastAsia="Times New Roman" w:cstheme="minorHAnsi"/>
                <w:lang w:eastAsia="hr-HR"/>
              </w:rPr>
              <w:t xml:space="preserve"> u (1.6.2.1.)</w:t>
            </w:r>
          </w:p>
          <w:p w14:paraId="4FEBBD3B" w14:textId="1E2E58E9" w:rsidR="00DD3B94" w:rsidRPr="00FC2020" w:rsidRDefault="00DD3B94" w:rsidP="007D5D84">
            <w:pPr>
              <w:spacing w:after="0" w:line="240" w:lineRule="auto"/>
              <w:rPr>
                <w:rFonts w:eastAsia="Times New Roman" w:cstheme="minorHAnsi"/>
                <w:lang w:eastAsia="hr-HR"/>
              </w:rPr>
            </w:pPr>
            <w:r w:rsidRPr="00FC2020">
              <w:rPr>
                <w:rFonts w:eastAsia="Times New Roman" w:cstheme="minorHAnsi"/>
                <w:lang w:eastAsia="hr-HR"/>
              </w:rPr>
              <w:t>-ljetna škola Naftnog inženjerstva održana (1.6.2.1</w:t>
            </w:r>
            <w:r w:rsidR="00277DD0">
              <w:rPr>
                <w:rFonts w:eastAsia="Times New Roman" w:cstheme="minorHAnsi"/>
                <w:lang w:eastAsia="hr-HR"/>
              </w:rPr>
              <w:t>-</w:t>
            </w:r>
            <w:r w:rsidR="004A3F93">
              <w:rPr>
                <w:rFonts w:eastAsia="Times New Roman" w:cstheme="minorHAnsi"/>
                <w:lang w:eastAsia="hr-HR"/>
              </w:rPr>
              <w:t>1</w:t>
            </w:r>
            <w:r w:rsidRPr="00FC2020">
              <w:rPr>
                <w:rFonts w:eastAsia="Times New Roman" w:cstheme="minorHAnsi"/>
                <w:lang w:eastAsia="hr-HR"/>
              </w:rPr>
              <w:t>b</w:t>
            </w:r>
            <w:r w:rsidR="004A3F93">
              <w:rPr>
                <w:rFonts w:eastAsia="Times New Roman" w:cstheme="minorHAnsi"/>
                <w:lang w:eastAsia="hr-HR"/>
              </w:rPr>
              <w:t>.</w:t>
            </w:r>
            <w:r w:rsidRPr="00FC2020">
              <w:rPr>
                <w:rFonts w:eastAsia="Times New Roman" w:cstheme="minorHAnsi"/>
                <w:lang w:eastAsia="hr-HR"/>
              </w:rPr>
              <w:t>)</w:t>
            </w:r>
            <w:r w:rsidR="00B20B2F">
              <w:rPr>
                <w:rFonts w:eastAsia="Times New Roman" w:cstheme="minorHAnsi"/>
                <w:lang w:eastAsia="hr-HR"/>
              </w:rPr>
              <w:t xml:space="preserve"> u (1.6.2.1.)</w:t>
            </w:r>
          </w:p>
          <w:p w14:paraId="22E14917" w14:textId="586E5971" w:rsidR="00DD3B94" w:rsidRPr="00FC2020" w:rsidRDefault="00DD3B94" w:rsidP="007D5D84">
            <w:pPr>
              <w:spacing w:after="0" w:line="240" w:lineRule="auto"/>
              <w:rPr>
                <w:rFonts w:eastAsia="Times New Roman" w:cstheme="minorHAnsi"/>
                <w:lang w:eastAsia="hr-HR"/>
              </w:rPr>
            </w:pPr>
            <w:r w:rsidRPr="00FC2020">
              <w:rPr>
                <w:rFonts w:eastAsia="Times New Roman" w:cstheme="minorHAnsi"/>
                <w:lang w:eastAsia="hr-HR"/>
              </w:rPr>
              <w:t>-jesenska škola rudarstva DIM 202</w:t>
            </w:r>
            <w:r w:rsidR="00547A5B">
              <w:rPr>
                <w:rFonts w:eastAsia="Times New Roman" w:cstheme="minorHAnsi"/>
                <w:lang w:eastAsia="hr-HR"/>
              </w:rPr>
              <w:t>2</w:t>
            </w:r>
            <w:r w:rsidRPr="00FC2020">
              <w:rPr>
                <w:rFonts w:eastAsia="Times New Roman" w:cstheme="minorHAnsi"/>
                <w:lang w:eastAsia="hr-HR"/>
              </w:rPr>
              <w:t>. (1.6.2.1</w:t>
            </w:r>
            <w:r w:rsidR="00234825">
              <w:rPr>
                <w:rFonts w:eastAsia="Times New Roman" w:cstheme="minorHAnsi"/>
                <w:lang w:eastAsia="hr-HR"/>
              </w:rPr>
              <w:t>.-1</w:t>
            </w:r>
            <w:r w:rsidRPr="00FC2020">
              <w:rPr>
                <w:rFonts w:eastAsia="Times New Roman" w:cstheme="minorHAnsi"/>
                <w:lang w:eastAsia="hr-HR"/>
              </w:rPr>
              <w:t>c</w:t>
            </w:r>
            <w:r w:rsidR="00234825">
              <w:rPr>
                <w:rFonts w:eastAsia="Times New Roman" w:cstheme="minorHAnsi"/>
                <w:lang w:eastAsia="hr-HR"/>
              </w:rPr>
              <w:t>.</w:t>
            </w:r>
            <w:r w:rsidRPr="00FC2020">
              <w:rPr>
                <w:rFonts w:eastAsia="Times New Roman" w:cstheme="minorHAnsi"/>
                <w:lang w:eastAsia="hr-HR"/>
              </w:rPr>
              <w:t>)</w:t>
            </w:r>
            <w:r w:rsidR="00B20B2F">
              <w:rPr>
                <w:rFonts w:eastAsia="Times New Roman" w:cstheme="minorHAnsi"/>
                <w:lang w:eastAsia="hr-HR"/>
              </w:rPr>
              <w:t xml:space="preserve"> u (1.6.2.1.) </w:t>
            </w:r>
          </w:p>
          <w:p w14:paraId="34615875" w14:textId="77777777" w:rsidR="001A5030" w:rsidRDefault="001A5030" w:rsidP="007D5D84">
            <w:pPr>
              <w:spacing w:after="0" w:line="240" w:lineRule="auto"/>
              <w:rPr>
                <w:rFonts w:eastAsia="Times New Roman" w:cstheme="minorHAnsi"/>
                <w:lang w:eastAsia="hr-HR"/>
              </w:rPr>
            </w:pPr>
          </w:p>
          <w:p w14:paraId="0BE9CA7F" w14:textId="79E72AC9" w:rsidR="00DD3B94" w:rsidRPr="0057763C" w:rsidRDefault="00DD3B94" w:rsidP="007D5D84">
            <w:pPr>
              <w:spacing w:after="0" w:line="240" w:lineRule="auto"/>
              <w:rPr>
                <w:rFonts w:eastAsia="Times New Roman" w:cstheme="minorHAnsi"/>
                <w:lang w:eastAsia="hr-HR"/>
              </w:rPr>
            </w:pPr>
            <w:r w:rsidRPr="00FC2020">
              <w:rPr>
                <w:rFonts w:eastAsia="Times New Roman" w:cstheme="minorHAnsi"/>
                <w:lang w:eastAsia="hr-HR"/>
              </w:rPr>
              <w:t>-RGN start- realizirane radionice (1.6.2.1</w:t>
            </w:r>
            <w:r w:rsidR="00742D22">
              <w:rPr>
                <w:rFonts w:eastAsia="Times New Roman" w:cstheme="minorHAnsi"/>
                <w:lang w:eastAsia="hr-HR"/>
              </w:rPr>
              <w:t>.</w:t>
            </w:r>
            <w:r w:rsidR="009F5991">
              <w:rPr>
                <w:rFonts w:eastAsia="Times New Roman" w:cstheme="minorHAnsi"/>
                <w:lang w:eastAsia="hr-HR"/>
              </w:rPr>
              <w:t>-</w:t>
            </w:r>
            <w:r w:rsidR="00AC5327">
              <w:rPr>
                <w:rFonts w:eastAsia="Times New Roman" w:cstheme="minorHAnsi"/>
                <w:lang w:eastAsia="hr-HR"/>
              </w:rPr>
              <w:t>1</w:t>
            </w:r>
            <w:r w:rsidRPr="00FC2020">
              <w:rPr>
                <w:rFonts w:eastAsia="Times New Roman" w:cstheme="minorHAnsi"/>
                <w:lang w:eastAsia="hr-HR"/>
              </w:rPr>
              <w:t>d</w:t>
            </w:r>
            <w:r w:rsidR="009F5991">
              <w:rPr>
                <w:rFonts w:eastAsia="Times New Roman" w:cstheme="minorHAnsi"/>
                <w:lang w:eastAsia="hr-HR"/>
              </w:rPr>
              <w:t>.</w:t>
            </w:r>
            <w:r w:rsidRPr="00FC2020">
              <w:rPr>
                <w:rFonts w:eastAsia="Times New Roman" w:cstheme="minorHAnsi"/>
                <w:lang w:eastAsia="hr-HR"/>
              </w:rPr>
              <w:t>)</w:t>
            </w:r>
            <w:r w:rsidR="00B20B2F">
              <w:rPr>
                <w:rFonts w:eastAsia="Times New Roman" w:cstheme="minorHAnsi"/>
                <w:lang w:eastAsia="hr-HR"/>
              </w:rPr>
              <w:t xml:space="preserve"> u (1.6.2.1.)</w:t>
            </w:r>
          </w:p>
          <w:p w14:paraId="78B60A37" w14:textId="77777777" w:rsidR="009F5991" w:rsidRDefault="009F5991" w:rsidP="007D5D84">
            <w:pPr>
              <w:spacing w:after="0" w:line="240" w:lineRule="auto"/>
              <w:rPr>
                <w:rFonts w:eastAsia="Times New Roman" w:cstheme="minorHAnsi"/>
                <w:lang w:eastAsia="hr-HR"/>
              </w:rPr>
            </w:pPr>
          </w:p>
          <w:p w14:paraId="3550D876" w14:textId="77777777" w:rsidR="00BC7F2A" w:rsidRDefault="00BC7F2A" w:rsidP="007D5D84">
            <w:pPr>
              <w:spacing w:after="0" w:line="240" w:lineRule="auto"/>
              <w:rPr>
                <w:rFonts w:eastAsia="Times New Roman" w:cstheme="minorHAnsi"/>
                <w:lang w:eastAsia="hr-HR"/>
              </w:rPr>
            </w:pPr>
          </w:p>
          <w:p w14:paraId="2E5BB437" w14:textId="77777777" w:rsidR="00BC7F2A" w:rsidRDefault="00BC7F2A" w:rsidP="007D5D84">
            <w:pPr>
              <w:spacing w:after="0" w:line="240" w:lineRule="auto"/>
              <w:rPr>
                <w:rFonts w:eastAsia="Times New Roman" w:cstheme="minorHAnsi"/>
                <w:lang w:eastAsia="hr-HR"/>
              </w:rPr>
            </w:pPr>
          </w:p>
          <w:p w14:paraId="787D4075" w14:textId="77777777" w:rsidR="00BC7F2A" w:rsidRDefault="00BC7F2A" w:rsidP="007D5D84">
            <w:pPr>
              <w:spacing w:after="0" w:line="240" w:lineRule="auto"/>
              <w:rPr>
                <w:rFonts w:eastAsia="Times New Roman" w:cstheme="minorHAnsi"/>
                <w:lang w:eastAsia="hr-HR"/>
              </w:rPr>
            </w:pPr>
          </w:p>
          <w:p w14:paraId="5A0E1183" w14:textId="7649BC5B" w:rsidR="00DD3B94" w:rsidRPr="0057763C" w:rsidRDefault="00DD3B94" w:rsidP="007D5D84">
            <w:pPr>
              <w:spacing w:after="0" w:line="240" w:lineRule="auto"/>
              <w:rPr>
                <w:rFonts w:eastAsia="Times New Roman" w:cstheme="minorHAnsi"/>
                <w:lang w:eastAsia="hr-HR"/>
              </w:rPr>
            </w:pPr>
            <w:r w:rsidRPr="0057763C">
              <w:rPr>
                <w:rFonts w:eastAsia="Times New Roman" w:cstheme="minorHAnsi"/>
                <w:lang w:eastAsia="hr-HR"/>
              </w:rPr>
              <w:t>Održan je seminar zaštite od ionizirajućeg zračenja (1.6.2.2</w:t>
            </w:r>
            <w:r w:rsidR="00585505">
              <w:rPr>
                <w:rFonts w:eastAsia="Times New Roman" w:cstheme="minorHAnsi"/>
                <w:lang w:eastAsia="hr-HR"/>
              </w:rPr>
              <w:t>.</w:t>
            </w:r>
            <w:r w:rsidRPr="0057763C">
              <w:rPr>
                <w:rFonts w:eastAsia="Times New Roman" w:cstheme="minorHAnsi"/>
                <w:lang w:eastAsia="hr-HR"/>
              </w:rPr>
              <w:t>)</w:t>
            </w:r>
          </w:p>
          <w:p w14:paraId="0E5CDA4B" w14:textId="77777777" w:rsidR="00DD3B94" w:rsidRPr="006B11DD" w:rsidRDefault="00DD3B94" w:rsidP="00DD3B94">
            <w:pPr>
              <w:spacing w:after="0" w:line="240" w:lineRule="auto"/>
              <w:jc w:val="center"/>
              <w:rPr>
                <w:rFonts w:eastAsia="Times New Roman" w:cstheme="minorHAnsi"/>
                <w:color w:val="548DD4" w:themeColor="text2" w:themeTint="99"/>
                <w:lang w:eastAsia="hr-HR"/>
              </w:rPr>
            </w:pPr>
          </w:p>
          <w:p w14:paraId="797F2E72" w14:textId="77777777" w:rsidR="00DD3B94" w:rsidRPr="006B11DD" w:rsidRDefault="00DD3B94" w:rsidP="00DD3B94">
            <w:pPr>
              <w:spacing w:after="0" w:line="240" w:lineRule="auto"/>
              <w:jc w:val="center"/>
              <w:rPr>
                <w:rFonts w:eastAsia="Times New Roman" w:cstheme="minorHAnsi"/>
                <w:color w:val="548DD4" w:themeColor="text2" w:themeTint="99"/>
                <w:lang w:eastAsia="hr-HR"/>
              </w:rPr>
            </w:pPr>
          </w:p>
          <w:p w14:paraId="149340DD" w14:textId="3E5E4739" w:rsidR="00DD3B94" w:rsidRPr="006B11DD" w:rsidRDefault="00DD3B94" w:rsidP="00DD3B94">
            <w:pPr>
              <w:spacing w:after="0" w:line="240" w:lineRule="auto"/>
              <w:jc w:val="center"/>
              <w:rPr>
                <w:rFonts w:eastAsia="Times New Roman" w:cstheme="minorHAnsi"/>
                <w:color w:val="548DD4" w:themeColor="text2" w:themeTint="99"/>
                <w:lang w:eastAsia="hr-HR"/>
              </w:rPr>
            </w:pPr>
          </w:p>
          <w:p w14:paraId="1F72BB69" w14:textId="29148DDE" w:rsidR="00DD3B94" w:rsidRPr="006B11DD" w:rsidRDefault="00DD3B94" w:rsidP="00DD3B94">
            <w:pPr>
              <w:spacing w:after="0" w:line="240" w:lineRule="auto"/>
              <w:rPr>
                <w:rFonts w:eastAsia="Times New Roman" w:cstheme="minorHAnsi"/>
                <w:lang w:eastAsia="hr-HR"/>
              </w:rPr>
            </w:pPr>
          </w:p>
        </w:tc>
        <w:tc>
          <w:tcPr>
            <w:tcW w:w="1420" w:type="dxa"/>
            <w:gridSpan w:val="2"/>
            <w:shd w:val="clear" w:color="auto" w:fill="auto"/>
            <w:hideMark/>
          </w:tcPr>
          <w:p w14:paraId="0F8C648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Voditelji aktivnosti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7F9E138" w14:textId="77777777" w:rsidR="00DD3B94" w:rsidRPr="006B11DD" w:rsidRDefault="00DD3B94" w:rsidP="00DD3B94">
            <w:pPr>
              <w:spacing w:after="0" w:line="240" w:lineRule="auto"/>
              <w:rPr>
                <w:rFonts w:eastAsia="Times New Roman" w:cstheme="minorHAnsi"/>
                <w:lang w:eastAsia="hr-HR"/>
              </w:rPr>
            </w:pPr>
          </w:p>
          <w:p w14:paraId="6841E813" w14:textId="77777777" w:rsidR="00DD3B94" w:rsidRPr="006B11DD" w:rsidRDefault="00DD3B94" w:rsidP="00DD3B94">
            <w:pPr>
              <w:spacing w:after="0" w:line="240" w:lineRule="auto"/>
              <w:rPr>
                <w:rFonts w:eastAsia="Times New Roman" w:cstheme="minorHAnsi"/>
                <w:lang w:eastAsia="hr-HR"/>
              </w:rPr>
            </w:pPr>
          </w:p>
          <w:p w14:paraId="07A5424A" w14:textId="77777777" w:rsidR="00DD3B94" w:rsidRPr="006B11DD" w:rsidRDefault="00DD3B94" w:rsidP="00DD3B94">
            <w:pPr>
              <w:spacing w:after="0" w:line="240" w:lineRule="auto"/>
              <w:rPr>
                <w:rFonts w:eastAsia="Times New Roman" w:cstheme="minorHAnsi"/>
                <w:lang w:eastAsia="hr-HR"/>
              </w:rPr>
            </w:pPr>
          </w:p>
          <w:p w14:paraId="38F40917" w14:textId="77777777" w:rsidR="00DD3B94" w:rsidRPr="006B11DD" w:rsidRDefault="00DD3B94" w:rsidP="00DD3B94">
            <w:pPr>
              <w:spacing w:after="0" w:line="240" w:lineRule="auto"/>
              <w:rPr>
                <w:rFonts w:eastAsia="Times New Roman" w:cstheme="minorHAnsi"/>
                <w:lang w:eastAsia="hr-HR"/>
              </w:rPr>
            </w:pPr>
          </w:p>
          <w:p w14:paraId="78D83291" w14:textId="77777777" w:rsidR="00DD3B94" w:rsidRPr="006B11DD" w:rsidRDefault="00DD3B94" w:rsidP="00DD3B94">
            <w:pPr>
              <w:spacing w:after="0" w:line="240" w:lineRule="auto"/>
              <w:rPr>
                <w:rFonts w:eastAsia="Times New Roman" w:cstheme="minorHAnsi"/>
                <w:lang w:eastAsia="hr-HR"/>
              </w:rPr>
            </w:pPr>
          </w:p>
          <w:p w14:paraId="40EF0C0D" w14:textId="77777777" w:rsidR="001A5030" w:rsidRDefault="001A5030" w:rsidP="00DD3B94">
            <w:pPr>
              <w:spacing w:after="0" w:line="240" w:lineRule="auto"/>
              <w:rPr>
                <w:rFonts w:eastAsia="Times New Roman" w:cstheme="minorHAnsi"/>
                <w:lang w:eastAsia="hr-HR"/>
              </w:rPr>
            </w:pPr>
          </w:p>
          <w:p w14:paraId="0E6801B4" w14:textId="77777777" w:rsidR="001A5030" w:rsidRDefault="001A5030" w:rsidP="00DD3B94">
            <w:pPr>
              <w:spacing w:after="0" w:line="240" w:lineRule="auto"/>
              <w:rPr>
                <w:rFonts w:eastAsia="Times New Roman" w:cstheme="minorHAnsi"/>
                <w:lang w:eastAsia="hr-HR"/>
              </w:rPr>
            </w:pPr>
          </w:p>
          <w:p w14:paraId="324649AD" w14:textId="77777777" w:rsidR="001A5030" w:rsidRDefault="001A5030" w:rsidP="00DD3B94">
            <w:pPr>
              <w:spacing w:after="0" w:line="240" w:lineRule="auto"/>
              <w:rPr>
                <w:rFonts w:eastAsia="Times New Roman" w:cstheme="minorHAnsi"/>
                <w:lang w:eastAsia="hr-HR"/>
              </w:rPr>
            </w:pPr>
          </w:p>
          <w:p w14:paraId="0D34166F" w14:textId="77777777" w:rsidR="001A5030" w:rsidRDefault="001A5030" w:rsidP="00DD3B94">
            <w:pPr>
              <w:spacing w:after="0" w:line="240" w:lineRule="auto"/>
              <w:rPr>
                <w:rFonts w:eastAsia="Times New Roman" w:cstheme="minorHAnsi"/>
                <w:lang w:eastAsia="hr-HR"/>
              </w:rPr>
            </w:pPr>
          </w:p>
          <w:p w14:paraId="0A8F1CEB" w14:textId="77777777" w:rsidR="001A5030" w:rsidRDefault="001A5030" w:rsidP="00DD3B94">
            <w:pPr>
              <w:spacing w:after="0" w:line="240" w:lineRule="auto"/>
              <w:rPr>
                <w:rFonts w:eastAsia="Times New Roman" w:cstheme="minorHAnsi"/>
                <w:lang w:eastAsia="hr-HR"/>
              </w:rPr>
            </w:pPr>
          </w:p>
          <w:p w14:paraId="6CFE8426" w14:textId="77777777" w:rsidR="001A5030" w:rsidRDefault="001A5030" w:rsidP="00DD3B94">
            <w:pPr>
              <w:spacing w:after="0" w:line="240" w:lineRule="auto"/>
              <w:rPr>
                <w:rFonts w:eastAsia="Times New Roman" w:cstheme="minorHAnsi"/>
                <w:lang w:eastAsia="hr-HR"/>
              </w:rPr>
            </w:pPr>
          </w:p>
          <w:p w14:paraId="2E794D4E" w14:textId="77777777" w:rsidR="001A5030" w:rsidRDefault="001A5030" w:rsidP="00DD3B94">
            <w:pPr>
              <w:spacing w:after="0" w:line="240" w:lineRule="auto"/>
              <w:rPr>
                <w:rFonts w:eastAsia="Times New Roman" w:cstheme="minorHAnsi"/>
                <w:lang w:eastAsia="hr-HR"/>
              </w:rPr>
            </w:pPr>
          </w:p>
          <w:p w14:paraId="1414B818" w14:textId="77777777" w:rsidR="001A5030" w:rsidRDefault="001A5030" w:rsidP="00DD3B94">
            <w:pPr>
              <w:spacing w:after="0" w:line="240" w:lineRule="auto"/>
              <w:rPr>
                <w:rFonts w:eastAsia="Times New Roman" w:cstheme="minorHAnsi"/>
                <w:lang w:eastAsia="hr-HR"/>
              </w:rPr>
            </w:pPr>
          </w:p>
          <w:p w14:paraId="6F26DCEA" w14:textId="77777777" w:rsidR="007D5D84" w:rsidRDefault="007D5D84" w:rsidP="00DD3B94">
            <w:pPr>
              <w:spacing w:after="0" w:line="240" w:lineRule="auto"/>
              <w:rPr>
                <w:rFonts w:eastAsia="Times New Roman" w:cstheme="minorHAnsi"/>
                <w:lang w:eastAsia="hr-HR"/>
              </w:rPr>
            </w:pPr>
          </w:p>
          <w:p w14:paraId="38C6295E" w14:textId="77777777" w:rsidR="007D5D84" w:rsidRDefault="007D5D84" w:rsidP="00DD3B94">
            <w:pPr>
              <w:spacing w:after="0" w:line="240" w:lineRule="auto"/>
              <w:rPr>
                <w:rFonts w:eastAsia="Times New Roman" w:cstheme="minorHAnsi"/>
                <w:lang w:eastAsia="hr-HR"/>
              </w:rPr>
            </w:pPr>
          </w:p>
          <w:p w14:paraId="67E0FBA5" w14:textId="77777777" w:rsidR="007D5D84" w:rsidRDefault="007D5D84" w:rsidP="00DD3B94">
            <w:pPr>
              <w:spacing w:after="0" w:line="240" w:lineRule="auto"/>
              <w:rPr>
                <w:rFonts w:eastAsia="Times New Roman" w:cstheme="minorHAnsi"/>
                <w:lang w:eastAsia="hr-HR"/>
              </w:rPr>
            </w:pPr>
          </w:p>
          <w:p w14:paraId="43710CB9" w14:textId="33604AF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Voditelj seminara</w:t>
            </w:r>
          </w:p>
        </w:tc>
      </w:tr>
      <w:tr w:rsidR="00DD3B94" w:rsidRPr="006B11DD" w14:paraId="36F2CE1D" w14:textId="77777777" w:rsidTr="007D5D84">
        <w:trPr>
          <w:gridAfter w:val="1"/>
          <w:wAfter w:w="27" w:type="dxa"/>
          <w:trHeight w:val="1539"/>
        </w:trPr>
        <w:tc>
          <w:tcPr>
            <w:tcW w:w="1117" w:type="dxa"/>
            <w:gridSpan w:val="2"/>
            <w:shd w:val="clear" w:color="auto" w:fill="auto"/>
            <w:noWrap/>
            <w:hideMark/>
          </w:tcPr>
          <w:p w14:paraId="5E6CF7D0"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156BC1F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Širi program također bi osigurao dodatni prihod RGNF-u te bi povećao njegovu nacionalnu i međunarodnu vidljivost.</w:t>
            </w:r>
          </w:p>
          <w:p w14:paraId="61FD5E5F" w14:textId="77777777"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501A587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Osiguravanje dodatnog prihoda uspostavom seminara zaštite od ionizirajućeg zračenja</w:t>
            </w:r>
          </w:p>
        </w:tc>
        <w:tc>
          <w:tcPr>
            <w:tcW w:w="1700" w:type="dxa"/>
            <w:shd w:val="clear" w:color="auto" w:fill="auto"/>
            <w:hideMark/>
          </w:tcPr>
          <w:p w14:paraId="1DC009D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2020. godine</w:t>
            </w:r>
          </w:p>
        </w:tc>
        <w:tc>
          <w:tcPr>
            <w:tcW w:w="2972" w:type="dxa"/>
            <w:shd w:val="clear" w:color="auto" w:fill="auto"/>
            <w:hideMark/>
          </w:tcPr>
          <w:p w14:paraId="6B477E8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 seminar</w:t>
            </w:r>
          </w:p>
        </w:tc>
        <w:tc>
          <w:tcPr>
            <w:tcW w:w="1948" w:type="dxa"/>
            <w:shd w:val="clear" w:color="auto" w:fill="auto"/>
            <w:hideMark/>
          </w:tcPr>
          <w:p w14:paraId="30CE3566" w14:textId="51FCF6E5" w:rsidR="00DD3B94" w:rsidRPr="0057763C" w:rsidRDefault="00DD3B94" w:rsidP="00DD3B94">
            <w:pPr>
              <w:spacing w:after="0" w:line="240" w:lineRule="auto"/>
              <w:rPr>
                <w:rFonts w:eastAsia="Times New Roman" w:cstheme="minorHAnsi"/>
                <w:lang w:eastAsia="hr-HR"/>
              </w:rPr>
            </w:pPr>
            <w:r w:rsidRPr="0057763C">
              <w:rPr>
                <w:rFonts w:eastAsia="Times New Roman" w:cstheme="minorHAnsi"/>
                <w:lang w:eastAsia="hr-HR"/>
              </w:rPr>
              <w:t>Radi trenutne covid situacije seminar se provodi online, i besplatan je</w:t>
            </w:r>
          </w:p>
        </w:tc>
        <w:tc>
          <w:tcPr>
            <w:tcW w:w="1393" w:type="dxa"/>
            <w:shd w:val="clear" w:color="auto" w:fill="auto"/>
            <w:hideMark/>
          </w:tcPr>
          <w:p w14:paraId="71E3459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Voditelj seminara</w:t>
            </w:r>
          </w:p>
        </w:tc>
      </w:tr>
      <w:tr w:rsidR="00DD3B94" w:rsidRPr="006B11DD" w14:paraId="12FF44E6" w14:textId="77777777" w:rsidTr="00647AED">
        <w:trPr>
          <w:gridAfter w:val="1"/>
          <w:wAfter w:w="27" w:type="dxa"/>
          <w:trHeight w:val="300"/>
        </w:trPr>
        <w:tc>
          <w:tcPr>
            <w:tcW w:w="14813" w:type="dxa"/>
            <w:gridSpan w:val="9"/>
            <w:shd w:val="clear" w:color="000000" w:fill="BDD7EE"/>
            <w:vAlign w:val="center"/>
            <w:hideMark/>
          </w:tcPr>
          <w:p w14:paraId="1BD9F100" w14:textId="77777777" w:rsidR="00DD3B94" w:rsidRPr="006B11DD" w:rsidRDefault="00DD3B94" w:rsidP="00DD3B94">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II. Studijski programi</w:t>
            </w:r>
          </w:p>
        </w:tc>
      </w:tr>
      <w:tr w:rsidR="00DD3B94" w:rsidRPr="006B11DD" w14:paraId="1A18A637" w14:textId="77777777" w:rsidTr="00647AED">
        <w:trPr>
          <w:gridAfter w:val="1"/>
          <w:wAfter w:w="27" w:type="dxa"/>
          <w:trHeight w:val="300"/>
        </w:trPr>
        <w:tc>
          <w:tcPr>
            <w:tcW w:w="14813" w:type="dxa"/>
            <w:gridSpan w:val="9"/>
            <w:shd w:val="clear" w:color="auto" w:fill="auto"/>
            <w:hideMark/>
          </w:tcPr>
          <w:p w14:paraId="6602F25C"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2.2. Predviđeni ishodi učenja studijskih programa koje visoko učilište izvodi odgovaraju razini i profilu kvalifikacija koje se njima stječu</w:t>
            </w:r>
          </w:p>
        </w:tc>
      </w:tr>
      <w:tr w:rsidR="00DD3B94" w:rsidRPr="006B11DD" w14:paraId="198E81BB" w14:textId="77777777" w:rsidTr="00DA4B57">
        <w:trPr>
          <w:gridAfter w:val="1"/>
          <w:wAfter w:w="27" w:type="dxa"/>
          <w:trHeight w:val="3300"/>
        </w:trPr>
        <w:tc>
          <w:tcPr>
            <w:tcW w:w="1117" w:type="dxa"/>
            <w:gridSpan w:val="2"/>
            <w:shd w:val="clear" w:color="auto" w:fill="auto"/>
            <w:noWrap/>
            <w:hideMark/>
          </w:tcPr>
          <w:p w14:paraId="3EAD49F2"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18FAAB1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Studijski programi trebaju odražavati promjene u struci i društvene promjene i na temelju analize zapošljivosti diplomanata i povratnih informacija studenata treba osigurati da je program ažuran.</w:t>
            </w:r>
          </w:p>
        </w:tc>
        <w:tc>
          <w:tcPr>
            <w:tcW w:w="3298" w:type="dxa"/>
            <w:gridSpan w:val="2"/>
            <w:shd w:val="clear" w:color="auto" w:fill="auto"/>
            <w:hideMark/>
          </w:tcPr>
          <w:p w14:paraId="2EA608E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Kontaktiranje studenata koji su diplomirali unatrag 5 godina sa zamolbom za ispunjavanje online ankete koja će sadržavati pitanja o njihovom zaposlenju i stavovima o završenom studiju.   </w:t>
            </w:r>
            <w:r w:rsidRPr="006B11DD">
              <w:rPr>
                <w:rFonts w:eastAsia="Times New Roman" w:cstheme="minorHAnsi"/>
                <w:color w:val="000000"/>
                <w:lang w:eastAsia="hr-HR"/>
              </w:rPr>
              <w:br/>
            </w:r>
            <w:r w:rsidRPr="006B11DD">
              <w:rPr>
                <w:rFonts w:eastAsia="Times New Roman" w:cstheme="minorHAnsi"/>
                <w:color w:val="000000"/>
                <w:lang w:eastAsia="hr-HR"/>
              </w:rPr>
              <w:br/>
            </w:r>
          </w:p>
          <w:p w14:paraId="440E8695" w14:textId="77777777" w:rsidR="00DD3B94" w:rsidRPr="006B11DD" w:rsidRDefault="00DD3B94" w:rsidP="00DD3B94">
            <w:pPr>
              <w:spacing w:after="0" w:line="240" w:lineRule="auto"/>
              <w:rPr>
                <w:rFonts w:eastAsia="Times New Roman" w:cstheme="minorHAnsi"/>
                <w:color w:val="000000"/>
                <w:lang w:eastAsia="hr-HR"/>
              </w:rPr>
            </w:pPr>
          </w:p>
          <w:p w14:paraId="5233284F" w14:textId="77777777" w:rsidR="00DD3B94" w:rsidRPr="006B11DD" w:rsidRDefault="00DD3B94" w:rsidP="00DD3B94">
            <w:pPr>
              <w:spacing w:after="0" w:line="240" w:lineRule="auto"/>
              <w:rPr>
                <w:rFonts w:eastAsia="Times New Roman" w:cstheme="minorHAnsi"/>
                <w:color w:val="000000"/>
                <w:lang w:eastAsia="hr-HR"/>
              </w:rPr>
            </w:pPr>
          </w:p>
          <w:p w14:paraId="43A11B2B" w14:textId="77777777" w:rsidR="00DD3B94" w:rsidRPr="006B11DD" w:rsidRDefault="00DD3B94" w:rsidP="00DD3B94">
            <w:pPr>
              <w:spacing w:after="0" w:line="240" w:lineRule="auto"/>
              <w:rPr>
                <w:rFonts w:eastAsia="Times New Roman" w:cstheme="minorHAnsi"/>
                <w:color w:val="000000"/>
                <w:lang w:eastAsia="hr-HR"/>
              </w:rPr>
            </w:pPr>
          </w:p>
          <w:p w14:paraId="6381A96E" w14:textId="0F9E369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Izrada i akreditacija novih studijskih programa usmjerenih promjenjivom tržištu rada.</w:t>
            </w:r>
          </w:p>
        </w:tc>
        <w:tc>
          <w:tcPr>
            <w:tcW w:w="1700" w:type="dxa"/>
            <w:shd w:val="clear" w:color="auto" w:fill="auto"/>
            <w:hideMark/>
          </w:tcPr>
          <w:p w14:paraId="004DBD4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Prosinac 2020.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162F7E1" w14:textId="77777777" w:rsidR="00DD3B94" w:rsidRPr="006B11DD" w:rsidRDefault="00DD3B94" w:rsidP="00DD3B94">
            <w:pPr>
              <w:spacing w:after="0" w:line="240" w:lineRule="auto"/>
              <w:rPr>
                <w:rFonts w:eastAsia="Times New Roman" w:cstheme="minorHAnsi"/>
                <w:color w:val="000000"/>
                <w:lang w:eastAsia="hr-HR"/>
              </w:rPr>
            </w:pPr>
          </w:p>
          <w:p w14:paraId="0CCC373A" w14:textId="77777777" w:rsidR="00DD3B94" w:rsidRPr="006B11DD" w:rsidRDefault="00DD3B94" w:rsidP="00DD3B94">
            <w:pPr>
              <w:spacing w:after="0" w:line="240" w:lineRule="auto"/>
              <w:rPr>
                <w:rFonts w:eastAsia="Times New Roman" w:cstheme="minorHAnsi"/>
                <w:color w:val="000000"/>
                <w:lang w:eastAsia="hr-HR"/>
              </w:rPr>
            </w:pPr>
          </w:p>
          <w:p w14:paraId="7C6E0105" w14:textId="77777777" w:rsidR="00DD3B94" w:rsidRPr="006B11DD" w:rsidRDefault="00DD3B94" w:rsidP="00DD3B94">
            <w:pPr>
              <w:spacing w:after="0" w:line="240" w:lineRule="auto"/>
              <w:rPr>
                <w:rFonts w:eastAsia="Times New Roman" w:cstheme="minorHAnsi"/>
                <w:color w:val="000000"/>
                <w:lang w:eastAsia="hr-HR"/>
              </w:rPr>
            </w:pPr>
          </w:p>
          <w:p w14:paraId="21C4D946" w14:textId="77777777" w:rsidR="00DD3B94" w:rsidRPr="006B11DD" w:rsidRDefault="00DD3B94" w:rsidP="00DD3B94">
            <w:pPr>
              <w:spacing w:after="0" w:line="240" w:lineRule="auto"/>
              <w:rPr>
                <w:rFonts w:eastAsia="Times New Roman" w:cstheme="minorHAnsi"/>
                <w:color w:val="000000"/>
                <w:lang w:eastAsia="hr-HR"/>
              </w:rPr>
            </w:pPr>
          </w:p>
          <w:p w14:paraId="230C409E" w14:textId="77777777" w:rsidR="00DD3B94" w:rsidRPr="006B11DD" w:rsidRDefault="00DD3B94" w:rsidP="00DD3B94">
            <w:pPr>
              <w:spacing w:after="0" w:line="240" w:lineRule="auto"/>
              <w:rPr>
                <w:rFonts w:eastAsia="Times New Roman" w:cstheme="minorHAnsi"/>
                <w:color w:val="000000"/>
                <w:lang w:eastAsia="hr-HR"/>
              </w:rPr>
            </w:pPr>
          </w:p>
          <w:p w14:paraId="31ADF311" w14:textId="77777777" w:rsidR="00DD3B94" w:rsidRPr="006B11DD" w:rsidRDefault="00DD3B94" w:rsidP="00DD3B94">
            <w:pPr>
              <w:spacing w:after="0" w:line="240" w:lineRule="auto"/>
              <w:rPr>
                <w:rFonts w:eastAsia="Times New Roman" w:cstheme="minorHAnsi"/>
                <w:color w:val="000000"/>
                <w:lang w:eastAsia="hr-HR"/>
              </w:rPr>
            </w:pPr>
          </w:p>
          <w:p w14:paraId="116F6EAF" w14:textId="2817BCA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w:t>
            </w:r>
          </w:p>
        </w:tc>
        <w:tc>
          <w:tcPr>
            <w:tcW w:w="2972" w:type="dxa"/>
            <w:shd w:val="clear" w:color="auto" w:fill="auto"/>
            <w:hideMark/>
          </w:tcPr>
          <w:p w14:paraId="7AF5F56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ankete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D47BB6" w14:textId="77777777" w:rsidR="00DD3B94" w:rsidRPr="006B11DD" w:rsidRDefault="00DD3B94" w:rsidP="00DD3B94">
            <w:pPr>
              <w:spacing w:after="0" w:line="240" w:lineRule="auto"/>
              <w:rPr>
                <w:rFonts w:eastAsia="Times New Roman" w:cstheme="minorHAnsi"/>
                <w:color w:val="000000"/>
                <w:lang w:eastAsia="hr-HR"/>
              </w:rPr>
            </w:pPr>
          </w:p>
          <w:p w14:paraId="1A9AC25F" w14:textId="77777777" w:rsidR="00DD3B94" w:rsidRPr="006B11DD" w:rsidRDefault="00DD3B94" w:rsidP="00DD3B94">
            <w:pPr>
              <w:spacing w:after="0" w:line="240" w:lineRule="auto"/>
              <w:rPr>
                <w:rFonts w:eastAsia="Times New Roman" w:cstheme="minorHAnsi"/>
                <w:color w:val="000000"/>
                <w:lang w:eastAsia="hr-HR"/>
              </w:rPr>
            </w:pPr>
          </w:p>
          <w:p w14:paraId="64FEE15D" w14:textId="77777777" w:rsidR="00DD3B94" w:rsidRPr="006B11DD" w:rsidRDefault="00DD3B94" w:rsidP="00DD3B94">
            <w:pPr>
              <w:spacing w:after="0" w:line="240" w:lineRule="auto"/>
              <w:rPr>
                <w:rFonts w:eastAsia="Times New Roman" w:cstheme="minorHAnsi"/>
                <w:color w:val="000000"/>
                <w:lang w:eastAsia="hr-HR"/>
              </w:rPr>
            </w:pPr>
          </w:p>
          <w:p w14:paraId="46F122C7" w14:textId="77777777" w:rsidR="00DD3B94" w:rsidRPr="006B11DD" w:rsidRDefault="00DD3B94" w:rsidP="00DD3B94">
            <w:pPr>
              <w:spacing w:after="0" w:line="240" w:lineRule="auto"/>
              <w:rPr>
                <w:rFonts w:eastAsia="Times New Roman" w:cstheme="minorHAnsi"/>
                <w:color w:val="000000"/>
                <w:lang w:eastAsia="hr-HR"/>
              </w:rPr>
            </w:pPr>
          </w:p>
          <w:p w14:paraId="65C4A0D1" w14:textId="77777777" w:rsidR="00DD3B94" w:rsidRPr="006B11DD" w:rsidRDefault="00DD3B94" w:rsidP="00DD3B94">
            <w:pPr>
              <w:spacing w:after="0" w:line="240" w:lineRule="auto"/>
              <w:rPr>
                <w:rFonts w:eastAsia="Times New Roman" w:cstheme="minorHAnsi"/>
                <w:color w:val="000000"/>
                <w:lang w:eastAsia="hr-HR"/>
              </w:rPr>
            </w:pPr>
          </w:p>
          <w:p w14:paraId="7BC89C79" w14:textId="77777777" w:rsidR="00DD3B94" w:rsidRPr="006B11DD" w:rsidRDefault="00DD3B94" w:rsidP="00DD3B94">
            <w:pPr>
              <w:spacing w:after="0" w:line="240" w:lineRule="auto"/>
              <w:rPr>
                <w:rFonts w:eastAsia="Times New Roman" w:cstheme="minorHAnsi"/>
                <w:color w:val="000000"/>
                <w:lang w:eastAsia="hr-HR"/>
              </w:rPr>
            </w:pPr>
          </w:p>
          <w:p w14:paraId="3E1F7467" w14:textId="435A570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Akreditirani novi studijski programi.</w:t>
            </w:r>
          </w:p>
        </w:tc>
        <w:tc>
          <w:tcPr>
            <w:tcW w:w="1948" w:type="dxa"/>
            <w:shd w:val="clear" w:color="auto" w:fill="auto"/>
            <w:hideMark/>
          </w:tcPr>
          <w:p w14:paraId="6255B093" w14:textId="25B2208B" w:rsidR="00DD3B94" w:rsidRPr="0057763C" w:rsidRDefault="00DD3B94" w:rsidP="007D5D84">
            <w:pPr>
              <w:spacing w:after="0" w:line="240" w:lineRule="auto"/>
              <w:rPr>
                <w:rFonts w:ascii="Calibri" w:eastAsia="Times New Roman" w:hAnsi="Calibri" w:cs="Calibri"/>
                <w:lang w:eastAsia="hr-HR"/>
              </w:rPr>
            </w:pPr>
            <w:r w:rsidRPr="0057763C">
              <w:rPr>
                <w:rFonts w:ascii="Calibri" w:eastAsia="Times New Roman" w:hAnsi="Calibri" w:cs="Calibri"/>
                <w:lang w:eastAsia="hr-HR"/>
              </w:rPr>
              <w:t>Provedena je anketa o zapošljivosti diplomanata te je napravljeno Izvješće</w:t>
            </w:r>
            <w:r w:rsidR="00037B01">
              <w:rPr>
                <w:rFonts w:ascii="Calibri" w:eastAsia="Times New Roman" w:hAnsi="Calibri" w:cs="Calibri"/>
                <w:lang w:eastAsia="hr-HR"/>
              </w:rPr>
              <w:t xml:space="preserve">, </w:t>
            </w:r>
            <w:r w:rsidRPr="0057763C">
              <w:rPr>
                <w:rFonts w:ascii="Calibri" w:eastAsia="Times New Roman" w:hAnsi="Calibri" w:cs="Calibri"/>
                <w:lang w:eastAsia="hr-HR"/>
              </w:rPr>
              <w:t>(2.2.1.1</w:t>
            </w:r>
            <w:r w:rsidR="00E2229F">
              <w:rPr>
                <w:rFonts w:ascii="Calibri" w:eastAsia="Times New Roman" w:hAnsi="Calibri" w:cs="Calibri"/>
                <w:lang w:eastAsia="hr-HR"/>
              </w:rPr>
              <w:t>.</w:t>
            </w:r>
            <w:r w:rsidRPr="0057763C">
              <w:rPr>
                <w:rFonts w:ascii="Calibri" w:eastAsia="Times New Roman" w:hAnsi="Calibri" w:cs="Calibri"/>
                <w:lang w:eastAsia="hr-HR"/>
              </w:rPr>
              <w:t>)</w:t>
            </w:r>
          </w:p>
          <w:p w14:paraId="1740A9C1" w14:textId="3865DD4B" w:rsidR="00DD3B94" w:rsidRPr="006B11DD" w:rsidRDefault="00DD3B94" w:rsidP="00DD3B94">
            <w:pPr>
              <w:spacing w:after="0" w:line="240" w:lineRule="auto"/>
              <w:rPr>
                <w:rFonts w:eastAsia="Times New Roman" w:cstheme="minorHAnsi"/>
                <w:color w:val="000000"/>
                <w:lang w:eastAsia="hr-HR"/>
              </w:rPr>
            </w:pPr>
          </w:p>
          <w:p w14:paraId="4692CB33" w14:textId="77777777" w:rsidR="00DD3B94" w:rsidRDefault="00DD3B94" w:rsidP="00DD3B94">
            <w:pPr>
              <w:spacing w:after="0" w:line="240" w:lineRule="auto"/>
              <w:rPr>
                <w:rFonts w:eastAsia="Times New Roman" w:cstheme="minorHAnsi"/>
                <w:lang w:eastAsia="hr-HR"/>
              </w:rPr>
            </w:pPr>
          </w:p>
          <w:p w14:paraId="3B248807" w14:textId="77777777" w:rsidR="003638B5" w:rsidRPr="003638B5" w:rsidRDefault="003638B5" w:rsidP="003638B5">
            <w:pPr>
              <w:rPr>
                <w:rFonts w:eastAsia="Times New Roman" w:cstheme="minorHAnsi"/>
                <w:lang w:eastAsia="hr-HR"/>
              </w:rPr>
            </w:pPr>
          </w:p>
          <w:p w14:paraId="2F59E100" w14:textId="261978CB" w:rsidR="007D5D84" w:rsidRDefault="003638B5" w:rsidP="007D5D84">
            <w:pPr>
              <w:pStyle w:val="pf0"/>
              <w:rPr>
                <w:rStyle w:val="cf01"/>
                <w:rFonts w:asciiTheme="minorHAnsi" w:hAnsiTheme="minorHAnsi" w:cstheme="minorHAnsi"/>
                <w:sz w:val="22"/>
                <w:szCs w:val="22"/>
                <w:shd w:val="clear" w:color="auto" w:fill="EAF1DD" w:themeFill="accent3" w:themeFillTint="33"/>
              </w:rPr>
            </w:pPr>
            <w:r w:rsidRPr="007D5D84">
              <w:rPr>
                <w:rStyle w:val="cf01"/>
                <w:rFonts w:asciiTheme="minorHAnsi" w:hAnsiTheme="minorHAnsi" w:cstheme="minorHAnsi"/>
                <w:sz w:val="22"/>
                <w:szCs w:val="22"/>
              </w:rPr>
              <w:t>U geologiji, geološkom inženjerstvu krenuli smo s novim preddiplomskim i diplomskim studijskim programima, koji su sad u fazi akreditacije, a za veće izmjene studijskih programa u Rudarstvu idemo</w:t>
            </w:r>
            <w:r w:rsidRPr="000D7440">
              <w:rPr>
                <w:rStyle w:val="cf01"/>
                <w:rFonts w:asciiTheme="minorHAnsi" w:hAnsiTheme="minorHAnsi" w:cstheme="minorHAnsi"/>
                <w:sz w:val="22"/>
                <w:szCs w:val="22"/>
                <w:shd w:val="clear" w:color="auto" w:fill="EAF1DD" w:themeFill="accent3" w:themeFillTint="33"/>
              </w:rPr>
              <w:t xml:space="preserve"> </w:t>
            </w:r>
            <w:r w:rsidRPr="007D5D84">
              <w:rPr>
                <w:rStyle w:val="cf01"/>
                <w:rFonts w:asciiTheme="minorHAnsi" w:hAnsiTheme="minorHAnsi" w:cstheme="minorHAnsi"/>
                <w:sz w:val="22"/>
                <w:szCs w:val="22"/>
              </w:rPr>
              <w:lastRenderedPageBreak/>
              <w:t>prema Sveučilištu za koji dan</w:t>
            </w:r>
            <w:r w:rsidR="000D7440" w:rsidRPr="007D5D84">
              <w:rPr>
                <w:rStyle w:val="cf01"/>
                <w:rFonts w:asciiTheme="minorHAnsi" w:hAnsiTheme="minorHAnsi" w:cstheme="minorHAnsi"/>
                <w:sz w:val="22"/>
                <w:szCs w:val="22"/>
              </w:rPr>
              <w:t>.</w:t>
            </w:r>
          </w:p>
          <w:p w14:paraId="10D93480" w14:textId="67186EA7" w:rsidR="000D7440" w:rsidRDefault="000D7440" w:rsidP="007D5D84">
            <w:pPr>
              <w:pStyle w:val="pf0"/>
              <w:rPr>
                <w:rStyle w:val="cf01"/>
                <w:rFonts w:asciiTheme="minorHAnsi" w:hAnsiTheme="minorHAnsi" w:cstheme="minorHAnsi"/>
                <w:sz w:val="22"/>
                <w:szCs w:val="22"/>
                <w:shd w:val="clear" w:color="auto" w:fill="FDE9D9" w:themeFill="accent6" w:themeFillTint="33"/>
              </w:rPr>
            </w:pPr>
            <w:r w:rsidRPr="007D5D84">
              <w:rPr>
                <w:rStyle w:val="cf01"/>
                <w:rFonts w:asciiTheme="minorHAnsi" w:hAnsiTheme="minorHAnsi" w:cstheme="minorHAnsi"/>
                <w:sz w:val="22"/>
                <w:szCs w:val="22"/>
              </w:rPr>
              <w:t xml:space="preserve"> (A Prilog-NOVI STUDIJSKI PROGRAMI -1. Obrazac 1-studijski programi i -2. veće izmjene, Rudarstvo</w:t>
            </w:r>
            <w:r w:rsidRPr="000D7440">
              <w:rPr>
                <w:rStyle w:val="cf01"/>
                <w:rFonts w:asciiTheme="minorHAnsi" w:hAnsiTheme="minorHAnsi" w:cstheme="minorHAnsi"/>
                <w:sz w:val="22"/>
                <w:szCs w:val="22"/>
                <w:shd w:val="clear" w:color="auto" w:fill="EAF1DD" w:themeFill="accent3" w:themeFillTint="33"/>
              </w:rPr>
              <w:t>)</w:t>
            </w:r>
          </w:p>
          <w:p w14:paraId="57C16E9B" w14:textId="77BFDEB3" w:rsidR="003638B5" w:rsidRPr="003638B5" w:rsidRDefault="000D7440" w:rsidP="003638B5">
            <w:pPr>
              <w:rPr>
                <w:rFonts w:eastAsia="Times New Roman" w:cstheme="minorHAnsi"/>
                <w:lang w:eastAsia="hr-HR"/>
              </w:rPr>
            </w:pPr>
            <w:r w:rsidRPr="007D5D84">
              <w:rPr>
                <w:rStyle w:val="cf01"/>
                <w:rFonts w:asciiTheme="minorHAnsi" w:hAnsiTheme="minorHAnsi" w:cstheme="minorHAnsi"/>
                <w:sz w:val="22"/>
                <w:szCs w:val="22"/>
              </w:rPr>
              <w:t xml:space="preserve"> </w:t>
            </w:r>
            <w:r w:rsidR="006F4748" w:rsidRPr="007D5D84">
              <w:rPr>
                <w:rStyle w:val="cf01"/>
                <w:rFonts w:asciiTheme="minorHAnsi" w:hAnsiTheme="minorHAnsi" w:cstheme="minorHAnsi"/>
                <w:sz w:val="22"/>
                <w:szCs w:val="22"/>
              </w:rPr>
              <w:t xml:space="preserve"> Također, od ove akademske godine sudjelujemo kao partneri u jednom združenom Erasmus Mundus združenom studijskom programu (Prilog 0.0.0.1.) </w:t>
            </w:r>
            <w:hyperlink r:id="rId13" w:history="1">
              <w:r w:rsidR="006F4748" w:rsidRPr="007D5D84">
                <w:rPr>
                  <w:rStyle w:val="cf01"/>
                  <w:color w:val="0000FF"/>
                  <w:u w:val="single"/>
                </w:rPr>
                <w:t>https://www.master-promise.eu/</w:t>
              </w:r>
            </w:hyperlink>
          </w:p>
        </w:tc>
        <w:tc>
          <w:tcPr>
            <w:tcW w:w="1393" w:type="dxa"/>
            <w:shd w:val="clear" w:color="auto" w:fill="auto"/>
            <w:hideMark/>
          </w:tcPr>
          <w:p w14:paraId="0E17B4CE" w14:textId="77777777" w:rsidR="003638B5"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Uprava fakulteta, Ured za sustav upravljanja kvalitetom, Referada.</w:t>
            </w:r>
            <w:r w:rsidRPr="006B11DD">
              <w:rPr>
                <w:rFonts w:eastAsia="Times New Roman" w:cstheme="minorHAnsi"/>
                <w:lang w:eastAsia="hr-HR"/>
              </w:rPr>
              <w:br/>
              <w:t xml:space="preserve"> </w:t>
            </w:r>
            <w:r w:rsidRPr="006B11DD">
              <w:rPr>
                <w:rFonts w:eastAsia="Times New Roman" w:cstheme="minorHAnsi"/>
                <w:lang w:eastAsia="hr-HR"/>
              </w:rPr>
              <w:br/>
            </w:r>
          </w:p>
          <w:p w14:paraId="49761F91" w14:textId="77777777" w:rsidR="007D5D84" w:rsidRDefault="007D5D84" w:rsidP="00DD3B94">
            <w:pPr>
              <w:spacing w:after="0" w:line="240" w:lineRule="auto"/>
              <w:rPr>
                <w:rFonts w:eastAsia="Times New Roman" w:cstheme="minorHAnsi"/>
                <w:lang w:eastAsia="hr-HR"/>
              </w:rPr>
            </w:pPr>
          </w:p>
          <w:p w14:paraId="1EF8B5B8" w14:textId="77777777" w:rsidR="007D5D84" w:rsidRDefault="007D5D84" w:rsidP="00DD3B94">
            <w:pPr>
              <w:spacing w:after="0" w:line="240" w:lineRule="auto"/>
              <w:rPr>
                <w:rFonts w:eastAsia="Times New Roman" w:cstheme="minorHAnsi"/>
                <w:lang w:eastAsia="hr-HR"/>
              </w:rPr>
            </w:pPr>
          </w:p>
          <w:p w14:paraId="32BD0C52" w14:textId="53A5E96C"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Povjerenstva za izradu novih studijskih programa, Vijeća studija, Fakultetsko vijeće</w:t>
            </w:r>
          </w:p>
        </w:tc>
      </w:tr>
      <w:tr w:rsidR="00DD3B94" w:rsidRPr="006B11DD" w14:paraId="447B0304" w14:textId="77777777" w:rsidTr="00DA4B57">
        <w:trPr>
          <w:gridAfter w:val="1"/>
          <w:wAfter w:w="27" w:type="dxa"/>
          <w:trHeight w:val="645"/>
        </w:trPr>
        <w:tc>
          <w:tcPr>
            <w:tcW w:w="1117" w:type="dxa"/>
            <w:gridSpan w:val="2"/>
            <w:shd w:val="clear" w:color="auto" w:fill="auto"/>
            <w:noWrap/>
            <w:hideMark/>
          </w:tcPr>
          <w:p w14:paraId="7606FF3E" w14:textId="77777777" w:rsidR="00DD3B94" w:rsidRDefault="00DD3B94" w:rsidP="00DD3B94">
            <w:pPr>
              <w:spacing w:after="0" w:line="240" w:lineRule="auto"/>
              <w:jc w:val="center"/>
              <w:rPr>
                <w:rFonts w:eastAsia="Times New Roman" w:cstheme="minorHAnsi"/>
                <w:color w:val="000000"/>
                <w:lang w:eastAsia="hr-HR"/>
              </w:rPr>
            </w:pPr>
          </w:p>
          <w:p w14:paraId="0B13918B" w14:textId="1F2BFFF4"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53D45A39" w14:textId="77777777" w:rsidR="00DD3B94" w:rsidRDefault="00DD3B94" w:rsidP="00DD3B94">
            <w:pPr>
              <w:spacing w:after="0" w:line="240" w:lineRule="auto"/>
              <w:rPr>
                <w:rFonts w:eastAsia="Times New Roman" w:cstheme="minorHAnsi"/>
                <w:color w:val="000000"/>
                <w:lang w:eastAsia="hr-HR"/>
              </w:rPr>
            </w:pPr>
          </w:p>
          <w:p w14:paraId="0BFFC9FA" w14:textId="057AD1EE"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Novi predloženi kvalifikacijski standardi trebali bi se uključiti u studijski program što je prije moguće.</w:t>
            </w:r>
          </w:p>
          <w:p w14:paraId="08C3343A" w14:textId="62CA7538"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1BEE4724" w14:textId="77777777" w:rsidR="00DD3B94" w:rsidRDefault="00DD3B94" w:rsidP="00DD3B94">
            <w:pPr>
              <w:spacing w:after="0" w:line="240" w:lineRule="auto"/>
              <w:rPr>
                <w:rFonts w:eastAsia="Times New Roman" w:cstheme="minorHAnsi"/>
                <w:color w:val="000000"/>
                <w:lang w:eastAsia="hr-HR"/>
              </w:rPr>
            </w:pPr>
          </w:p>
          <w:p w14:paraId="43B7476C" w14:textId="2ED77D4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Kvalifikacijski standardi će se uključiti u nove studijske programe.</w:t>
            </w:r>
          </w:p>
        </w:tc>
        <w:tc>
          <w:tcPr>
            <w:tcW w:w="1700" w:type="dxa"/>
            <w:shd w:val="clear" w:color="auto" w:fill="auto"/>
            <w:hideMark/>
          </w:tcPr>
          <w:p w14:paraId="3955E24D" w14:textId="77777777" w:rsidR="00DD3B94" w:rsidRDefault="00DD3B94" w:rsidP="00DD3B94">
            <w:pPr>
              <w:spacing w:after="0" w:line="240" w:lineRule="auto"/>
              <w:rPr>
                <w:rFonts w:eastAsia="Times New Roman" w:cstheme="minorHAnsi"/>
                <w:color w:val="000000"/>
                <w:lang w:eastAsia="hr-HR"/>
              </w:rPr>
            </w:pPr>
          </w:p>
          <w:p w14:paraId="693BD678" w14:textId="3C9EF62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 godine</w:t>
            </w:r>
          </w:p>
        </w:tc>
        <w:tc>
          <w:tcPr>
            <w:tcW w:w="2972" w:type="dxa"/>
            <w:shd w:val="clear" w:color="auto" w:fill="auto"/>
            <w:hideMark/>
          </w:tcPr>
          <w:p w14:paraId="4481A4E0" w14:textId="77777777" w:rsidR="00DD3B94" w:rsidRDefault="00DD3B94" w:rsidP="00DD3B94">
            <w:pPr>
              <w:spacing w:after="0" w:line="240" w:lineRule="auto"/>
              <w:rPr>
                <w:rFonts w:eastAsia="Times New Roman" w:cstheme="minorHAnsi"/>
                <w:color w:val="000000"/>
                <w:lang w:eastAsia="hr-HR"/>
              </w:rPr>
            </w:pPr>
          </w:p>
          <w:p w14:paraId="379FAA70" w14:textId="37FEC96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Izrađeni novi studijski programi</w:t>
            </w:r>
          </w:p>
        </w:tc>
        <w:tc>
          <w:tcPr>
            <w:tcW w:w="1948" w:type="dxa"/>
            <w:shd w:val="clear" w:color="auto" w:fill="auto"/>
            <w:hideMark/>
          </w:tcPr>
          <w:p w14:paraId="61C90837" w14:textId="77777777" w:rsidR="00106ECF" w:rsidRDefault="00106ECF" w:rsidP="007A0D72">
            <w:pPr>
              <w:pStyle w:val="pf0"/>
              <w:rPr>
                <w:rStyle w:val="cf01"/>
                <w:rFonts w:asciiTheme="minorHAnsi" w:hAnsiTheme="minorHAnsi" w:cstheme="minorHAnsi"/>
                <w:sz w:val="22"/>
                <w:szCs w:val="22"/>
                <w:shd w:val="clear" w:color="auto" w:fill="EAF1DD" w:themeFill="accent3" w:themeFillTint="33"/>
              </w:rPr>
            </w:pPr>
          </w:p>
          <w:p w14:paraId="2089D28F" w14:textId="4A7E13C3" w:rsidR="007D5D84" w:rsidRDefault="001E3A8C" w:rsidP="007A0D72">
            <w:pPr>
              <w:pStyle w:val="pf0"/>
              <w:rPr>
                <w:rStyle w:val="cf01"/>
                <w:rFonts w:asciiTheme="minorHAnsi" w:hAnsiTheme="minorHAnsi" w:cstheme="minorHAnsi"/>
                <w:sz w:val="22"/>
                <w:szCs w:val="22"/>
                <w:shd w:val="clear" w:color="auto" w:fill="EAF1DD" w:themeFill="accent3" w:themeFillTint="33"/>
              </w:rPr>
            </w:pPr>
            <w:r w:rsidRPr="007A0D72">
              <w:rPr>
                <w:rStyle w:val="cf01"/>
                <w:rFonts w:asciiTheme="minorHAnsi" w:hAnsiTheme="minorHAnsi" w:cstheme="minorHAnsi"/>
                <w:sz w:val="22"/>
                <w:szCs w:val="22"/>
              </w:rPr>
              <w:t>Trenutno su dva preddiplomska i dva diplomska studijska programa u postupku akreditacije, a studijski programi na Rudarstvu u</w:t>
            </w:r>
            <w:r w:rsidRPr="001E3A8C">
              <w:rPr>
                <w:rStyle w:val="cf01"/>
                <w:rFonts w:asciiTheme="minorHAnsi" w:hAnsiTheme="minorHAnsi" w:cstheme="minorHAnsi"/>
                <w:sz w:val="22"/>
                <w:szCs w:val="22"/>
                <w:shd w:val="clear" w:color="auto" w:fill="EAF1DD" w:themeFill="accent3" w:themeFillTint="33"/>
              </w:rPr>
              <w:t xml:space="preserve"> </w:t>
            </w:r>
            <w:r w:rsidRPr="007A0D72">
              <w:rPr>
                <w:rStyle w:val="cf01"/>
                <w:rFonts w:asciiTheme="minorHAnsi" w:hAnsiTheme="minorHAnsi" w:cstheme="minorHAnsi"/>
                <w:sz w:val="22"/>
                <w:szCs w:val="22"/>
              </w:rPr>
              <w:lastRenderedPageBreak/>
              <w:t>postupku većih izmjena ( do 40%).</w:t>
            </w:r>
            <w:r w:rsidR="000D7440" w:rsidRPr="007A0D72">
              <w:rPr>
                <w:rStyle w:val="cf01"/>
                <w:rFonts w:asciiTheme="minorHAnsi" w:hAnsiTheme="minorHAnsi" w:cstheme="minorHAnsi"/>
                <w:sz w:val="22"/>
                <w:szCs w:val="22"/>
              </w:rPr>
              <w:t xml:space="preserve"> (A Prilog-NOVI STUDIJSKI PROGRAMI</w:t>
            </w:r>
          </w:p>
          <w:p w14:paraId="3437A203" w14:textId="4A5E5904" w:rsidR="000D7440" w:rsidRDefault="000D7440" w:rsidP="007D5D84">
            <w:pPr>
              <w:pStyle w:val="pf0"/>
              <w:rPr>
                <w:rStyle w:val="cf01"/>
                <w:rFonts w:asciiTheme="minorHAnsi" w:hAnsiTheme="minorHAnsi" w:cstheme="minorHAnsi"/>
                <w:sz w:val="22"/>
                <w:szCs w:val="22"/>
                <w:shd w:val="clear" w:color="auto" w:fill="FDE9D9" w:themeFill="accent6" w:themeFillTint="33"/>
              </w:rPr>
            </w:pPr>
            <w:r w:rsidRPr="007A0D72">
              <w:rPr>
                <w:rStyle w:val="cf01"/>
                <w:rFonts w:asciiTheme="minorHAnsi" w:hAnsiTheme="minorHAnsi" w:cstheme="minorHAnsi"/>
                <w:sz w:val="22"/>
                <w:szCs w:val="22"/>
              </w:rPr>
              <w:t xml:space="preserve"> -1. Obrazac 1-studijski programi i -2. veće izmjene,</w:t>
            </w:r>
            <w:r w:rsidRPr="000D7440">
              <w:rPr>
                <w:rStyle w:val="cf01"/>
                <w:rFonts w:asciiTheme="minorHAnsi" w:hAnsiTheme="minorHAnsi" w:cstheme="minorHAnsi"/>
                <w:sz w:val="22"/>
                <w:szCs w:val="22"/>
                <w:shd w:val="clear" w:color="auto" w:fill="EAF1DD" w:themeFill="accent3" w:themeFillTint="33"/>
              </w:rPr>
              <w:t xml:space="preserve"> </w:t>
            </w:r>
            <w:r w:rsidRPr="007D5D84">
              <w:rPr>
                <w:rStyle w:val="cf01"/>
                <w:rFonts w:asciiTheme="minorHAnsi" w:hAnsiTheme="minorHAnsi" w:cstheme="minorHAnsi"/>
                <w:sz w:val="22"/>
                <w:szCs w:val="22"/>
              </w:rPr>
              <w:t>Rudarstvo).</w:t>
            </w:r>
          </w:p>
          <w:p w14:paraId="035A534C" w14:textId="554F10AD" w:rsidR="00DD3B94" w:rsidRPr="003638B5"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16AB04E1" w14:textId="77777777" w:rsidR="00DD3B94" w:rsidRDefault="00DD3B94" w:rsidP="00DD3B94">
            <w:pPr>
              <w:spacing w:after="0" w:line="240" w:lineRule="auto"/>
              <w:rPr>
                <w:rFonts w:eastAsia="Times New Roman" w:cstheme="minorHAnsi"/>
                <w:color w:val="000000"/>
                <w:lang w:eastAsia="hr-HR"/>
              </w:rPr>
            </w:pPr>
          </w:p>
          <w:p w14:paraId="3B3A3E76" w14:textId="0D371EF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r w:rsidR="00DD3B94" w:rsidRPr="006B11DD" w14:paraId="4371330B" w14:textId="77777777" w:rsidTr="00647AED">
        <w:trPr>
          <w:gridAfter w:val="1"/>
          <w:wAfter w:w="27" w:type="dxa"/>
          <w:trHeight w:val="300"/>
        </w:trPr>
        <w:tc>
          <w:tcPr>
            <w:tcW w:w="14813" w:type="dxa"/>
            <w:gridSpan w:val="9"/>
            <w:shd w:val="clear" w:color="auto" w:fill="auto"/>
            <w:hideMark/>
          </w:tcPr>
          <w:p w14:paraId="3E2F9B9A"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2.3. Visoko učilište dokazuje postignuće predviđenih ishoda učenja na studijskim programima koje izvodi</w:t>
            </w:r>
          </w:p>
        </w:tc>
      </w:tr>
      <w:tr w:rsidR="00DD3B94" w:rsidRPr="006B11DD" w14:paraId="60010FBE" w14:textId="77777777" w:rsidTr="00DA4B57">
        <w:trPr>
          <w:gridAfter w:val="1"/>
          <w:wAfter w:w="27" w:type="dxa"/>
          <w:trHeight w:val="698"/>
        </w:trPr>
        <w:tc>
          <w:tcPr>
            <w:tcW w:w="1117" w:type="dxa"/>
            <w:gridSpan w:val="2"/>
            <w:shd w:val="clear" w:color="auto" w:fill="auto"/>
            <w:noWrap/>
            <w:hideMark/>
          </w:tcPr>
          <w:p w14:paraId="68C00D80"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2AD2E5E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kontinuirano revidirati i poboljšavati nastavni proces na temelju dokaza o postizanju planiranih ishoda učenja. To bi trebalo uključivati promjene predavanja i drugih oblika nastave, uključujući metode učenja koje su više fokusirane na studente, s povratnim informacijama za one koji ne polože ispite.</w:t>
            </w:r>
          </w:p>
        </w:tc>
        <w:tc>
          <w:tcPr>
            <w:tcW w:w="3298" w:type="dxa"/>
            <w:gridSpan w:val="2"/>
            <w:shd w:val="clear" w:color="auto" w:fill="auto"/>
            <w:hideMark/>
          </w:tcPr>
          <w:p w14:paraId="77CAB92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Rade se novi studijski programi koji će uključivati promjene predavanja i drugih oblika nastave.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72E6FD4" w14:textId="77777777" w:rsidR="00DD3B94" w:rsidRPr="006B11DD" w:rsidRDefault="00DD3B94" w:rsidP="00DD3B94">
            <w:pPr>
              <w:spacing w:after="0" w:line="240" w:lineRule="auto"/>
              <w:rPr>
                <w:rFonts w:eastAsia="Times New Roman" w:cstheme="minorHAnsi"/>
                <w:color w:val="000000"/>
                <w:lang w:eastAsia="hr-HR"/>
              </w:rPr>
            </w:pPr>
          </w:p>
          <w:p w14:paraId="0B84DD54" w14:textId="77777777" w:rsidR="00DD3B94" w:rsidRPr="006B11DD" w:rsidRDefault="00DD3B94" w:rsidP="00DD3B94">
            <w:pPr>
              <w:spacing w:after="0" w:line="240" w:lineRule="auto"/>
              <w:rPr>
                <w:rFonts w:eastAsia="Times New Roman" w:cstheme="minorHAnsi"/>
                <w:color w:val="000000"/>
                <w:lang w:eastAsia="hr-HR"/>
              </w:rPr>
            </w:pPr>
          </w:p>
          <w:p w14:paraId="2503F725" w14:textId="77777777" w:rsidR="00DD3B94" w:rsidRPr="006B11DD" w:rsidRDefault="00DD3B94" w:rsidP="00DD3B94">
            <w:pPr>
              <w:spacing w:after="0" w:line="240" w:lineRule="auto"/>
              <w:rPr>
                <w:rFonts w:eastAsia="Times New Roman" w:cstheme="minorHAnsi"/>
                <w:color w:val="000000"/>
                <w:lang w:eastAsia="hr-HR"/>
              </w:rPr>
            </w:pPr>
          </w:p>
          <w:p w14:paraId="6F341EBE" w14:textId="77777777" w:rsidR="00DD3B94" w:rsidRPr="006B11DD" w:rsidRDefault="00DD3B94" w:rsidP="00DD3B94">
            <w:pPr>
              <w:spacing w:after="0" w:line="240" w:lineRule="auto"/>
              <w:rPr>
                <w:rFonts w:eastAsia="Times New Roman" w:cstheme="minorHAnsi"/>
                <w:color w:val="000000"/>
                <w:lang w:eastAsia="hr-HR"/>
              </w:rPr>
            </w:pPr>
          </w:p>
          <w:p w14:paraId="4D228655" w14:textId="77777777" w:rsidR="00DD3B94" w:rsidRPr="006B11DD" w:rsidRDefault="00DD3B94" w:rsidP="00DD3B94">
            <w:pPr>
              <w:spacing w:after="0" w:line="240" w:lineRule="auto"/>
              <w:rPr>
                <w:rFonts w:eastAsia="Times New Roman" w:cstheme="minorHAnsi"/>
                <w:color w:val="000000"/>
                <w:lang w:eastAsia="hr-HR"/>
              </w:rPr>
            </w:pPr>
          </w:p>
          <w:p w14:paraId="4A3390D0" w14:textId="77777777" w:rsidR="00DD3B94" w:rsidRPr="006B11DD" w:rsidRDefault="00DD3B94" w:rsidP="00DD3B94">
            <w:pPr>
              <w:spacing w:after="0" w:line="240" w:lineRule="auto"/>
              <w:rPr>
                <w:rFonts w:eastAsia="Times New Roman" w:cstheme="minorHAnsi"/>
                <w:color w:val="000000"/>
                <w:lang w:eastAsia="hr-HR"/>
              </w:rPr>
            </w:pPr>
          </w:p>
          <w:p w14:paraId="46B28171" w14:textId="643BD56C" w:rsidR="00DD3B94" w:rsidRDefault="00DD3B94" w:rsidP="00DD3B94">
            <w:pPr>
              <w:spacing w:after="0" w:line="240" w:lineRule="auto"/>
              <w:rPr>
                <w:rFonts w:eastAsia="Times New Roman" w:cstheme="minorHAnsi"/>
                <w:color w:val="000000"/>
                <w:lang w:eastAsia="hr-HR"/>
              </w:rPr>
            </w:pPr>
          </w:p>
          <w:p w14:paraId="667771B7" w14:textId="0F527664" w:rsidR="00DD3B94" w:rsidRDefault="00DD3B94" w:rsidP="00DD3B94">
            <w:pPr>
              <w:spacing w:after="0" w:line="240" w:lineRule="auto"/>
              <w:rPr>
                <w:rFonts w:eastAsia="Times New Roman" w:cstheme="minorHAnsi"/>
                <w:color w:val="000000"/>
                <w:lang w:eastAsia="hr-HR"/>
              </w:rPr>
            </w:pPr>
          </w:p>
          <w:p w14:paraId="699485EF" w14:textId="01E31717" w:rsidR="00DD3B94" w:rsidRDefault="00DD3B94" w:rsidP="00DD3B94">
            <w:pPr>
              <w:spacing w:after="0" w:line="240" w:lineRule="auto"/>
              <w:rPr>
                <w:rFonts w:eastAsia="Times New Roman" w:cstheme="minorHAnsi"/>
                <w:color w:val="000000"/>
                <w:lang w:eastAsia="hr-HR"/>
              </w:rPr>
            </w:pPr>
          </w:p>
          <w:p w14:paraId="7FF98B18" w14:textId="235A0B56" w:rsidR="00DD3B94" w:rsidRDefault="00DD3B94" w:rsidP="00DD3B94">
            <w:pPr>
              <w:spacing w:after="0" w:line="240" w:lineRule="auto"/>
              <w:rPr>
                <w:rFonts w:eastAsia="Times New Roman" w:cstheme="minorHAnsi"/>
                <w:color w:val="000000"/>
                <w:lang w:eastAsia="hr-HR"/>
              </w:rPr>
            </w:pPr>
          </w:p>
          <w:p w14:paraId="5071B723" w14:textId="358B8BD6" w:rsidR="00DD3B94" w:rsidRDefault="00DD3B94" w:rsidP="00DD3B94">
            <w:pPr>
              <w:spacing w:after="0" w:line="240" w:lineRule="auto"/>
              <w:rPr>
                <w:rFonts w:eastAsia="Times New Roman" w:cstheme="minorHAnsi"/>
                <w:color w:val="000000"/>
                <w:lang w:eastAsia="hr-HR"/>
              </w:rPr>
            </w:pPr>
          </w:p>
          <w:p w14:paraId="45806D94" w14:textId="77777777" w:rsidR="00DD3B94" w:rsidRPr="006B11DD" w:rsidRDefault="00DD3B94" w:rsidP="00DD3B94">
            <w:pPr>
              <w:spacing w:after="0" w:line="240" w:lineRule="auto"/>
              <w:rPr>
                <w:rFonts w:eastAsia="Times New Roman" w:cstheme="minorHAnsi"/>
                <w:color w:val="000000"/>
                <w:lang w:eastAsia="hr-HR"/>
              </w:rPr>
            </w:pPr>
          </w:p>
          <w:p w14:paraId="6DACEFA0" w14:textId="77777777" w:rsidR="00DD3B94" w:rsidRPr="006B11DD" w:rsidRDefault="00DD3B94" w:rsidP="00DD3B94">
            <w:pPr>
              <w:spacing w:after="0" w:line="240" w:lineRule="auto"/>
              <w:rPr>
                <w:rFonts w:eastAsia="Times New Roman" w:cstheme="minorHAnsi"/>
                <w:color w:val="000000"/>
                <w:lang w:eastAsia="hr-HR"/>
              </w:rPr>
            </w:pPr>
          </w:p>
          <w:p w14:paraId="0462E065" w14:textId="77777777" w:rsidR="003638B5" w:rsidRDefault="003638B5" w:rsidP="00DD3B94">
            <w:pPr>
              <w:spacing w:after="0" w:line="240" w:lineRule="auto"/>
              <w:rPr>
                <w:rFonts w:eastAsia="Times New Roman" w:cstheme="minorHAnsi"/>
                <w:color w:val="000000"/>
                <w:lang w:eastAsia="hr-HR"/>
              </w:rPr>
            </w:pPr>
          </w:p>
          <w:p w14:paraId="26DC0275" w14:textId="77777777" w:rsidR="003638B5" w:rsidRDefault="003638B5" w:rsidP="00DD3B94">
            <w:pPr>
              <w:spacing w:after="0" w:line="240" w:lineRule="auto"/>
              <w:rPr>
                <w:rFonts w:eastAsia="Times New Roman" w:cstheme="minorHAnsi"/>
                <w:color w:val="000000"/>
                <w:lang w:eastAsia="hr-HR"/>
              </w:rPr>
            </w:pPr>
          </w:p>
          <w:p w14:paraId="65A5109D" w14:textId="77777777" w:rsidR="003638B5" w:rsidRDefault="003638B5" w:rsidP="00DD3B94">
            <w:pPr>
              <w:spacing w:after="0" w:line="240" w:lineRule="auto"/>
              <w:rPr>
                <w:rFonts w:eastAsia="Times New Roman" w:cstheme="minorHAnsi"/>
                <w:color w:val="000000"/>
                <w:lang w:eastAsia="hr-HR"/>
              </w:rPr>
            </w:pPr>
          </w:p>
          <w:p w14:paraId="3849D085" w14:textId="77777777" w:rsidR="006F4748" w:rsidRDefault="006F4748" w:rsidP="00DD3B94">
            <w:pPr>
              <w:spacing w:after="0" w:line="240" w:lineRule="auto"/>
              <w:rPr>
                <w:rFonts w:eastAsia="Times New Roman" w:cstheme="minorHAnsi"/>
                <w:color w:val="000000"/>
                <w:lang w:eastAsia="hr-HR"/>
              </w:rPr>
            </w:pPr>
          </w:p>
          <w:p w14:paraId="3C703A90" w14:textId="77777777" w:rsidR="0094702A" w:rsidRDefault="0094702A" w:rsidP="00DD3B94">
            <w:pPr>
              <w:spacing w:after="0" w:line="240" w:lineRule="auto"/>
              <w:rPr>
                <w:rFonts w:eastAsia="Times New Roman" w:cstheme="minorHAnsi"/>
                <w:color w:val="000000"/>
                <w:lang w:eastAsia="hr-HR"/>
              </w:rPr>
            </w:pPr>
          </w:p>
          <w:p w14:paraId="29145B9E" w14:textId="77777777" w:rsidR="0094702A" w:rsidRDefault="0094702A" w:rsidP="00DD3B94">
            <w:pPr>
              <w:spacing w:after="0" w:line="240" w:lineRule="auto"/>
              <w:rPr>
                <w:rFonts w:eastAsia="Times New Roman" w:cstheme="minorHAnsi"/>
                <w:color w:val="000000"/>
                <w:lang w:eastAsia="hr-HR"/>
              </w:rPr>
            </w:pPr>
          </w:p>
          <w:p w14:paraId="0BCCAAAB" w14:textId="77777777" w:rsidR="0094702A" w:rsidRDefault="0094702A" w:rsidP="00DD3B94">
            <w:pPr>
              <w:spacing w:after="0" w:line="240" w:lineRule="auto"/>
              <w:rPr>
                <w:rFonts w:eastAsia="Times New Roman" w:cstheme="minorHAnsi"/>
                <w:color w:val="000000"/>
                <w:lang w:eastAsia="hr-HR"/>
              </w:rPr>
            </w:pPr>
          </w:p>
          <w:p w14:paraId="5EA8FCD1" w14:textId="77777777" w:rsidR="0094702A" w:rsidRDefault="0094702A" w:rsidP="00DD3B94">
            <w:pPr>
              <w:spacing w:after="0" w:line="240" w:lineRule="auto"/>
              <w:rPr>
                <w:rFonts w:eastAsia="Times New Roman" w:cstheme="minorHAnsi"/>
                <w:color w:val="000000"/>
                <w:lang w:eastAsia="hr-HR"/>
              </w:rPr>
            </w:pPr>
          </w:p>
          <w:p w14:paraId="24820726" w14:textId="77777777" w:rsidR="0094702A" w:rsidRDefault="0094702A" w:rsidP="00DD3B94">
            <w:pPr>
              <w:spacing w:after="0" w:line="240" w:lineRule="auto"/>
              <w:rPr>
                <w:rFonts w:eastAsia="Times New Roman" w:cstheme="minorHAnsi"/>
                <w:color w:val="000000"/>
                <w:lang w:eastAsia="hr-HR"/>
              </w:rPr>
            </w:pPr>
          </w:p>
          <w:p w14:paraId="10C9EC04" w14:textId="77777777" w:rsidR="0094702A" w:rsidRDefault="0094702A" w:rsidP="00DD3B94">
            <w:pPr>
              <w:spacing w:after="0" w:line="240" w:lineRule="auto"/>
              <w:rPr>
                <w:rFonts w:eastAsia="Times New Roman" w:cstheme="minorHAnsi"/>
                <w:color w:val="000000"/>
                <w:lang w:eastAsia="hr-HR"/>
              </w:rPr>
            </w:pPr>
          </w:p>
          <w:p w14:paraId="414F3EE3" w14:textId="77777777" w:rsidR="0094702A" w:rsidRDefault="0094702A" w:rsidP="00DD3B94">
            <w:pPr>
              <w:spacing w:after="0" w:line="240" w:lineRule="auto"/>
              <w:rPr>
                <w:rFonts w:eastAsia="Times New Roman" w:cstheme="minorHAnsi"/>
                <w:color w:val="000000"/>
                <w:lang w:eastAsia="hr-HR"/>
              </w:rPr>
            </w:pPr>
          </w:p>
          <w:p w14:paraId="7A5B92A4" w14:textId="77777777" w:rsidR="0094702A" w:rsidRDefault="0094702A" w:rsidP="00DD3B94">
            <w:pPr>
              <w:spacing w:after="0" w:line="240" w:lineRule="auto"/>
              <w:rPr>
                <w:rFonts w:eastAsia="Times New Roman" w:cstheme="minorHAnsi"/>
                <w:color w:val="000000"/>
                <w:lang w:eastAsia="hr-HR"/>
              </w:rPr>
            </w:pPr>
          </w:p>
          <w:p w14:paraId="27724679" w14:textId="77777777" w:rsidR="0094702A" w:rsidRDefault="0094702A" w:rsidP="00DD3B94">
            <w:pPr>
              <w:spacing w:after="0" w:line="240" w:lineRule="auto"/>
              <w:rPr>
                <w:rFonts w:eastAsia="Times New Roman" w:cstheme="minorHAnsi"/>
                <w:color w:val="000000"/>
                <w:lang w:eastAsia="hr-HR"/>
              </w:rPr>
            </w:pPr>
          </w:p>
          <w:p w14:paraId="1BCB4EAD" w14:textId="77777777" w:rsidR="0094702A" w:rsidRDefault="0094702A" w:rsidP="00DD3B94">
            <w:pPr>
              <w:spacing w:after="0" w:line="240" w:lineRule="auto"/>
              <w:rPr>
                <w:rFonts w:eastAsia="Times New Roman" w:cstheme="minorHAnsi"/>
                <w:color w:val="000000"/>
                <w:lang w:eastAsia="hr-HR"/>
              </w:rPr>
            </w:pPr>
          </w:p>
          <w:p w14:paraId="53C0E12C" w14:textId="77777777" w:rsidR="0094702A" w:rsidRDefault="0094702A" w:rsidP="00DD3B94">
            <w:pPr>
              <w:spacing w:after="0" w:line="240" w:lineRule="auto"/>
              <w:rPr>
                <w:rFonts w:eastAsia="Times New Roman" w:cstheme="minorHAnsi"/>
                <w:color w:val="000000"/>
                <w:lang w:eastAsia="hr-HR"/>
              </w:rPr>
            </w:pPr>
          </w:p>
          <w:p w14:paraId="5E9B2346" w14:textId="77777777" w:rsidR="0094702A" w:rsidRDefault="0094702A" w:rsidP="00DD3B94">
            <w:pPr>
              <w:spacing w:after="0" w:line="240" w:lineRule="auto"/>
              <w:rPr>
                <w:rFonts w:eastAsia="Times New Roman" w:cstheme="minorHAnsi"/>
                <w:color w:val="000000"/>
                <w:lang w:eastAsia="hr-HR"/>
              </w:rPr>
            </w:pPr>
          </w:p>
          <w:p w14:paraId="5C2BE4AB" w14:textId="77777777" w:rsidR="0094702A" w:rsidRDefault="0094702A" w:rsidP="00DD3B94">
            <w:pPr>
              <w:spacing w:after="0" w:line="240" w:lineRule="auto"/>
              <w:rPr>
                <w:rFonts w:eastAsia="Times New Roman" w:cstheme="minorHAnsi"/>
                <w:color w:val="000000"/>
                <w:lang w:eastAsia="hr-HR"/>
              </w:rPr>
            </w:pPr>
          </w:p>
          <w:p w14:paraId="14442175" w14:textId="77777777" w:rsidR="0094702A" w:rsidRDefault="0094702A" w:rsidP="00DD3B94">
            <w:pPr>
              <w:spacing w:after="0" w:line="240" w:lineRule="auto"/>
              <w:rPr>
                <w:rFonts w:eastAsia="Times New Roman" w:cstheme="minorHAnsi"/>
                <w:color w:val="000000"/>
                <w:lang w:eastAsia="hr-HR"/>
              </w:rPr>
            </w:pPr>
          </w:p>
          <w:p w14:paraId="47FB7926" w14:textId="77777777" w:rsidR="0094702A" w:rsidRDefault="0094702A" w:rsidP="00DD3B94">
            <w:pPr>
              <w:spacing w:after="0" w:line="240" w:lineRule="auto"/>
              <w:rPr>
                <w:rFonts w:eastAsia="Times New Roman" w:cstheme="minorHAnsi"/>
                <w:color w:val="000000"/>
                <w:lang w:eastAsia="hr-HR"/>
              </w:rPr>
            </w:pPr>
          </w:p>
          <w:p w14:paraId="2300A5FF" w14:textId="77777777" w:rsidR="0094702A" w:rsidRDefault="0094702A" w:rsidP="00DD3B94">
            <w:pPr>
              <w:spacing w:after="0" w:line="240" w:lineRule="auto"/>
              <w:rPr>
                <w:rFonts w:eastAsia="Times New Roman" w:cstheme="minorHAnsi"/>
                <w:color w:val="000000"/>
                <w:lang w:eastAsia="hr-HR"/>
              </w:rPr>
            </w:pPr>
          </w:p>
          <w:p w14:paraId="20CEBD76" w14:textId="77777777" w:rsidR="0094702A" w:rsidRDefault="0094702A" w:rsidP="00DD3B94">
            <w:pPr>
              <w:spacing w:after="0" w:line="240" w:lineRule="auto"/>
              <w:rPr>
                <w:rFonts w:eastAsia="Times New Roman" w:cstheme="minorHAnsi"/>
                <w:color w:val="000000"/>
                <w:lang w:eastAsia="hr-HR"/>
              </w:rPr>
            </w:pPr>
          </w:p>
          <w:p w14:paraId="609BE8D8" w14:textId="77777777" w:rsidR="0094702A" w:rsidRDefault="0094702A" w:rsidP="00DD3B94">
            <w:pPr>
              <w:spacing w:after="0" w:line="240" w:lineRule="auto"/>
              <w:rPr>
                <w:rFonts w:eastAsia="Times New Roman" w:cstheme="minorHAnsi"/>
                <w:color w:val="000000"/>
                <w:lang w:eastAsia="hr-HR"/>
              </w:rPr>
            </w:pPr>
          </w:p>
          <w:p w14:paraId="0BF248C8" w14:textId="36471921"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Poticat će se korištenje metoda učenja koje su fokusirane na studente.</w:t>
            </w:r>
          </w:p>
          <w:p w14:paraId="032B93AB" w14:textId="22CC1FF2"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39CCCAC8" w14:textId="77777777" w:rsidR="00DD3B94" w:rsidRPr="006B11DD" w:rsidRDefault="00DD3B94" w:rsidP="00DD3B94">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lastRenderedPageBreak/>
              <w:t>1. Veljača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8C3553" w14:textId="77777777" w:rsidR="00DD3B94" w:rsidRPr="006B11DD" w:rsidRDefault="00DD3B94" w:rsidP="00DD3B94">
            <w:pPr>
              <w:spacing w:after="0" w:line="240" w:lineRule="auto"/>
              <w:ind w:right="-14"/>
              <w:rPr>
                <w:rFonts w:eastAsia="Times New Roman" w:cstheme="minorHAnsi"/>
                <w:color w:val="000000"/>
                <w:lang w:eastAsia="hr-HR"/>
              </w:rPr>
            </w:pPr>
          </w:p>
          <w:p w14:paraId="1DE67364" w14:textId="77777777" w:rsidR="00DD3B94" w:rsidRPr="006B11DD" w:rsidRDefault="00DD3B94" w:rsidP="00DD3B94">
            <w:pPr>
              <w:spacing w:after="0" w:line="240" w:lineRule="auto"/>
              <w:ind w:right="-14"/>
              <w:rPr>
                <w:rFonts w:eastAsia="Times New Roman" w:cstheme="minorHAnsi"/>
                <w:color w:val="000000"/>
                <w:lang w:eastAsia="hr-HR"/>
              </w:rPr>
            </w:pPr>
          </w:p>
          <w:p w14:paraId="0A1EF7E5" w14:textId="77777777" w:rsidR="00DD3B94" w:rsidRPr="006B11DD" w:rsidRDefault="00DD3B94" w:rsidP="00DD3B94">
            <w:pPr>
              <w:spacing w:after="0" w:line="240" w:lineRule="auto"/>
              <w:ind w:right="-14"/>
              <w:rPr>
                <w:rFonts w:eastAsia="Times New Roman" w:cstheme="minorHAnsi"/>
                <w:color w:val="000000"/>
                <w:lang w:eastAsia="hr-HR"/>
              </w:rPr>
            </w:pPr>
          </w:p>
          <w:p w14:paraId="0FF35879" w14:textId="77777777" w:rsidR="00DD3B94" w:rsidRPr="006B11DD" w:rsidRDefault="00DD3B94" w:rsidP="00DD3B94">
            <w:pPr>
              <w:spacing w:after="0" w:line="240" w:lineRule="auto"/>
              <w:ind w:right="-14"/>
              <w:rPr>
                <w:rFonts w:eastAsia="Times New Roman" w:cstheme="minorHAnsi"/>
                <w:color w:val="000000"/>
                <w:lang w:eastAsia="hr-HR"/>
              </w:rPr>
            </w:pPr>
          </w:p>
          <w:p w14:paraId="61A02E58" w14:textId="77777777" w:rsidR="00DD3B94" w:rsidRPr="006B11DD" w:rsidRDefault="00DD3B94" w:rsidP="00DD3B94">
            <w:pPr>
              <w:spacing w:after="0" w:line="240" w:lineRule="auto"/>
              <w:ind w:right="-14"/>
              <w:rPr>
                <w:rFonts w:eastAsia="Times New Roman" w:cstheme="minorHAnsi"/>
                <w:color w:val="000000"/>
                <w:lang w:eastAsia="hr-HR"/>
              </w:rPr>
            </w:pPr>
          </w:p>
          <w:p w14:paraId="0EBC36D4" w14:textId="77777777" w:rsidR="00DD3B94" w:rsidRPr="006B11DD" w:rsidRDefault="00DD3B94" w:rsidP="00DD3B94">
            <w:pPr>
              <w:spacing w:after="0" w:line="240" w:lineRule="auto"/>
              <w:ind w:right="-14"/>
              <w:rPr>
                <w:rFonts w:eastAsia="Times New Roman" w:cstheme="minorHAnsi"/>
                <w:color w:val="000000"/>
                <w:lang w:eastAsia="hr-HR"/>
              </w:rPr>
            </w:pPr>
          </w:p>
          <w:p w14:paraId="63069997" w14:textId="77777777" w:rsidR="00DD3B94" w:rsidRPr="006B11DD" w:rsidRDefault="00DD3B94" w:rsidP="00DD3B94">
            <w:pPr>
              <w:spacing w:after="0" w:line="240" w:lineRule="auto"/>
              <w:ind w:right="-14"/>
              <w:rPr>
                <w:rFonts w:eastAsia="Times New Roman" w:cstheme="minorHAnsi"/>
                <w:color w:val="000000"/>
                <w:lang w:eastAsia="hr-HR"/>
              </w:rPr>
            </w:pPr>
          </w:p>
          <w:p w14:paraId="05A25F4A" w14:textId="6AF8A2A0" w:rsidR="00DD3B94" w:rsidRDefault="00DD3B94" w:rsidP="00DD3B94">
            <w:pPr>
              <w:spacing w:after="0" w:line="240" w:lineRule="auto"/>
              <w:ind w:right="-14"/>
              <w:rPr>
                <w:rFonts w:eastAsia="Times New Roman" w:cstheme="minorHAnsi"/>
                <w:color w:val="000000"/>
                <w:lang w:eastAsia="hr-HR"/>
              </w:rPr>
            </w:pPr>
          </w:p>
          <w:p w14:paraId="5F83C87D" w14:textId="5DAF40B2" w:rsidR="00DD3B94" w:rsidRDefault="00DD3B94" w:rsidP="00DD3B94">
            <w:pPr>
              <w:spacing w:after="0" w:line="240" w:lineRule="auto"/>
              <w:ind w:right="-14"/>
              <w:rPr>
                <w:rFonts w:eastAsia="Times New Roman" w:cstheme="minorHAnsi"/>
                <w:color w:val="000000"/>
                <w:lang w:eastAsia="hr-HR"/>
              </w:rPr>
            </w:pPr>
          </w:p>
          <w:p w14:paraId="2751CBFA" w14:textId="080AEB19" w:rsidR="00DD3B94" w:rsidRDefault="00DD3B94" w:rsidP="00DD3B94">
            <w:pPr>
              <w:spacing w:after="0" w:line="240" w:lineRule="auto"/>
              <w:ind w:right="-14"/>
              <w:rPr>
                <w:rFonts w:eastAsia="Times New Roman" w:cstheme="minorHAnsi"/>
                <w:color w:val="000000"/>
                <w:lang w:eastAsia="hr-HR"/>
              </w:rPr>
            </w:pPr>
          </w:p>
          <w:p w14:paraId="25E9D72E" w14:textId="16F0C2ED" w:rsidR="00DD3B94" w:rsidRDefault="00DD3B94" w:rsidP="00DD3B94">
            <w:pPr>
              <w:spacing w:after="0" w:line="240" w:lineRule="auto"/>
              <w:ind w:right="-14"/>
              <w:rPr>
                <w:rFonts w:eastAsia="Times New Roman" w:cstheme="minorHAnsi"/>
                <w:color w:val="000000"/>
                <w:lang w:eastAsia="hr-HR"/>
              </w:rPr>
            </w:pPr>
          </w:p>
          <w:p w14:paraId="2D72AEF4" w14:textId="23AE8A9A" w:rsidR="00DD3B94" w:rsidRDefault="00DD3B94" w:rsidP="00DD3B94">
            <w:pPr>
              <w:spacing w:after="0" w:line="240" w:lineRule="auto"/>
              <w:ind w:right="-14"/>
              <w:rPr>
                <w:rFonts w:eastAsia="Times New Roman" w:cstheme="minorHAnsi"/>
                <w:color w:val="000000"/>
                <w:lang w:eastAsia="hr-HR"/>
              </w:rPr>
            </w:pPr>
          </w:p>
          <w:p w14:paraId="7A08061E" w14:textId="77777777" w:rsidR="00DD3B94" w:rsidRPr="006B11DD" w:rsidRDefault="00DD3B94" w:rsidP="00DD3B94">
            <w:pPr>
              <w:spacing w:after="0" w:line="240" w:lineRule="auto"/>
              <w:ind w:right="-14"/>
              <w:rPr>
                <w:rFonts w:eastAsia="Times New Roman" w:cstheme="minorHAnsi"/>
                <w:color w:val="000000"/>
                <w:lang w:eastAsia="hr-HR"/>
              </w:rPr>
            </w:pPr>
          </w:p>
          <w:p w14:paraId="2ABED88D" w14:textId="77777777" w:rsidR="00DD3B94" w:rsidRPr="006B11DD" w:rsidRDefault="00DD3B94" w:rsidP="00DD3B94">
            <w:pPr>
              <w:spacing w:after="0" w:line="240" w:lineRule="auto"/>
              <w:ind w:right="-14"/>
              <w:rPr>
                <w:rFonts w:eastAsia="Times New Roman" w:cstheme="minorHAnsi"/>
                <w:color w:val="000000"/>
                <w:lang w:eastAsia="hr-HR"/>
              </w:rPr>
            </w:pPr>
          </w:p>
          <w:p w14:paraId="19D75997" w14:textId="77777777" w:rsidR="00DD3B94" w:rsidRPr="006B11DD" w:rsidRDefault="00DD3B94" w:rsidP="00DD3B94">
            <w:pPr>
              <w:spacing w:after="0" w:line="240" w:lineRule="auto"/>
              <w:ind w:right="-14"/>
              <w:rPr>
                <w:rFonts w:eastAsia="Times New Roman" w:cstheme="minorHAnsi"/>
                <w:color w:val="000000"/>
                <w:lang w:eastAsia="hr-HR"/>
              </w:rPr>
            </w:pPr>
          </w:p>
          <w:p w14:paraId="2DCE7020" w14:textId="77777777" w:rsidR="003638B5" w:rsidRDefault="003638B5" w:rsidP="00DD3B94">
            <w:pPr>
              <w:spacing w:after="0" w:line="240" w:lineRule="auto"/>
              <w:ind w:right="-14"/>
              <w:rPr>
                <w:rFonts w:eastAsia="Times New Roman" w:cstheme="minorHAnsi"/>
                <w:color w:val="000000"/>
                <w:lang w:eastAsia="hr-HR"/>
              </w:rPr>
            </w:pPr>
          </w:p>
          <w:p w14:paraId="7F1EE426" w14:textId="77777777" w:rsidR="003638B5" w:rsidRDefault="003638B5" w:rsidP="00DD3B94">
            <w:pPr>
              <w:spacing w:after="0" w:line="240" w:lineRule="auto"/>
              <w:ind w:right="-14"/>
              <w:rPr>
                <w:rFonts w:eastAsia="Times New Roman" w:cstheme="minorHAnsi"/>
                <w:color w:val="000000"/>
                <w:lang w:eastAsia="hr-HR"/>
              </w:rPr>
            </w:pPr>
          </w:p>
          <w:p w14:paraId="701DF4F4" w14:textId="77777777" w:rsidR="003638B5" w:rsidRDefault="003638B5" w:rsidP="00DD3B94">
            <w:pPr>
              <w:spacing w:after="0" w:line="240" w:lineRule="auto"/>
              <w:ind w:right="-14"/>
              <w:rPr>
                <w:rFonts w:eastAsia="Times New Roman" w:cstheme="minorHAnsi"/>
                <w:color w:val="000000"/>
                <w:lang w:eastAsia="hr-HR"/>
              </w:rPr>
            </w:pPr>
          </w:p>
          <w:p w14:paraId="14D8989F" w14:textId="77777777" w:rsidR="00FC2020" w:rsidRDefault="00FC2020" w:rsidP="00DD3B94">
            <w:pPr>
              <w:spacing w:after="0" w:line="240" w:lineRule="auto"/>
              <w:ind w:right="-14"/>
              <w:rPr>
                <w:rFonts w:eastAsia="Times New Roman" w:cstheme="minorHAnsi"/>
                <w:color w:val="000000"/>
                <w:lang w:eastAsia="hr-HR"/>
              </w:rPr>
            </w:pPr>
          </w:p>
          <w:p w14:paraId="11E8C19F" w14:textId="77777777" w:rsidR="00FC2020" w:rsidRDefault="00FC2020" w:rsidP="00DD3B94">
            <w:pPr>
              <w:spacing w:after="0" w:line="240" w:lineRule="auto"/>
              <w:ind w:right="-14"/>
              <w:rPr>
                <w:rFonts w:eastAsia="Times New Roman" w:cstheme="minorHAnsi"/>
                <w:color w:val="000000"/>
                <w:lang w:eastAsia="hr-HR"/>
              </w:rPr>
            </w:pPr>
          </w:p>
          <w:p w14:paraId="323FE921" w14:textId="77777777" w:rsidR="000D7440" w:rsidRDefault="000D7440" w:rsidP="00DD3B94">
            <w:pPr>
              <w:spacing w:after="0" w:line="240" w:lineRule="auto"/>
              <w:ind w:right="-14"/>
              <w:rPr>
                <w:rFonts w:eastAsia="Times New Roman" w:cstheme="minorHAnsi"/>
                <w:color w:val="000000"/>
                <w:lang w:eastAsia="hr-HR"/>
              </w:rPr>
            </w:pPr>
          </w:p>
          <w:p w14:paraId="0B7D2EC8" w14:textId="77777777" w:rsidR="000D7440" w:rsidRDefault="000D7440" w:rsidP="00DD3B94">
            <w:pPr>
              <w:spacing w:after="0" w:line="240" w:lineRule="auto"/>
              <w:ind w:right="-14"/>
              <w:rPr>
                <w:rFonts w:eastAsia="Times New Roman" w:cstheme="minorHAnsi"/>
                <w:color w:val="000000"/>
                <w:lang w:eastAsia="hr-HR"/>
              </w:rPr>
            </w:pPr>
          </w:p>
          <w:p w14:paraId="1302F0E3" w14:textId="77777777" w:rsidR="000D7440" w:rsidRDefault="000D7440" w:rsidP="00DD3B94">
            <w:pPr>
              <w:spacing w:after="0" w:line="240" w:lineRule="auto"/>
              <w:ind w:right="-14"/>
              <w:rPr>
                <w:rFonts w:eastAsia="Times New Roman" w:cstheme="minorHAnsi"/>
                <w:color w:val="000000"/>
                <w:lang w:eastAsia="hr-HR"/>
              </w:rPr>
            </w:pPr>
          </w:p>
          <w:p w14:paraId="13561447" w14:textId="77777777" w:rsidR="000D7440" w:rsidRDefault="000D7440" w:rsidP="00DD3B94">
            <w:pPr>
              <w:spacing w:after="0" w:line="240" w:lineRule="auto"/>
              <w:ind w:right="-14"/>
              <w:rPr>
                <w:rFonts w:eastAsia="Times New Roman" w:cstheme="minorHAnsi"/>
                <w:color w:val="000000"/>
                <w:lang w:eastAsia="hr-HR"/>
              </w:rPr>
            </w:pPr>
          </w:p>
          <w:p w14:paraId="111A74A3" w14:textId="77777777" w:rsidR="000D7440" w:rsidRDefault="000D7440" w:rsidP="00DD3B94">
            <w:pPr>
              <w:spacing w:after="0" w:line="240" w:lineRule="auto"/>
              <w:ind w:right="-14"/>
              <w:rPr>
                <w:rFonts w:eastAsia="Times New Roman" w:cstheme="minorHAnsi"/>
                <w:color w:val="000000"/>
                <w:lang w:eastAsia="hr-HR"/>
              </w:rPr>
            </w:pPr>
          </w:p>
          <w:p w14:paraId="7E28B0D0" w14:textId="77777777" w:rsidR="000D7440" w:rsidRDefault="000D7440" w:rsidP="00DD3B94">
            <w:pPr>
              <w:spacing w:after="0" w:line="240" w:lineRule="auto"/>
              <w:ind w:right="-14"/>
              <w:rPr>
                <w:rFonts w:eastAsia="Times New Roman" w:cstheme="minorHAnsi"/>
                <w:color w:val="000000"/>
                <w:lang w:eastAsia="hr-HR"/>
              </w:rPr>
            </w:pPr>
          </w:p>
          <w:p w14:paraId="119A2DA6" w14:textId="77777777" w:rsidR="0094702A" w:rsidRDefault="0094702A" w:rsidP="00DD3B94">
            <w:pPr>
              <w:spacing w:after="0" w:line="240" w:lineRule="auto"/>
              <w:ind w:right="-14"/>
              <w:rPr>
                <w:rFonts w:eastAsia="Times New Roman" w:cstheme="minorHAnsi"/>
                <w:color w:val="000000"/>
                <w:lang w:eastAsia="hr-HR"/>
              </w:rPr>
            </w:pPr>
          </w:p>
          <w:p w14:paraId="442303BE" w14:textId="77777777" w:rsidR="0094702A" w:rsidRDefault="0094702A" w:rsidP="00DD3B94">
            <w:pPr>
              <w:spacing w:after="0" w:line="240" w:lineRule="auto"/>
              <w:ind w:right="-14"/>
              <w:rPr>
                <w:rFonts w:eastAsia="Times New Roman" w:cstheme="minorHAnsi"/>
                <w:color w:val="000000"/>
                <w:lang w:eastAsia="hr-HR"/>
              </w:rPr>
            </w:pPr>
          </w:p>
          <w:p w14:paraId="30255F90" w14:textId="77777777" w:rsidR="0094702A" w:rsidRDefault="0094702A" w:rsidP="00DD3B94">
            <w:pPr>
              <w:spacing w:after="0" w:line="240" w:lineRule="auto"/>
              <w:ind w:right="-14"/>
              <w:rPr>
                <w:rFonts w:eastAsia="Times New Roman" w:cstheme="minorHAnsi"/>
                <w:color w:val="000000"/>
                <w:lang w:eastAsia="hr-HR"/>
              </w:rPr>
            </w:pPr>
          </w:p>
          <w:p w14:paraId="5738444A" w14:textId="77777777" w:rsidR="0094702A" w:rsidRDefault="0094702A" w:rsidP="00DD3B94">
            <w:pPr>
              <w:spacing w:after="0" w:line="240" w:lineRule="auto"/>
              <w:ind w:right="-14"/>
              <w:rPr>
                <w:rFonts w:eastAsia="Times New Roman" w:cstheme="minorHAnsi"/>
                <w:color w:val="000000"/>
                <w:lang w:eastAsia="hr-HR"/>
              </w:rPr>
            </w:pPr>
          </w:p>
          <w:p w14:paraId="42C7D446" w14:textId="77777777" w:rsidR="0094702A" w:rsidRDefault="0094702A" w:rsidP="00DD3B94">
            <w:pPr>
              <w:spacing w:after="0" w:line="240" w:lineRule="auto"/>
              <w:ind w:right="-14"/>
              <w:rPr>
                <w:rFonts w:eastAsia="Times New Roman" w:cstheme="minorHAnsi"/>
                <w:color w:val="000000"/>
                <w:lang w:eastAsia="hr-HR"/>
              </w:rPr>
            </w:pPr>
          </w:p>
          <w:p w14:paraId="0CEDABD8" w14:textId="77777777" w:rsidR="0094702A" w:rsidRDefault="0094702A" w:rsidP="00DD3B94">
            <w:pPr>
              <w:spacing w:after="0" w:line="240" w:lineRule="auto"/>
              <w:ind w:right="-14"/>
              <w:rPr>
                <w:rFonts w:eastAsia="Times New Roman" w:cstheme="minorHAnsi"/>
                <w:color w:val="000000"/>
                <w:lang w:eastAsia="hr-HR"/>
              </w:rPr>
            </w:pPr>
          </w:p>
          <w:p w14:paraId="5E8BBE9A" w14:textId="77777777" w:rsidR="0094702A" w:rsidRDefault="0094702A" w:rsidP="00DD3B94">
            <w:pPr>
              <w:spacing w:after="0" w:line="240" w:lineRule="auto"/>
              <w:ind w:right="-14"/>
              <w:rPr>
                <w:rFonts w:eastAsia="Times New Roman" w:cstheme="minorHAnsi"/>
                <w:color w:val="000000"/>
                <w:lang w:eastAsia="hr-HR"/>
              </w:rPr>
            </w:pPr>
          </w:p>
          <w:p w14:paraId="76782B46" w14:textId="77777777" w:rsidR="0094702A" w:rsidRDefault="0094702A" w:rsidP="00DD3B94">
            <w:pPr>
              <w:spacing w:after="0" w:line="240" w:lineRule="auto"/>
              <w:ind w:right="-14"/>
              <w:rPr>
                <w:rFonts w:eastAsia="Times New Roman" w:cstheme="minorHAnsi"/>
                <w:color w:val="000000"/>
                <w:lang w:eastAsia="hr-HR"/>
              </w:rPr>
            </w:pPr>
          </w:p>
          <w:p w14:paraId="3E771A11" w14:textId="77777777" w:rsidR="0094702A" w:rsidRDefault="0094702A" w:rsidP="00DD3B94">
            <w:pPr>
              <w:spacing w:after="0" w:line="240" w:lineRule="auto"/>
              <w:ind w:right="-14"/>
              <w:rPr>
                <w:rFonts w:eastAsia="Times New Roman" w:cstheme="minorHAnsi"/>
                <w:color w:val="000000"/>
                <w:lang w:eastAsia="hr-HR"/>
              </w:rPr>
            </w:pPr>
          </w:p>
          <w:p w14:paraId="1884A2DE" w14:textId="77777777" w:rsidR="0094702A" w:rsidRDefault="0094702A" w:rsidP="00DD3B94">
            <w:pPr>
              <w:spacing w:after="0" w:line="240" w:lineRule="auto"/>
              <w:ind w:right="-14"/>
              <w:rPr>
                <w:rFonts w:eastAsia="Times New Roman" w:cstheme="minorHAnsi"/>
                <w:color w:val="000000"/>
                <w:lang w:eastAsia="hr-HR"/>
              </w:rPr>
            </w:pPr>
          </w:p>
          <w:p w14:paraId="5BC43415" w14:textId="77777777" w:rsidR="0094702A" w:rsidRDefault="0094702A" w:rsidP="00DD3B94">
            <w:pPr>
              <w:spacing w:after="0" w:line="240" w:lineRule="auto"/>
              <w:ind w:right="-14"/>
              <w:rPr>
                <w:rFonts w:eastAsia="Times New Roman" w:cstheme="minorHAnsi"/>
                <w:color w:val="000000"/>
                <w:lang w:eastAsia="hr-HR"/>
              </w:rPr>
            </w:pPr>
          </w:p>
          <w:p w14:paraId="2CE58CB0" w14:textId="110EF4B4" w:rsidR="00DD3B94" w:rsidRPr="006B11DD" w:rsidRDefault="00DD3B94" w:rsidP="00DD3B94">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7D52F43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Izrađeni novi studijski programi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270EED6" w14:textId="77777777" w:rsidR="00DD3B94" w:rsidRPr="006B11DD" w:rsidRDefault="00DD3B94" w:rsidP="00DD3B94">
            <w:pPr>
              <w:spacing w:after="0" w:line="240" w:lineRule="auto"/>
              <w:ind w:right="-69"/>
              <w:rPr>
                <w:rFonts w:eastAsia="Times New Roman" w:cstheme="minorHAnsi"/>
                <w:color w:val="000000"/>
                <w:lang w:eastAsia="hr-HR"/>
              </w:rPr>
            </w:pPr>
          </w:p>
          <w:p w14:paraId="63A9AE1E" w14:textId="77777777" w:rsidR="00DD3B94" w:rsidRPr="006B11DD" w:rsidRDefault="00DD3B94" w:rsidP="00DD3B94">
            <w:pPr>
              <w:spacing w:after="0" w:line="240" w:lineRule="auto"/>
              <w:ind w:right="-69"/>
              <w:rPr>
                <w:rFonts w:eastAsia="Times New Roman" w:cstheme="minorHAnsi"/>
                <w:color w:val="000000"/>
                <w:lang w:eastAsia="hr-HR"/>
              </w:rPr>
            </w:pPr>
          </w:p>
          <w:p w14:paraId="5DF31AC6" w14:textId="77777777" w:rsidR="00DD3B94" w:rsidRPr="006B11DD" w:rsidRDefault="00DD3B94" w:rsidP="00DD3B94">
            <w:pPr>
              <w:spacing w:after="0" w:line="240" w:lineRule="auto"/>
              <w:ind w:right="-69"/>
              <w:rPr>
                <w:rFonts w:eastAsia="Times New Roman" w:cstheme="minorHAnsi"/>
                <w:color w:val="000000"/>
                <w:lang w:eastAsia="hr-HR"/>
              </w:rPr>
            </w:pPr>
          </w:p>
          <w:p w14:paraId="71E9DE81" w14:textId="77777777" w:rsidR="00DD3B94" w:rsidRPr="006B11DD" w:rsidRDefault="00DD3B94" w:rsidP="00DD3B94">
            <w:pPr>
              <w:spacing w:after="0" w:line="240" w:lineRule="auto"/>
              <w:ind w:right="-69"/>
              <w:rPr>
                <w:rFonts w:eastAsia="Times New Roman" w:cstheme="minorHAnsi"/>
                <w:color w:val="000000"/>
                <w:lang w:eastAsia="hr-HR"/>
              </w:rPr>
            </w:pPr>
          </w:p>
          <w:p w14:paraId="7E0E4BA0" w14:textId="77777777" w:rsidR="00DD3B94" w:rsidRPr="006B11DD" w:rsidRDefault="00DD3B94" w:rsidP="00DD3B94">
            <w:pPr>
              <w:spacing w:after="0" w:line="240" w:lineRule="auto"/>
              <w:ind w:right="-69"/>
              <w:rPr>
                <w:rFonts w:eastAsia="Times New Roman" w:cstheme="minorHAnsi"/>
                <w:color w:val="000000"/>
                <w:lang w:eastAsia="hr-HR"/>
              </w:rPr>
            </w:pPr>
          </w:p>
          <w:p w14:paraId="70C8F6D9" w14:textId="77777777" w:rsidR="00DD3B94" w:rsidRPr="006B11DD" w:rsidRDefault="00DD3B94" w:rsidP="00DD3B94">
            <w:pPr>
              <w:spacing w:after="0" w:line="240" w:lineRule="auto"/>
              <w:ind w:right="-69"/>
              <w:rPr>
                <w:rFonts w:eastAsia="Times New Roman" w:cstheme="minorHAnsi"/>
                <w:color w:val="000000"/>
                <w:lang w:eastAsia="hr-HR"/>
              </w:rPr>
            </w:pPr>
          </w:p>
          <w:p w14:paraId="30275454" w14:textId="77777777" w:rsidR="00DD3B94" w:rsidRPr="006B11DD" w:rsidRDefault="00DD3B94" w:rsidP="00DD3B94">
            <w:pPr>
              <w:spacing w:after="0" w:line="240" w:lineRule="auto"/>
              <w:ind w:right="-69"/>
              <w:rPr>
                <w:rFonts w:eastAsia="Times New Roman" w:cstheme="minorHAnsi"/>
                <w:color w:val="000000"/>
                <w:lang w:eastAsia="hr-HR"/>
              </w:rPr>
            </w:pPr>
          </w:p>
          <w:p w14:paraId="3AFA59F8" w14:textId="20DF9460" w:rsidR="00DD3B94" w:rsidRDefault="00DD3B94" w:rsidP="00DD3B94">
            <w:pPr>
              <w:spacing w:after="0" w:line="240" w:lineRule="auto"/>
              <w:ind w:right="-69"/>
              <w:rPr>
                <w:rFonts w:eastAsia="Times New Roman" w:cstheme="minorHAnsi"/>
                <w:color w:val="000000"/>
                <w:lang w:eastAsia="hr-HR"/>
              </w:rPr>
            </w:pPr>
          </w:p>
          <w:p w14:paraId="3C4BFADF" w14:textId="49E4083D" w:rsidR="00DD3B94" w:rsidRDefault="00DD3B94" w:rsidP="00DD3B94">
            <w:pPr>
              <w:spacing w:after="0" w:line="240" w:lineRule="auto"/>
              <w:ind w:right="-69"/>
              <w:rPr>
                <w:rFonts w:eastAsia="Times New Roman" w:cstheme="minorHAnsi"/>
                <w:color w:val="000000"/>
                <w:lang w:eastAsia="hr-HR"/>
              </w:rPr>
            </w:pPr>
          </w:p>
          <w:p w14:paraId="4C1CF416" w14:textId="0DCCC75D" w:rsidR="00DD3B94" w:rsidRDefault="00DD3B94" w:rsidP="00DD3B94">
            <w:pPr>
              <w:spacing w:after="0" w:line="240" w:lineRule="auto"/>
              <w:ind w:right="-69"/>
              <w:rPr>
                <w:rFonts w:eastAsia="Times New Roman" w:cstheme="minorHAnsi"/>
                <w:color w:val="000000"/>
                <w:lang w:eastAsia="hr-HR"/>
              </w:rPr>
            </w:pPr>
          </w:p>
          <w:p w14:paraId="0408E653" w14:textId="64789FB8" w:rsidR="00DD3B94" w:rsidRDefault="00DD3B94" w:rsidP="00DD3B94">
            <w:pPr>
              <w:spacing w:after="0" w:line="240" w:lineRule="auto"/>
              <w:ind w:right="-69"/>
              <w:rPr>
                <w:rFonts w:eastAsia="Times New Roman" w:cstheme="minorHAnsi"/>
                <w:color w:val="000000"/>
                <w:lang w:eastAsia="hr-HR"/>
              </w:rPr>
            </w:pPr>
          </w:p>
          <w:p w14:paraId="02943E13" w14:textId="0C1E056B" w:rsidR="00DD3B94" w:rsidRDefault="00DD3B94" w:rsidP="00DD3B94">
            <w:pPr>
              <w:spacing w:after="0" w:line="240" w:lineRule="auto"/>
              <w:ind w:right="-69"/>
              <w:rPr>
                <w:rFonts w:eastAsia="Times New Roman" w:cstheme="minorHAnsi"/>
                <w:color w:val="000000"/>
                <w:lang w:eastAsia="hr-HR"/>
              </w:rPr>
            </w:pPr>
          </w:p>
          <w:p w14:paraId="76C29B48" w14:textId="77777777" w:rsidR="00DD3B94" w:rsidRPr="006B11DD" w:rsidRDefault="00DD3B94" w:rsidP="00DD3B94">
            <w:pPr>
              <w:spacing w:after="0" w:line="240" w:lineRule="auto"/>
              <w:ind w:right="-69"/>
              <w:rPr>
                <w:rFonts w:eastAsia="Times New Roman" w:cstheme="minorHAnsi"/>
                <w:color w:val="000000"/>
                <w:lang w:eastAsia="hr-HR"/>
              </w:rPr>
            </w:pPr>
          </w:p>
          <w:p w14:paraId="6FC27522" w14:textId="77777777" w:rsidR="00DD3B94" w:rsidRPr="006B11DD" w:rsidRDefault="00DD3B94" w:rsidP="00DD3B94">
            <w:pPr>
              <w:spacing w:after="0" w:line="240" w:lineRule="auto"/>
              <w:ind w:right="-69"/>
              <w:rPr>
                <w:rFonts w:eastAsia="Times New Roman" w:cstheme="minorHAnsi"/>
                <w:color w:val="000000"/>
                <w:lang w:eastAsia="hr-HR"/>
              </w:rPr>
            </w:pPr>
          </w:p>
          <w:p w14:paraId="3C002693" w14:textId="77777777" w:rsidR="00DD3B94" w:rsidRPr="006B11DD" w:rsidRDefault="00DD3B94" w:rsidP="00DD3B94">
            <w:pPr>
              <w:spacing w:after="0" w:line="240" w:lineRule="auto"/>
              <w:ind w:right="-69"/>
              <w:rPr>
                <w:rFonts w:eastAsia="Times New Roman" w:cstheme="minorHAnsi"/>
                <w:color w:val="000000"/>
                <w:lang w:eastAsia="hr-HR"/>
              </w:rPr>
            </w:pPr>
          </w:p>
          <w:p w14:paraId="114A09CB" w14:textId="77777777" w:rsidR="003638B5" w:rsidRDefault="003638B5" w:rsidP="00DD3B94">
            <w:pPr>
              <w:spacing w:after="0" w:line="240" w:lineRule="auto"/>
              <w:ind w:right="-69"/>
              <w:rPr>
                <w:rFonts w:eastAsia="Times New Roman" w:cstheme="minorHAnsi"/>
                <w:color w:val="000000"/>
                <w:lang w:eastAsia="hr-HR"/>
              </w:rPr>
            </w:pPr>
          </w:p>
          <w:p w14:paraId="54FE4AD8" w14:textId="77777777" w:rsidR="003638B5" w:rsidRDefault="003638B5" w:rsidP="00DD3B94">
            <w:pPr>
              <w:spacing w:after="0" w:line="240" w:lineRule="auto"/>
              <w:ind w:right="-69"/>
              <w:rPr>
                <w:rFonts w:eastAsia="Times New Roman" w:cstheme="minorHAnsi"/>
                <w:color w:val="000000"/>
                <w:lang w:eastAsia="hr-HR"/>
              </w:rPr>
            </w:pPr>
          </w:p>
          <w:p w14:paraId="62985268" w14:textId="77777777" w:rsidR="003638B5" w:rsidRDefault="003638B5" w:rsidP="00DD3B94">
            <w:pPr>
              <w:spacing w:after="0" w:line="240" w:lineRule="auto"/>
              <w:ind w:right="-69"/>
              <w:rPr>
                <w:rFonts w:eastAsia="Times New Roman" w:cstheme="minorHAnsi"/>
                <w:color w:val="000000"/>
                <w:lang w:eastAsia="hr-HR"/>
              </w:rPr>
            </w:pPr>
          </w:p>
          <w:p w14:paraId="494B2234" w14:textId="77777777" w:rsidR="00FC2020" w:rsidRDefault="00FC2020" w:rsidP="00DD3B94">
            <w:pPr>
              <w:spacing w:after="0" w:line="240" w:lineRule="auto"/>
              <w:ind w:right="-69"/>
              <w:rPr>
                <w:rFonts w:eastAsia="Times New Roman" w:cstheme="minorHAnsi"/>
                <w:color w:val="000000"/>
                <w:lang w:eastAsia="hr-HR"/>
              </w:rPr>
            </w:pPr>
          </w:p>
          <w:p w14:paraId="621594C1" w14:textId="77777777" w:rsidR="00FC2020" w:rsidRDefault="00FC2020" w:rsidP="00DD3B94">
            <w:pPr>
              <w:spacing w:after="0" w:line="240" w:lineRule="auto"/>
              <w:ind w:right="-69"/>
              <w:rPr>
                <w:rFonts w:eastAsia="Times New Roman" w:cstheme="minorHAnsi"/>
                <w:color w:val="000000"/>
                <w:lang w:eastAsia="hr-HR"/>
              </w:rPr>
            </w:pPr>
          </w:p>
          <w:p w14:paraId="50F41E86" w14:textId="77777777" w:rsidR="000D7440" w:rsidRDefault="000D7440" w:rsidP="00DD3B94">
            <w:pPr>
              <w:spacing w:after="0" w:line="240" w:lineRule="auto"/>
              <w:ind w:right="-69"/>
              <w:rPr>
                <w:rFonts w:eastAsia="Times New Roman" w:cstheme="minorHAnsi"/>
                <w:color w:val="000000"/>
                <w:lang w:eastAsia="hr-HR"/>
              </w:rPr>
            </w:pPr>
          </w:p>
          <w:p w14:paraId="04459D80" w14:textId="77777777" w:rsidR="000D7440" w:rsidRDefault="000D7440" w:rsidP="00DD3B94">
            <w:pPr>
              <w:spacing w:after="0" w:line="240" w:lineRule="auto"/>
              <w:ind w:right="-69"/>
              <w:rPr>
                <w:rFonts w:eastAsia="Times New Roman" w:cstheme="minorHAnsi"/>
                <w:color w:val="000000"/>
                <w:lang w:eastAsia="hr-HR"/>
              </w:rPr>
            </w:pPr>
          </w:p>
          <w:p w14:paraId="1453C3C5" w14:textId="77777777" w:rsidR="000D7440" w:rsidRDefault="000D7440" w:rsidP="00DD3B94">
            <w:pPr>
              <w:spacing w:after="0" w:line="240" w:lineRule="auto"/>
              <w:ind w:right="-69"/>
              <w:rPr>
                <w:rFonts w:eastAsia="Times New Roman" w:cstheme="minorHAnsi"/>
                <w:color w:val="000000"/>
                <w:lang w:eastAsia="hr-HR"/>
              </w:rPr>
            </w:pPr>
          </w:p>
          <w:p w14:paraId="09EC2CC6" w14:textId="77777777" w:rsidR="000D7440" w:rsidRDefault="000D7440" w:rsidP="00DD3B94">
            <w:pPr>
              <w:spacing w:after="0" w:line="240" w:lineRule="auto"/>
              <w:ind w:right="-69"/>
              <w:rPr>
                <w:rFonts w:eastAsia="Times New Roman" w:cstheme="minorHAnsi"/>
                <w:color w:val="000000"/>
                <w:lang w:eastAsia="hr-HR"/>
              </w:rPr>
            </w:pPr>
          </w:p>
          <w:p w14:paraId="3C800DBB" w14:textId="77777777" w:rsidR="000D7440" w:rsidRDefault="000D7440" w:rsidP="00DD3B94">
            <w:pPr>
              <w:spacing w:after="0" w:line="240" w:lineRule="auto"/>
              <w:ind w:right="-69"/>
              <w:rPr>
                <w:rFonts w:eastAsia="Times New Roman" w:cstheme="minorHAnsi"/>
                <w:color w:val="000000"/>
                <w:lang w:eastAsia="hr-HR"/>
              </w:rPr>
            </w:pPr>
          </w:p>
          <w:p w14:paraId="491DE022" w14:textId="77777777" w:rsidR="000D7440" w:rsidRDefault="000D7440" w:rsidP="00DD3B94">
            <w:pPr>
              <w:spacing w:after="0" w:line="240" w:lineRule="auto"/>
              <w:ind w:right="-69"/>
              <w:rPr>
                <w:rFonts w:eastAsia="Times New Roman" w:cstheme="minorHAnsi"/>
                <w:color w:val="000000"/>
                <w:lang w:eastAsia="hr-HR"/>
              </w:rPr>
            </w:pPr>
          </w:p>
          <w:p w14:paraId="1E5C8E49" w14:textId="77777777" w:rsidR="0094702A" w:rsidRDefault="0094702A" w:rsidP="00DD3B94">
            <w:pPr>
              <w:spacing w:after="0" w:line="240" w:lineRule="auto"/>
              <w:ind w:right="-69"/>
              <w:rPr>
                <w:rFonts w:eastAsia="Times New Roman" w:cstheme="minorHAnsi"/>
                <w:color w:val="000000"/>
                <w:lang w:eastAsia="hr-HR"/>
              </w:rPr>
            </w:pPr>
          </w:p>
          <w:p w14:paraId="145707F9" w14:textId="77777777" w:rsidR="0094702A" w:rsidRDefault="0094702A" w:rsidP="00DD3B94">
            <w:pPr>
              <w:spacing w:after="0" w:line="240" w:lineRule="auto"/>
              <w:ind w:right="-69"/>
              <w:rPr>
                <w:rFonts w:eastAsia="Times New Roman" w:cstheme="minorHAnsi"/>
                <w:color w:val="000000"/>
                <w:lang w:eastAsia="hr-HR"/>
              </w:rPr>
            </w:pPr>
          </w:p>
          <w:p w14:paraId="5BD14709" w14:textId="77777777" w:rsidR="0094702A" w:rsidRDefault="0094702A" w:rsidP="00DD3B94">
            <w:pPr>
              <w:spacing w:after="0" w:line="240" w:lineRule="auto"/>
              <w:ind w:right="-69"/>
              <w:rPr>
                <w:rFonts w:eastAsia="Times New Roman" w:cstheme="minorHAnsi"/>
                <w:color w:val="000000"/>
                <w:lang w:eastAsia="hr-HR"/>
              </w:rPr>
            </w:pPr>
          </w:p>
          <w:p w14:paraId="1F5309A5" w14:textId="77777777" w:rsidR="0094702A" w:rsidRDefault="0094702A" w:rsidP="00DD3B94">
            <w:pPr>
              <w:spacing w:after="0" w:line="240" w:lineRule="auto"/>
              <w:ind w:right="-69"/>
              <w:rPr>
                <w:rFonts w:eastAsia="Times New Roman" w:cstheme="minorHAnsi"/>
                <w:color w:val="000000"/>
                <w:lang w:eastAsia="hr-HR"/>
              </w:rPr>
            </w:pPr>
          </w:p>
          <w:p w14:paraId="241C14A3" w14:textId="77777777" w:rsidR="0094702A" w:rsidRDefault="0094702A" w:rsidP="00DD3B94">
            <w:pPr>
              <w:spacing w:after="0" w:line="240" w:lineRule="auto"/>
              <w:ind w:right="-69"/>
              <w:rPr>
                <w:rFonts w:eastAsia="Times New Roman" w:cstheme="minorHAnsi"/>
                <w:color w:val="000000"/>
                <w:lang w:eastAsia="hr-HR"/>
              </w:rPr>
            </w:pPr>
          </w:p>
          <w:p w14:paraId="7FA8D8A0" w14:textId="77777777" w:rsidR="0094702A" w:rsidRDefault="0094702A" w:rsidP="00DD3B94">
            <w:pPr>
              <w:spacing w:after="0" w:line="240" w:lineRule="auto"/>
              <w:ind w:right="-69"/>
              <w:rPr>
                <w:rFonts w:eastAsia="Times New Roman" w:cstheme="minorHAnsi"/>
                <w:color w:val="000000"/>
                <w:lang w:eastAsia="hr-HR"/>
              </w:rPr>
            </w:pPr>
          </w:p>
          <w:p w14:paraId="01A4DBB6" w14:textId="77777777" w:rsidR="0094702A" w:rsidRDefault="0094702A" w:rsidP="00DD3B94">
            <w:pPr>
              <w:spacing w:after="0" w:line="240" w:lineRule="auto"/>
              <w:ind w:right="-69"/>
              <w:rPr>
                <w:rFonts w:eastAsia="Times New Roman" w:cstheme="minorHAnsi"/>
                <w:color w:val="000000"/>
                <w:lang w:eastAsia="hr-HR"/>
              </w:rPr>
            </w:pPr>
          </w:p>
          <w:p w14:paraId="4A2BBE82" w14:textId="77777777" w:rsidR="0094702A" w:rsidRDefault="0094702A" w:rsidP="00DD3B94">
            <w:pPr>
              <w:spacing w:after="0" w:line="240" w:lineRule="auto"/>
              <w:ind w:right="-69"/>
              <w:rPr>
                <w:rFonts w:eastAsia="Times New Roman" w:cstheme="minorHAnsi"/>
                <w:color w:val="000000"/>
                <w:lang w:eastAsia="hr-HR"/>
              </w:rPr>
            </w:pPr>
          </w:p>
          <w:p w14:paraId="0B652440" w14:textId="77777777" w:rsidR="0094702A" w:rsidRDefault="0094702A" w:rsidP="00DD3B94">
            <w:pPr>
              <w:spacing w:after="0" w:line="240" w:lineRule="auto"/>
              <w:ind w:right="-69"/>
              <w:rPr>
                <w:rFonts w:eastAsia="Times New Roman" w:cstheme="minorHAnsi"/>
                <w:color w:val="000000"/>
                <w:lang w:eastAsia="hr-HR"/>
              </w:rPr>
            </w:pPr>
          </w:p>
          <w:p w14:paraId="3BA81254" w14:textId="77777777" w:rsidR="0094702A" w:rsidRDefault="0094702A" w:rsidP="00DD3B94">
            <w:pPr>
              <w:spacing w:after="0" w:line="240" w:lineRule="auto"/>
              <w:ind w:right="-69"/>
              <w:rPr>
                <w:rFonts w:eastAsia="Times New Roman" w:cstheme="minorHAnsi"/>
                <w:color w:val="000000"/>
                <w:lang w:eastAsia="hr-HR"/>
              </w:rPr>
            </w:pPr>
          </w:p>
          <w:p w14:paraId="13AE4CF1" w14:textId="77777777" w:rsidR="0094702A" w:rsidRDefault="0094702A" w:rsidP="00DD3B94">
            <w:pPr>
              <w:spacing w:after="0" w:line="240" w:lineRule="auto"/>
              <w:ind w:right="-69"/>
              <w:rPr>
                <w:rFonts w:eastAsia="Times New Roman" w:cstheme="minorHAnsi"/>
                <w:color w:val="000000"/>
                <w:lang w:eastAsia="hr-HR"/>
              </w:rPr>
            </w:pPr>
          </w:p>
          <w:p w14:paraId="71877728" w14:textId="39D3F6C2" w:rsidR="00DD3B94" w:rsidRPr="006B11DD" w:rsidRDefault="00DD3B94" w:rsidP="00DD3B94">
            <w:pPr>
              <w:spacing w:after="0" w:line="240" w:lineRule="auto"/>
              <w:ind w:right="-69"/>
              <w:rPr>
                <w:rFonts w:eastAsia="Times New Roman" w:cstheme="minorHAnsi"/>
                <w:color w:val="000000"/>
                <w:lang w:eastAsia="hr-HR"/>
              </w:rPr>
            </w:pPr>
            <w:r w:rsidRPr="006B11DD">
              <w:rPr>
                <w:rFonts w:eastAsia="Times New Roman" w:cstheme="minorHAnsi"/>
                <w:color w:val="000000"/>
                <w:lang w:eastAsia="hr-HR"/>
              </w:rPr>
              <w:t>2. Poslane obavijesti</w:t>
            </w:r>
          </w:p>
        </w:tc>
        <w:tc>
          <w:tcPr>
            <w:tcW w:w="1948" w:type="dxa"/>
            <w:shd w:val="clear" w:color="auto" w:fill="auto"/>
            <w:hideMark/>
          </w:tcPr>
          <w:p w14:paraId="73ED0010" w14:textId="77777777" w:rsidR="0094702A" w:rsidRDefault="00A1646F" w:rsidP="0094702A">
            <w:pPr>
              <w:spacing w:after="0" w:line="240" w:lineRule="auto"/>
              <w:rPr>
                <w:rStyle w:val="cf01"/>
                <w:rFonts w:asciiTheme="minorHAnsi" w:hAnsiTheme="minorHAnsi" w:cstheme="minorHAnsi"/>
                <w:sz w:val="22"/>
                <w:szCs w:val="22"/>
                <w:shd w:val="clear" w:color="auto" w:fill="EAF1DD" w:themeFill="accent3" w:themeFillTint="33"/>
              </w:rPr>
            </w:pPr>
            <w:r w:rsidRPr="0094702A">
              <w:rPr>
                <w:rStyle w:val="cf01"/>
                <w:rFonts w:asciiTheme="minorHAnsi" w:hAnsiTheme="minorHAnsi" w:cstheme="minorHAnsi"/>
                <w:sz w:val="22"/>
                <w:szCs w:val="22"/>
              </w:rPr>
              <w:lastRenderedPageBreak/>
              <w:t>Trenutno smo u</w:t>
            </w:r>
            <w:r w:rsidRPr="00A1646F">
              <w:rPr>
                <w:rStyle w:val="cf01"/>
                <w:rFonts w:asciiTheme="minorHAnsi" w:hAnsiTheme="minorHAnsi" w:cstheme="minorHAnsi"/>
                <w:sz w:val="22"/>
                <w:szCs w:val="22"/>
                <w:shd w:val="clear" w:color="auto" w:fill="EAF1DD" w:themeFill="accent3" w:themeFillTint="33"/>
              </w:rPr>
              <w:t xml:space="preserve"> </w:t>
            </w:r>
            <w:r w:rsidRPr="0094702A">
              <w:rPr>
                <w:rStyle w:val="cf01"/>
                <w:rFonts w:asciiTheme="minorHAnsi" w:hAnsiTheme="minorHAnsi" w:cstheme="minorHAnsi"/>
                <w:sz w:val="22"/>
                <w:szCs w:val="22"/>
              </w:rPr>
              <w:t>postupku akreditacije novih preddiplomskih i diplomskih studijskih programa u području naftnog rudarstva te geologije i geološkog inženjerstva, te većih izmjena (do 40%) na preddiplomskom i diplomskom studijskom programu Rudarstva.</w:t>
            </w:r>
            <w:r w:rsidR="000D7440" w:rsidRPr="0094702A">
              <w:rPr>
                <w:rStyle w:val="cf01"/>
                <w:rFonts w:asciiTheme="minorHAnsi" w:hAnsiTheme="minorHAnsi" w:cstheme="minorHAnsi"/>
                <w:sz w:val="22"/>
                <w:szCs w:val="22"/>
              </w:rPr>
              <w:t xml:space="preserve"> (A Prilog-NOVI STUDIJSKI PROGRAMI</w:t>
            </w:r>
            <w:r w:rsidR="000D7440" w:rsidRPr="000D7440">
              <w:rPr>
                <w:rStyle w:val="cf01"/>
                <w:rFonts w:asciiTheme="minorHAnsi" w:hAnsiTheme="minorHAnsi" w:cstheme="minorHAnsi"/>
                <w:sz w:val="22"/>
                <w:szCs w:val="22"/>
                <w:shd w:val="clear" w:color="auto" w:fill="EAF1DD" w:themeFill="accent3" w:themeFillTint="33"/>
              </w:rPr>
              <w:t xml:space="preserve"> </w:t>
            </w:r>
          </w:p>
          <w:p w14:paraId="15495CB9" w14:textId="3E5C3F16" w:rsidR="003638B5" w:rsidRPr="00FC2020" w:rsidRDefault="000D7440" w:rsidP="0094702A">
            <w:pPr>
              <w:spacing w:after="0" w:line="240" w:lineRule="auto"/>
              <w:rPr>
                <w:rFonts w:ascii="Arial" w:hAnsi="Arial" w:cs="Arial"/>
                <w:sz w:val="20"/>
                <w:szCs w:val="20"/>
              </w:rPr>
            </w:pPr>
            <w:r w:rsidRPr="0094702A">
              <w:rPr>
                <w:rStyle w:val="cf01"/>
                <w:rFonts w:asciiTheme="minorHAnsi" w:hAnsiTheme="minorHAnsi" w:cstheme="minorHAnsi"/>
                <w:sz w:val="22"/>
                <w:szCs w:val="22"/>
              </w:rPr>
              <w:lastRenderedPageBreak/>
              <w:t>-1. Obrazac 1-studijski programi i -2. veće izmjene, Rudarstvo).</w:t>
            </w:r>
            <w:r w:rsidR="00A1646F" w:rsidRPr="0094702A">
              <w:rPr>
                <w:rStyle w:val="cf01"/>
                <w:rFonts w:asciiTheme="minorHAnsi" w:hAnsiTheme="minorHAnsi" w:cstheme="minorHAnsi"/>
                <w:sz w:val="22"/>
                <w:szCs w:val="22"/>
              </w:rPr>
              <w:t xml:space="preserve"> </w:t>
            </w:r>
            <w:r w:rsidR="006F4748" w:rsidRPr="0094702A">
              <w:rPr>
                <w:rStyle w:val="cf01"/>
                <w:rFonts w:asciiTheme="minorHAnsi" w:hAnsiTheme="minorHAnsi" w:cstheme="minorHAnsi"/>
                <w:sz w:val="22"/>
                <w:szCs w:val="22"/>
              </w:rPr>
              <w:t xml:space="preserve">Također, od ove akademske godine sudjelujemo kao partneri u jednom združenom Erasmus Mundus združenom studijskom programu (Prilog 0.0.0.1.) </w:t>
            </w:r>
            <w:hyperlink r:id="rId14" w:history="1">
              <w:r w:rsidR="006F4748" w:rsidRPr="0094702A">
                <w:rPr>
                  <w:rStyle w:val="cf01"/>
                  <w:color w:val="0000FF"/>
                  <w:u w:val="single"/>
                </w:rPr>
                <w:t>https://www.master-promise.eu/</w:t>
              </w:r>
            </w:hyperlink>
          </w:p>
          <w:p w14:paraId="793BE2A1" w14:textId="77777777" w:rsidR="00FC2020" w:rsidRDefault="00FC2020" w:rsidP="00DD3B94">
            <w:pPr>
              <w:spacing w:after="0" w:line="240" w:lineRule="auto"/>
              <w:rPr>
                <w:rFonts w:eastAsia="Times New Roman"/>
              </w:rPr>
            </w:pPr>
          </w:p>
          <w:p w14:paraId="7A8AF4C7" w14:textId="77777777" w:rsidR="00FC2020" w:rsidRDefault="00FC2020" w:rsidP="00DD3B94">
            <w:pPr>
              <w:spacing w:after="0" w:line="240" w:lineRule="auto"/>
              <w:rPr>
                <w:rFonts w:eastAsia="Times New Roman"/>
              </w:rPr>
            </w:pPr>
          </w:p>
          <w:p w14:paraId="2B79F618" w14:textId="77777777" w:rsidR="00FC2020" w:rsidRDefault="00FC2020" w:rsidP="00DD3B94">
            <w:pPr>
              <w:spacing w:after="0" w:line="240" w:lineRule="auto"/>
              <w:rPr>
                <w:rFonts w:eastAsia="Times New Roman"/>
              </w:rPr>
            </w:pPr>
          </w:p>
          <w:p w14:paraId="0B1038F6" w14:textId="77777777" w:rsidR="00FC2020" w:rsidRDefault="00FC2020" w:rsidP="0094702A">
            <w:pPr>
              <w:spacing w:after="0" w:line="240" w:lineRule="auto"/>
              <w:rPr>
                <w:rFonts w:eastAsia="Times New Roman"/>
              </w:rPr>
            </w:pPr>
          </w:p>
          <w:p w14:paraId="27273869" w14:textId="70F89244" w:rsidR="00DD3B94" w:rsidRPr="001B4F4F" w:rsidRDefault="00DD3B94" w:rsidP="0094702A">
            <w:pPr>
              <w:spacing w:after="0" w:line="240" w:lineRule="auto"/>
              <w:rPr>
                <w:rFonts w:eastAsia="Times New Roman"/>
              </w:rPr>
            </w:pPr>
            <w:r w:rsidRPr="001B4F4F">
              <w:rPr>
                <w:rFonts w:eastAsia="Times New Roman"/>
              </w:rPr>
              <w:t>Prije uvođenja novih metoda učenja potrebno je završiti nove studijske programe, u sklopu kojih će se izraditi tablice konstruktivnog poravnanja za ishode učenja predmeta.</w:t>
            </w:r>
            <w:r w:rsidRPr="00EB6C9D">
              <w:rPr>
                <w:rFonts w:eastAsia="Times New Roman"/>
                <w:color w:val="00B050"/>
              </w:rPr>
              <w:t xml:space="preserve"> </w:t>
            </w:r>
            <w:r w:rsidRPr="001B4F4F">
              <w:rPr>
                <w:rFonts w:eastAsia="Times New Roman"/>
              </w:rPr>
              <w:t xml:space="preserve">Kontinuiranim provjerama opterećenja </w:t>
            </w:r>
            <w:r w:rsidRPr="001B4F4F">
              <w:rPr>
                <w:rFonts w:eastAsia="Times New Roman"/>
              </w:rPr>
              <w:lastRenderedPageBreak/>
              <w:t>studenata, redovitim promjenama ECTS bodova poboljšavat će se sadržaji i načini poučavanja. Pokušat će se održati radionice za nastavnike o metodama poučavanja fokusiranih na studente, kako bi ih se potaklo na uvođenje istih u svoje predmete.</w:t>
            </w:r>
          </w:p>
          <w:p w14:paraId="76BD5841" w14:textId="3611578A" w:rsidR="00DD3B94" w:rsidRPr="00AC3BB8" w:rsidRDefault="00DD3B94" w:rsidP="00DD3B94">
            <w:pPr>
              <w:spacing w:after="0" w:line="240" w:lineRule="auto"/>
              <w:rPr>
                <w:rFonts w:eastAsia="Times New Roman" w:cstheme="minorHAnsi"/>
                <w:color w:val="548DD4" w:themeColor="text2" w:themeTint="99"/>
                <w:lang w:eastAsia="hr-HR"/>
              </w:rPr>
            </w:pPr>
          </w:p>
          <w:p w14:paraId="74F33DA0" w14:textId="3B073A9C" w:rsidR="00DD3B94" w:rsidRPr="00AC3BB8" w:rsidRDefault="00DD3B94" w:rsidP="00DD3B94">
            <w:pPr>
              <w:spacing w:after="0" w:line="240" w:lineRule="auto"/>
              <w:rPr>
                <w:rFonts w:eastAsia="Times New Roman" w:cstheme="minorHAnsi"/>
                <w:color w:val="548DD4" w:themeColor="text2" w:themeTint="99"/>
                <w:lang w:eastAsia="hr-HR"/>
              </w:rPr>
            </w:pPr>
          </w:p>
        </w:tc>
        <w:tc>
          <w:tcPr>
            <w:tcW w:w="1393" w:type="dxa"/>
            <w:shd w:val="clear" w:color="auto" w:fill="auto"/>
            <w:hideMark/>
          </w:tcPr>
          <w:p w14:paraId="34BE616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p>
          <w:p w14:paraId="2651CB18" w14:textId="53206BDC" w:rsidR="00DD3B94" w:rsidRDefault="00DD3B94" w:rsidP="00DD3B94">
            <w:pPr>
              <w:spacing w:after="0" w:line="240" w:lineRule="auto"/>
              <w:rPr>
                <w:rFonts w:eastAsia="Times New Roman" w:cstheme="minorHAnsi"/>
                <w:color w:val="000000"/>
                <w:lang w:eastAsia="hr-HR"/>
              </w:rPr>
            </w:pPr>
          </w:p>
          <w:p w14:paraId="1DD6B08A" w14:textId="503F5AE6" w:rsidR="00DD3B94" w:rsidRDefault="00DD3B94" w:rsidP="00DD3B94">
            <w:pPr>
              <w:spacing w:after="0" w:line="240" w:lineRule="auto"/>
              <w:rPr>
                <w:rFonts w:eastAsia="Times New Roman" w:cstheme="minorHAnsi"/>
                <w:color w:val="000000"/>
                <w:lang w:eastAsia="hr-HR"/>
              </w:rPr>
            </w:pPr>
          </w:p>
          <w:p w14:paraId="298F0F4F" w14:textId="704B16CC" w:rsidR="00DD3B94" w:rsidRDefault="00DD3B94" w:rsidP="00DD3B94">
            <w:pPr>
              <w:spacing w:after="0" w:line="240" w:lineRule="auto"/>
              <w:rPr>
                <w:rFonts w:eastAsia="Times New Roman" w:cstheme="minorHAnsi"/>
                <w:color w:val="000000"/>
                <w:lang w:eastAsia="hr-HR"/>
              </w:rPr>
            </w:pPr>
          </w:p>
          <w:p w14:paraId="0BB68CCB" w14:textId="754404CF" w:rsidR="00DD3B94" w:rsidRDefault="00DD3B94" w:rsidP="00DD3B94">
            <w:pPr>
              <w:spacing w:after="0" w:line="240" w:lineRule="auto"/>
              <w:rPr>
                <w:rFonts w:eastAsia="Times New Roman" w:cstheme="minorHAnsi"/>
                <w:color w:val="000000"/>
                <w:lang w:eastAsia="hr-HR"/>
              </w:rPr>
            </w:pPr>
          </w:p>
          <w:p w14:paraId="4D797AD3" w14:textId="4869D3C8" w:rsidR="00DD3B94" w:rsidRDefault="00DD3B94" w:rsidP="00DD3B94">
            <w:pPr>
              <w:spacing w:after="0" w:line="240" w:lineRule="auto"/>
              <w:rPr>
                <w:rFonts w:eastAsia="Times New Roman" w:cstheme="minorHAnsi"/>
                <w:color w:val="000000"/>
                <w:lang w:eastAsia="hr-HR"/>
              </w:rPr>
            </w:pPr>
          </w:p>
          <w:p w14:paraId="1EEE8569" w14:textId="77777777" w:rsidR="00DD3B94" w:rsidRPr="006B11DD" w:rsidRDefault="00DD3B94" w:rsidP="00DD3B94">
            <w:pPr>
              <w:spacing w:after="0" w:line="240" w:lineRule="auto"/>
              <w:rPr>
                <w:rFonts w:eastAsia="Times New Roman" w:cstheme="minorHAnsi"/>
                <w:color w:val="000000"/>
                <w:lang w:eastAsia="hr-HR"/>
              </w:rPr>
            </w:pPr>
          </w:p>
          <w:p w14:paraId="4C112FCC" w14:textId="77777777" w:rsidR="00DD3B94" w:rsidRPr="006B11DD" w:rsidRDefault="00DD3B94" w:rsidP="00DD3B94">
            <w:pPr>
              <w:spacing w:after="0" w:line="240" w:lineRule="auto"/>
              <w:rPr>
                <w:rFonts w:eastAsia="Times New Roman" w:cstheme="minorHAnsi"/>
                <w:color w:val="000000"/>
                <w:lang w:eastAsia="hr-HR"/>
              </w:rPr>
            </w:pPr>
          </w:p>
          <w:p w14:paraId="38248673" w14:textId="77777777" w:rsidR="003638B5" w:rsidRDefault="003638B5" w:rsidP="00DD3B94">
            <w:pPr>
              <w:spacing w:after="0" w:line="240" w:lineRule="auto"/>
              <w:rPr>
                <w:rFonts w:eastAsia="Times New Roman" w:cstheme="minorHAnsi"/>
                <w:color w:val="000000"/>
                <w:lang w:eastAsia="hr-HR"/>
              </w:rPr>
            </w:pPr>
          </w:p>
          <w:p w14:paraId="6FBA6DDD" w14:textId="77777777" w:rsidR="003638B5" w:rsidRDefault="003638B5" w:rsidP="00DD3B94">
            <w:pPr>
              <w:spacing w:after="0" w:line="240" w:lineRule="auto"/>
              <w:rPr>
                <w:rFonts w:eastAsia="Times New Roman" w:cstheme="minorHAnsi"/>
                <w:color w:val="000000"/>
                <w:lang w:eastAsia="hr-HR"/>
              </w:rPr>
            </w:pPr>
          </w:p>
          <w:p w14:paraId="00C89833" w14:textId="77777777" w:rsidR="003638B5" w:rsidRDefault="003638B5" w:rsidP="00DD3B94">
            <w:pPr>
              <w:spacing w:after="0" w:line="240" w:lineRule="auto"/>
              <w:rPr>
                <w:rFonts w:eastAsia="Times New Roman" w:cstheme="minorHAnsi"/>
                <w:color w:val="000000"/>
                <w:lang w:eastAsia="hr-HR"/>
              </w:rPr>
            </w:pPr>
          </w:p>
          <w:p w14:paraId="490433BE" w14:textId="77777777" w:rsidR="00FC2020" w:rsidRDefault="00FC2020" w:rsidP="00DD3B94">
            <w:pPr>
              <w:spacing w:after="0" w:line="240" w:lineRule="auto"/>
              <w:rPr>
                <w:rFonts w:eastAsia="Times New Roman" w:cstheme="minorHAnsi"/>
                <w:color w:val="000000"/>
                <w:lang w:eastAsia="hr-HR"/>
              </w:rPr>
            </w:pPr>
          </w:p>
          <w:p w14:paraId="04B32F35" w14:textId="77777777" w:rsidR="000D7440" w:rsidRDefault="000D7440" w:rsidP="00DD3B94">
            <w:pPr>
              <w:spacing w:after="0" w:line="240" w:lineRule="auto"/>
              <w:rPr>
                <w:rFonts w:eastAsia="Times New Roman" w:cstheme="minorHAnsi"/>
                <w:color w:val="000000"/>
                <w:lang w:eastAsia="hr-HR"/>
              </w:rPr>
            </w:pPr>
          </w:p>
          <w:p w14:paraId="0A7DB3FA" w14:textId="77777777" w:rsidR="000D7440" w:rsidRDefault="000D7440" w:rsidP="00DD3B94">
            <w:pPr>
              <w:spacing w:after="0" w:line="240" w:lineRule="auto"/>
              <w:rPr>
                <w:rFonts w:eastAsia="Times New Roman" w:cstheme="minorHAnsi"/>
                <w:color w:val="000000"/>
                <w:lang w:eastAsia="hr-HR"/>
              </w:rPr>
            </w:pPr>
          </w:p>
          <w:p w14:paraId="03B115F1" w14:textId="77777777" w:rsidR="000D7440" w:rsidRDefault="000D7440" w:rsidP="00DD3B94">
            <w:pPr>
              <w:spacing w:after="0" w:line="240" w:lineRule="auto"/>
              <w:rPr>
                <w:rFonts w:eastAsia="Times New Roman" w:cstheme="minorHAnsi"/>
                <w:color w:val="000000"/>
                <w:lang w:eastAsia="hr-HR"/>
              </w:rPr>
            </w:pPr>
          </w:p>
          <w:p w14:paraId="0A2BF345" w14:textId="77777777" w:rsidR="000D7440" w:rsidRDefault="000D7440" w:rsidP="00DD3B94">
            <w:pPr>
              <w:spacing w:after="0" w:line="240" w:lineRule="auto"/>
              <w:rPr>
                <w:rFonts w:eastAsia="Times New Roman" w:cstheme="minorHAnsi"/>
                <w:color w:val="000000"/>
                <w:lang w:eastAsia="hr-HR"/>
              </w:rPr>
            </w:pPr>
          </w:p>
          <w:p w14:paraId="1783AE96" w14:textId="77777777" w:rsidR="000D7440" w:rsidRDefault="000D7440" w:rsidP="00DD3B94">
            <w:pPr>
              <w:spacing w:after="0" w:line="240" w:lineRule="auto"/>
              <w:rPr>
                <w:rFonts w:eastAsia="Times New Roman" w:cstheme="minorHAnsi"/>
                <w:color w:val="000000"/>
                <w:lang w:eastAsia="hr-HR"/>
              </w:rPr>
            </w:pPr>
          </w:p>
          <w:p w14:paraId="33E20054" w14:textId="77777777" w:rsidR="000D7440" w:rsidRDefault="000D7440" w:rsidP="00DD3B94">
            <w:pPr>
              <w:spacing w:after="0" w:line="240" w:lineRule="auto"/>
              <w:rPr>
                <w:rFonts w:eastAsia="Times New Roman" w:cstheme="minorHAnsi"/>
                <w:color w:val="000000"/>
                <w:lang w:eastAsia="hr-HR"/>
              </w:rPr>
            </w:pPr>
          </w:p>
          <w:p w14:paraId="343257FB" w14:textId="77777777" w:rsidR="0094702A" w:rsidRDefault="0094702A" w:rsidP="00DD3B94">
            <w:pPr>
              <w:spacing w:after="0" w:line="240" w:lineRule="auto"/>
              <w:rPr>
                <w:rFonts w:eastAsia="Times New Roman" w:cstheme="minorHAnsi"/>
                <w:color w:val="000000"/>
                <w:lang w:eastAsia="hr-HR"/>
              </w:rPr>
            </w:pPr>
          </w:p>
          <w:p w14:paraId="074A3350" w14:textId="77777777" w:rsidR="0094702A" w:rsidRDefault="0094702A" w:rsidP="00DD3B94">
            <w:pPr>
              <w:spacing w:after="0" w:line="240" w:lineRule="auto"/>
              <w:rPr>
                <w:rFonts w:eastAsia="Times New Roman" w:cstheme="minorHAnsi"/>
                <w:color w:val="000000"/>
                <w:lang w:eastAsia="hr-HR"/>
              </w:rPr>
            </w:pPr>
          </w:p>
          <w:p w14:paraId="2DF3FA58" w14:textId="77777777" w:rsidR="0094702A" w:rsidRDefault="0094702A" w:rsidP="00DD3B94">
            <w:pPr>
              <w:spacing w:after="0" w:line="240" w:lineRule="auto"/>
              <w:rPr>
                <w:rFonts w:eastAsia="Times New Roman" w:cstheme="minorHAnsi"/>
                <w:color w:val="000000"/>
                <w:lang w:eastAsia="hr-HR"/>
              </w:rPr>
            </w:pPr>
          </w:p>
          <w:p w14:paraId="0B3DC432" w14:textId="77777777" w:rsidR="0094702A" w:rsidRDefault="0094702A" w:rsidP="00DD3B94">
            <w:pPr>
              <w:spacing w:after="0" w:line="240" w:lineRule="auto"/>
              <w:rPr>
                <w:rFonts w:eastAsia="Times New Roman" w:cstheme="minorHAnsi"/>
                <w:color w:val="000000"/>
                <w:lang w:eastAsia="hr-HR"/>
              </w:rPr>
            </w:pPr>
          </w:p>
          <w:p w14:paraId="179B5148" w14:textId="77777777" w:rsidR="0094702A" w:rsidRDefault="0094702A" w:rsidP="00DD3B94">
            <w:pPr>
              <w:spacing w:after="0" w:line="240" w:lineRule="auto"/>
              <w:rPr>
                <w:rFonts w:eastAsia="Times New Roman" w:cstheme="minorHAnsi"/>
                <w:color w:val="000000"/>
                <w:lang w:eastAsia="hr-HR"/>
              </w:rPr>
            </w:pPr>
          </w:p>
          <w:p w14:paraId="1481DD6E" w14:textId="77777777" w:rsidR="0094702A" w:rsidRDefault="0094702A" w:rsidP="00DD3B94">
            <w:pPr>
              <w:spacing w:after="0" w:line="240" w:lineRule="auto"/>
              <w:rPr>
                <w:rFonts w:eastAsia="Times New Roman" w:cstheme="minorHAnsi"/>
                <w:color w:val="000000"/>
                <w:lang w:eastAsia="hr-HR"/>
              </w:rPr>
            </w:pPr>
          </w:p>
          <w:p w14:paraId="25C5DE63" w14:textId="77777777" w:rsidR="0094702A" w:rsidRDefault="0094702A" w:rsidP="00DD3B94">
            <w:pPr>
              <w:spacing w:after="0" w:line="240" w:lineRule="auto"/>
              <w:rPr>
                <w:rFonts w:eastAsia="Times New Roman" w:cstheme="minorHAnsi"/>
                <w:color w:val="000000"/>
                <w:lang w:eastAsia="hr-HR"/>
              </w:rPr>
            </w:pPr>
          </w:p>
          <w:p w14:paraId="6F55F2EE" w14:textId="77777777" w:rsidR="0094702A" w:rsidRDefault="0094702A" w:rsidP="00DD3B94">
            <w:pPr>
              <w:spacing w:after="0" w:line="240" w:lineRule="auto"/>
              <w:rPr>
                <w:rFonts w:eastAsia="Times New Roman" w:cstheme="minorHAnsi"/>
                <w:color w:val="000000"/>
                <w:lang w:eastAsia="hr-HR"/>
              </w:rPr>
            </w:pPr>
          </w:p>
          <w:p w14:paraId="1C6F668C" w14:textId="77777777" w:rsidR="0094702A" w:rsidRDefault="0094702A" w:rsidP="00DD3B94">
            <w:pPr>
              <w:spacing w:after="0" w:line="240" w:lineRule="auto"/>
              <w:rPr>
                <w:rFonts w:eastAsia="Times New Roman" w:cstheme="minorHAnsi"/>
                <w:color w:val="000000"/>
                <w:lang w:eastAsia="hr-HR"/>
              </w:rPr>
            </w:pPr>
          </w:p>
          <w:p w14:paraId="21F7A087" w14:textId="77777777" w:rsidR="0094702A" w:rsidRDefault="0094702A" w:rsidP="00DD3B94">
            <w:pPr>
              <w:spacing w:after="0" w:line="240" w:lineRule="auto"/>
              <w:rPr>
                <w:rFonts w:eastAsia="Times New Roman" w:cstheme="minorHAnsi"/>
                <w:color w:val="000000"/>
                <w:lang w:eastAsia="hr-HR"/>
              </w:rPr>
            </w:pPr>
          </w:p>
          <w:p w14:paraId="39CEE9C2" w14:textId="77777777" w:rsidR="0094702A" w:rsidRDefault="0094702A" w:rsidP="00DD3B94">
            <w:pPr>
              <w:spacing w:after="0" w:line="240" w:lineRule="auto"/>
              <w:rPr>
                <w:rFonts w:eastAsia="Times New Roman" w:cstheme="minorHAnsi"/>
                <w:color w:val="000000"/>
                <w:lang w:eastAsia="hr-HR"/>
              </w:rPr>
            </w:pPr>
          </w:p>
          <w:p w14:paraId="3045918C" w14:textId="77777777" w:rsidR="0094702A" w:rsidRDefault="0094702A" w:rsidP="00DD3B94">
            <w:pPr>
              <w:spacing w:after="0" w:line="240" w:lineRule="auto"/>
              <w:rPr>
                <w:rFonts w:eastAsia="Times New Roman" w:cstheme="minorHAnsi"/>
                <w:color w:val="000000"/>
                <w:lang w:eastAsia="hr-HR"/>
              </w:rPr>
            </w:pPr>
          </w:p>
          <w:p w14:paraId="69347422" w14:textId="77777777" w:rsidR="0094702A" w:rsidRDefault="0094702A" w:rsidP="00DD3B94">
            <w:pPr>
              <w:spacing w:after="0" w:line="240" w:lineRule="auto"/>
              <w:rPr>
                <w:rFonts w:eastAsia="Times New Roman" w:cstheme="minorHAnsi"/>
                <w:color w:val="000000"/>
                <w:lang w:eastAsia="hr-HR"/>
              </w:rPr>
            </w:pPr>
          </w:p>
          <w:p w14:paraId="7F6B6D04" w14:textId="77777777" w:rsidR="0094702A" w:rsidRDefault="0094702A" w:rsidP="00DD3B94">
            <w:pPr>
              <w:spacing w:after="0" w:line="240" w:lineRule="auto"/>
              <w:rPr>
                <w:rFonts w:eastAsia="Times New Roman" w:cstheme="minorHAnsi"/>
                <w:color w:val="000000"/>
                <w:lang w:eastAsia="hr-HR"/>
              </w:rPr>
            </w:pPr>
          </w:p>
          <w:p w14:paraId="32902C52" w14:textId="1C58381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w:t>
            </w:r>
          </w:p>
        </w:tc>
      </w:tr>
      <w:tr w:rsidR="00DD3B94" w:rsidRPr="006B11DD" w14:paraId="15CC437C" w14:textId="77777777" w:rsidTr="0094702A">
        <w:trPr>
          <w:gridAfter w:val="1"/>
          <w:wAfter w:w="27" w:type="dxa"/>
          <w:trHeight w:val="1686"/>
        </w:trPr>
        <w:tc>
          <w:tcPr>
            <w:tcW w:w="1117" w:type="dxa"/>
            <w:gridSpan w:val="2"/>
            <w:shd w:val="clear" w:color="auto" w:fill="auto"/>
            <w:noWrap/>
            <w:hideMark/>
          </w:tcPr>
          <w:p w14:paraId="23C5D094"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76DF8E7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uključiti redovite predkolegije na srednjoškolskoj razini znanja za studente koji nisu imali takve predmete u srednjoj školi.</w:t>
            </w:r>
          </w:p>
        </w:tc>
        <w:tc>
          <w:tcPr>
            <w:tcW w:w="3298" w:type="dxa"/>
            <w:gridSpan w:val="2"/>
            <w:shd w:val="clear" w:color="auto" w:fill="auto"/>
            <w:hideMark/>
          </w:tcPr>
          <w:p w14:paraId="796936C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Uvest će se mostni kolegiji za brucoše iz matematike (prije početka zimskog semestra) te kemije i fizike (prije početka ljetnog semestra).</w:t>
            </w:r>
          </w:p>
        </w:tc>
        <w:tc>
          <w:tcPr>
            <w:tcW w:w="1700" w:type="dxa"/>
            <w:shd w:val="clear" w:color="auto" w:fill="auto"/>
            <w:hideMark/>
          </w:tcPr>
          <w:p w14:paraId="54668DE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p>
        </w:tc>
        <w:tc>
          <w:tcPr>
            <w:tcW w:w="2972" w:type="dxa"/>
            <w:shd w:val="clear" w:color="auto" w:fill="auto"/>
            <w:hideMark/>
          </w:tcPr>
          <w:p w14:paraId="7D5F10F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Uvedeni mostni kolegiji</w:t>
            </w:r>
          </w:p>
        </w:tc>
        <w:tc>
          <w:tcPr>
            <w:tcW w:w="1948" w:type="dxa"/>
            <w:shd w:val="clear" w:color="auto" w:fill="auto"/>
            <w:hideMark/>
          </w:tcPr>
          <w:p w14:paraId="338A21A4" w14:textId="7244548A" w:rsidR="00DD3B94" w:rsidRPr="001B4F4F" w:rsidRDefault="00DD3B94" w:rsidP="00DD3B94">
            <w:pPr>
              <w:rPr>
                <w:rFonts w:ascii="Calibri" w:eastAsia="Times New Roman" w:hAnsi="Calibri" w:cs="Calibri"/>
                <w:lang w:eastAsia="hr-HR"/>
              </w:rPr>
            </w:pPr>
            <w:r w:rsidRPr="001B4F4F">
              <w:rPr>
                <w:rFonts w:ascii="Calibri" w:eastAsia="Times New Roman" w:hAnsi="Calibri" w:cs="Calibri"/>
                <w:lang w:eastAsia="hr-HR"/>
              </w:rPr>
              <w:t>Mosni kolegiji provode se redovito, matematika- rujan, fizika i kemija- veljača (2.2.2.2</w:t>
            </w:r>
            <w:r w:rsidR="00C520C4">
              <w:rPr>
                <w:rFonts w:ascii="Calibri" w:eastAsia="Times New Roman" w:hAnsi="Calibri" w:cs="Calibri"/>
                <w:lang w:eastAsia="hr-HR"/>
              </w:rPr>
              <w:t>a.</w:t>
            </w:r>
            <w:r w:rsidRPr="001B4F4F">
              <w:rPr>
                <w:rFonts w:ascii="Calibri" w:eastAsia="Times New Roman" w:hAnsi="Calibri" w:cs="Calibri"/>
                <w:lang w:eastAsia="hr-HR"/>
              </w:rPr>
              <w:t>)</w:t>
            </w:r>
          </w:p>
          <w:p w14:paraId="431AAE18" w14:textId="27E266AF"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7195AAF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studentska referada, predmetni nastavnici.</w:t>
            </w:r>
          </w:p>
        </w:tc>
      </w:tr>
      <w:tr w:rsidR="00DD3B94" w:rsidRPr="006B11DD" w14:paraId="4D70DEDE" w14:textId="77777777" w:rsidTr="00DA4B57">
        <w:trPr>
          <w:gridAfter w:val="1"/>
          <w:wAfter w:w="27" w:type="dxa"/>
          <w:trHeight w:val="2257"/>
        </w:trPr>
        <w:tc>
          <w:tcPr>
            <w:tcW w:w="1117" w:type="dxa"/>
            <w:gridSpan w:val="2"/>
            <w:shd w:val="clear" w:color="auto" w:fill="auto"/>
            <w:noWrap/>
            <w:hideMark/>
          </w:tcPr>
          <w:p w14:paraId="5845B4CD"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053604A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razviti i primijeniti strategiju za brzo i značajno smanjenje stope odustajanja od studija.</w:t>
            </w:r>
          </w:p>
        </w:tc>
        <w:tc>
          <w:tcPr>
            <w:tcW w:w="3298" w:type="dxa"/>
            <w:gridSpan w:val="2"/>
            <w:shd w:val="clear" w:color="auto" w:fill="auto"/>
            <w:hideMark/>
          </w:tcPr>
          <w:p w14:paraId="045C340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odustajanja od studija u zadnjih 5 godina.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04502CD" w14:textId="77777777" w:rsidR="00DD3B94" w:rsidRPr="006B11DD" w:rsidRDefault="00DD3B94" w:rsidP="00DD3B94">
            <w:pPr>
              <w:spacing w:after="0" w:line="240" w:lineRule="auto"/>
              <w:rPr>
                <w:rFonts w:eastAsia="Times New Roman" w:cstheme="minorHAnsi"/>
                <w:color w:val="000000"/>
                <w:lang w:eastAsia="hr-HR"/>
              </w:rPr>
            </w:pPr>
          </w:p>
          <w:p w14:paraId="5EBA10D1" w14:textId="77777777" w:rsidR="00DD3B94" w:rsidRPr="006B11DD" w:rsidRDefault="00DD3B94" w:rsidP="00DD3B94">
            <w:pPr>
              <w:spacing w:after="0" w:line="240" w:lineRule="auto"/>
              <w:rPr>
                <w:rFonts w:eastAsia="Times New Roman" w:cstheme="minorHAnsi"/>
                <w:color w:val="000000"/>
                <w:lang w:eastAsia="hr-HR"/>
              </w:rPr>
            </w:pPr>
          </w:p>
          <w:p w14:paraId="36226404" w14:textId="77777777" w:rsidR="00DD3B94" w:rsidRPr="006B11DD" w:rsidRDefault="00DD3B94" w:rsidP="00DD3B94">
            <w:pPr>
              <w:spacing w:after="0" w:line="240" w:lineRule="auto"/>
              <w:rPr>
                <w:rFonts w:eastAsia="Times New Roman" w:cstheme="minorHAnsi"/>
                <w:color w:val="000000"/>
                <w:lang w:eastAsia="hr-HR"/>
              </w:rPr>
            </w:pPr>
          </w:p>
          <w:p w14:paraId="6B943FF0" w14:textId="77777777" w:rsidR="00DD3B94" w:rsidRPr="006B11DD" w:rsidRDefault="00DD3B94" w:rsidP="00DD3B94">
            <w:pPr>
              <w:spacing w:after="0" w:line="240" w:lineRule="auto"/>
              <w:rPr>
                <w:rFonts w:eastAsia="Times New Roman" w:cstheme="minorHAnsi"/>
                <w:color w:val="000000"/>
                <w:lang w:eastAsia="hr-HR"/>
              </w:rPr>
            </w:pPr>
          </w:p>
          <w:p w14:paraId="28FF9C87" w14:textId="77777777" w:rsidR="00DD3B94" w:rsidRPr="006B11DD" w:rsidRDefault="00DD3B94" w:rsidP="00DD3B94">
            <w:pPr>
              <w:spacing w:after="0" w:line="240" w:lineRule="auto"/>
              <w:rPr>
                <w:rFonts w:eastAsia="Times New Roman" w:cstheme="minorHAnsi"/>
                <w:color w:val="000000"/>
                <w:lang w:eastAsia="hr-HR"/>
              </w:rPr>
            </w:pPr>
          </w:p>
          <w:p w14:paraId="28E61CD6" w14:textId="77777777" w:rsidR="00DD3B94" w:rsidRPr="006B11DD" w:rsidRDefault="00DD3B94" w:rsidP="00DD3B94">
            <w:pPr>
              <w:spacing w:after="0" w:line="240" w:lineRule="auto"/>
              <w:rPr>
                <w:rFonts w:eastAsia="Times New Roman" w:cstheme="minorHAnsi"/>
                <w:color w:val="000000"/>
                <w:lang w:eastAsia="hr-HR"/>
              </w:rPr>
            </w:pPr>
          </w:p>
          <w:p w14:paraId="07C2CB69" w14:textId="77777777" w:rsidR="00DD3B94" w:rsidRPr="006B11DD" w:rsidRDefault="00DD3B94" w:rsidP="00DD3B94">
            <w:pPr>
              <w:spacing w:after="0" w:line="240" w:lineRule="auto"/>
              <w:rPr>
                <w:rFonts w:eastAsia="Times New Roman" w:cstheme="minorHAnsi"/>
                <w:color w:val="000000"/>
                <w:lang w:eastAsia="hr-HR"/>
              </w:rPr>
            </w:pPr>
          </w:p>
          <w:p w14:paraId="089868E3" w14:textId="77777777" w:rsidR="00DD3B94" w:rsidRPr="006B11DD" w:rsidRDefault="00DD3B94" w:rsidP="00DD3B94">
            <w:pPr>
              <w:spacing w:after="0" w:line="240" w:lineRule="auto"/>
              <w:rPr>
                <w:rFonts w:eastAsia="Times New Roman" w:cstheme="minorHAnsi"/>
                <w:color w:val="000000"/>
                <w:lang w:eastAsia="hr-HR"/>
              </w:rPr>
            </w:pPr>
          </w:p>
          <w:p w14:paraId="07F028D3" w14:textId="77777777" w:rsidR="003638B5" w:rsidRDefault="003638B5" w:rsidP="00DD3B94">
            <w:pPr>
              <w:spacing w:after="0" w:line="240" w:lineRule="auto"/>
              <w:rPr>
                <w:rFonts w:eastAsia="Times New Roman" w:cstheme="minorHAnsi"/>
                <w:color w:val="000000"/>
                <w:lang w:eastAsia="hr-HR"/>
              </w:rPr>
            </w:pPr>
          </w:p>
          <w:p w14:paraId="720CB786" w14:textId="77777777" w:rsidR="003638B5" w:rsidRDefault="003638B5" w:rsidP="00DD3B94">
            <w:pPr>
              <w:spacing w:after="0" w:line="240" w:lineRule="auto"/>
              <w:rPr>
                <w:rFonts w:eastAsia="Times New Roman" w:cstheme="minorHAnsi"/>
                <w:color w:val="000000"/>
                <w:lang w:eastAsia="hr-HR"/>
              </w:rPr>
            </w:pPr>
          </w:p>
          <w:p w14:paraId="570545A3" w14:textId="77777777" w:rsidR="003638B5" w:rsidRDefault="003638B5" w:rsidP="00DD3B94">
            <w:pPr>
              <w:spacing w:after="0" w:line="240" w:lineRule="auto"/>
              <w:rPr>
                <w:rFonts w:eastAsia="Times New Roman" w:cstheme="minorHAnsi"/>
                <w:color w:val="000000"/>
                <w:lang w:eastAsia="hr-HR"/>
              </w:rPr>
            </w:pPr>
          </w:p>
          <w:p w14:paraId="6C6736D6" w14:textId="77777777" w:rsidR="00C33C05" w:rsidRDefault="00C33C05" w:rsidP="00DD3B94">
            <w:pPr>
              <w:spacing w:after="0" w:line="240" w:lineRule="auto"/>
              <w:rPr>
                <w:rFonts w:eastAsia="Times New Roman" w:cstheme="minorHAnsi"/>
                <w:color w:val="000000"/>
                <w:lang w:eastAsia="hr-HR"/>
              </w:rPr>
            </w:pPr>
          </w:p>
          <w:p w14:paraId="43377D18" w14:textId="77777777" w:rsidR="00C33C05" w:rsidRDefault="00C33C05" w:rsidP="00DD3B94">
            <w:pPr>
              <w:spacing w:after="0" w:line="240" w:lineRule="auto"/>
              <w:rPr>
                <w:rFonts w:eastAsia="Times New Roman" w:cstheme="minorHAnsi"/>
                <w:color w:val="000000"/>
                <w:lang w:eastAsia="hr-HR"/>
              </w:rPr>
            </w:pPr>
          </w:p>
          <w:p w14:paraId="62B3A52E" w14:textId="77777777" w:rsidR="00C33C05" w:rsidRDefault="00C33C05" w:rsidP="00DD3B94">
            <w:pPr>
              <w:spacing w:after="0" w:line="240" w:lineRule="auto"/>
              <w:rPr>
                <w:rFonts w:eastAsia="Times New Roman" w:cstheme="minorHAnsi"/>
                <w:color w:val="000000"/>
                <w:lang w:eastAsia="hr-HR"/>
              </w:rPr>
            </w:pPr>
          </w:p>
          <w:p w14:paraId="1B371C33" w14:textId="77777777" w:rsidR="00C33C05" w:rsidRDefault="00C33C05" w:rsidP="00DD3B94">
            <w:pPr>
              <w:spacing w:after="0" w:line="240" w:lineRule="auto"/>
              <w:rPr>
                <w:rFonts w:eastAsia="Times New Roman" w:cstheme="minorHAnsi"/>
                <w:color w:val="000000"/>
                <w:lang w:eastAsia="hr-HR"/>
              </w:rPr>
            </w:pPr>
          </w:p>
          <w:p w14:paraId="528961E4" w14:textId="20D4B52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Uvest će se mostni kolegiji kao priprema za pohađanje kolegija.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B7D457C" w14:textId="77777777" w:rsidR="00DD3B94" w:rsidRPr="006B11DD" w:rsidRDefault="00DD3B94" w:rsidP="00DD3B94">
            <w:pPr>
              <w:spacing w:after="0" w:line="240" w:lineRule="auto"/>
              <w:rPr>
                <w:rFonts w:eastAsia="Times New Roman" w:cstheme="minorHAnsi"/>
                <w:color w:val="000000"/>
                <w:lang w:eastAsia="hr-HR"/>
              </w:rPr>
            </w:pPr>
          </w:p>
          <w:p w14:paraId="0FDFA833" w14:textId="77777777" w:rsidR="00DD3B94" w:rsidRPr="006B11DD" w:rsidRDefault="00DD3B94" w:rsidP="00DD3B94">
            <w:pPr>
              <w:spacing w:after="0" w:line="240" w:lineRule="auto"/>
              <w:rPr>
                <w:rFonts w:eastAsia="Times New Roman" w:cstheme="minorHAnsi"/>
                <w:color w:val="000000"/>
                <w:lang w:eastAsia="hr-HR"/>
              </w:rPr>
            </w:pPr>
          </w:p>
          <w:p w14:paraId="313EAA12" w14:textId="77777777" w:rsidR="00DD3B94" w:rsidRPr="006B11DD" w:rsidRDefault="00DD3B94" w:rsidP="00DD3B94">
            <w:pPr>
              <w:spacing w:after="0" w:line="240" w:lineRule="auto"/>
              <w:rPr>
                <w:rFonts w:eastAsia="Times New Roman" w:cstheme="minorHAnsi"/>
                <w:color w:val="000000"/>
                <w:lang w:eastAsia="hr-HR"/>
              </w:rPr>
            </w:pPr>
          </w:p>
          <w:p w14:paraId="000E2A22" w14:textId="77777777" w:rsidR="00DD3B94" w:rsidRPr="006B11DD" w:rsidRDefault="00DD3B94" w:rsidP="00DD3B94">
            <w:pPr>
              <w:spacing w:after="0" w:line="240" w:lineRule="auto"/>
              <w:rPr>
                <w:rFonts w:eastAsia="Times New Roman" w:cstheme="minorHAnsi"/>
                <w:color w:val="000000"/>
                <w:lang w:eastAsia="hr-HR"/>
              </w:rPr>
            </w:pPr>
          </w:p>
          <w:p w14:paraId="6A8773F4" w14:textId="58B8FB3B" w:rsidR="00DD3B94" w:rsidRDefault="00DD3B94" w:rsidP="00DD3B94">
            <w:pPr>
              <w:spacing w:after="0" w:line="240" w:lineRule="auto"/>
              <w:rPr>
                <w:rFonts w:eastAsia="Times New Roman" w:cstheme="minorHAnsi"/>
                <w:color w:val="000000"/>
                <w:lang w:eastAsia="hr-HR"/>
              </w:rPr>
            </w:pPr>
          </w:p>
          <w:p w14:paraId="4B8AF9BF" w14:textId="77777777" w:rsidR="00DD3B94" w:rsidRPr="006B11DD" w:rsidRDefault="00DD3B94" w:rsidP="00DD3B94">
            <w:pPr>
              <w:spacing w:after="0" w:line="240" w:lineRule="auto"/>
              <w:rPr>
                <w:rFonts w:eastAsia="Times New Roman" w:cstheme="minorHAnsi"/>
                <w:color w:val="000000"/>
                <w:lang w:eastAsia="hr-HR"/>
              </w:rPr>
            </w:pPr>
          </w:p>
          <w:p w14:paraId="63E5227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3.Praćenje neizvršavanja nastavnih obveza i neprolaznosti studenata te razgovori sa studentima s ciljem rješavanja problema koji uzrokuju neizvršavanja nastavnih obveza.</w:t>
            </w:r>
            <w:r w:rsidRPr="006B11DD">
              <w:rPr>
                <w:rFonts w:eastAsia="Times New Roman" w:cstheme="minorHAnsi"/>
                <w:color w:val="000000"/>
                <w:lang w:eastAsia="hr-HR"/>
              </w:rPr>
              <w:br/>
            </w:r>
            <w:r w:rsidRPr="006B11DD">
              <w:rPr>
                <w:rFonts w:eastAsia="Times New Roman" w:cstheme="minorHAnsi"/>
                <w:color w:val="000000"/>
                <w:lang w:eastAsia="hr-HR"/>
              </w:rPr>
              <w:br/>
            </w:r>
          </w:p>
          <w:p w14:paraId="79C66DFE" w14:textId="77777777" w:rsidR="00DD3B94" w:rsidRPr="006B11DD" w:rsidRDefault="00DD3B94" w:rsidP="00DD3B94">
            <w:pPr>
              <w:spacing w:after="0" w:line="240" w:lineRule="auto"/>
              <w:rPr>
                <w:rFonts w:eastAsia="Times New Roman" w:cstheme="minorHAnsi"/>
                <w:color w:val="000000"/>
                <w:lang w:eastAsia="hr-HR"/>
              </w:rPr>
            </w:pPr>
          </w:p>
          <w:p w14:paraId="5E540EC4" w14:textId="77777777" w:rsidR="00B54824" w:rsidRDefault="00B54824" w:rsidP="00DD3B94">
            <w:pPr>
              <w:spacing w:after="0" w:line="240" w:lineRule="auto"/>
              <w:rPr>
                <w:rFonts w:eastAsia="Times New Roman" w:cstheme="minorHAnsi"/>
                <w:color w:val="000000"/>
                <w:lang w:eastAsia="hr-HR"/>
              </w:rPr>
            </w:pPr>
          </w:p>
          <w:p w14:paraId="3FB56C8A" w14:textId="77777777" w:rsidR="00C33C05" w:rsidRDefault="00C33C05" w:rsidP="00DD3B94">
            <w:pPr>
              <w:spacing w:after="0" w:line="240" w:lineRule="auto"/>
              <w:rPr>
                <w:rFonts w:eastAsia="Times New Roman" w:cstheme="minorHAnsi"/>
                <w:color w:val="000000"/>
                <w:lang w:eastAsia="hr-HR"/>
              </w:rPr>
            </w:pPr>
          </w:p>
          <w:p w14:paraId="776A7DBA" w14:textId="77777777" w:rsidR="00C33C05" w:rsidRDefault="00C33C05" w:rsidP="00DD3B94">
            <w:pPr>
              <w:spacing w:after="0" w:line="240" w:lineRule="auto"/>
              <w:rPr>
                <w:rFonts w:eastAsia="Times New Roman" w:cstheme="minorHAnsi"/>
                <w:color w:val="000000"/>
                <w:lang w:eastAsia="hr-HR"/>
              </w:rPr>
            </w:pPr>
          </w:p>
          <w:p w14:paraId="2A7EEE3B" w14:textId="77777777" w:rsidR="00C33C05" w:rsidRDefault="00C33C05" w:rsidP="00DD3B94">
            <w:pPr>
              <w:spacing w:after="0" w:line="240" w:lineRule="auto"/>
              <w:rPr>
                <w:rFonts w:eastAsia="Times New Roman" w:cstheme="minorHAnsi"/>
                <w:color w:val="000000"/>
                <w:lang w:eastAsia="hr-HR"/>
              </w:rPr>
            </w:pPr>
          </w:p>
          <w:p w14:paraId="300AA96C" w14:textId="6286264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U zahtjevu za ispis Fakulteta dodat će se pitanje o razlozima odustajanja te će se provesti analiza tih podataka.</w:t>
            </w:r>
            <w:r w:rsidRPr="006B11DD">
              <w:rPr>
                <w:rFonts w:eastAsia="Times New Roman" w:cstheme="minorHAnsi"/>
                <w:color w:val="000000"/>
                <w:lang w:eastAsia="hr-HR"/>
              </w:rPr>
              <w:br/>
            </w:r>
            <w:r w:rsidRPr="006B11DD">
              <w:rPr>
                <w:rFonts w:eastAsia="Times New Roman" w:cstheme="minorHAnsi"/>
                <w:color w:val="000000"/>
                <w:lang w:eastAsia="hr-HR"/>
              </w:rPr>
              <w:br/>
            </w:r>
          </w:p>
          <w:p w14:paraId="72C4F8AF" w14:textId="77777777" w:rsidR="00DD3B94" w:rsidRPr="006B11DD" w:rsidRDefault="00DD3B94" w:rsidP="00DD3B94">
            <w:pPr>
              <w:spacing w:after="0" w:line="240" w:lineRule="auto"/>
              <w:rPr>
                <w:rFonts w:eastAsia="Times New Roman" w:cstheme="minorHAnsi"/>
                <w:color w:val="000000"/>
                <w:lang w:eastAsia="hr-HR"/>
              </w:rPr>
            </w:pPr>
          </w:p>
          <w:p w14:paraId="124473A3" w14:textId="241272A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U cilju povećanja prolaznosti studenata održavaju se izvanredni ispitni rokovi (tzv. dekanski rok).</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FCE0617" w14:textId="77777777" w:rsidR="00251DA3" w:rsidRDefault="00251DA3" w:rsidP="00DD3B94">
            <w:pPr>
              <w:spacing w:after="0" w:line="240" w:lineRule="auto"/>
              <w:rPr>
                <w:rFonts w:eastAsia="Times New Roman" w:cstheme="minorHAnsi"/>
                <w:color w:val="000000"/>
                <w:lang w:eastAsia="hr-HR"/>
              </w:rPr>
            </w:pPr>
          </w:p>
          <w:p w14:paraId="3C83735B" w14:textId="77777777" w:rsidR="00251DA3" w:rsidRDefault="00251DA3" w:rsidP="00DD3B94">
            <w:pPr>
              <w:spacing w:after="0" w:line="240" w:lineRule="auto"/>
              <w:rPr>
                <w:rFonts w:eastAsia="Times New Roman" w:cstheme="minorHAnsi"/>
                <w:color w:val="000000"/>
                <w:lang w:eastAsia="hr-HR"/>
              </w:rPr>
            </w:pPr>
          </w:p>
          <w:p w14:paraId="32687526" w14:textId="77777777" w:rsidR="00C33C05" w:rsidRDefault="00C33C05" w:rsidP="00DD3B94">
            <w:pPr>
              <w:spacing w:after="0" w:line="240" w:lineRule="auto"/>
              <w:rPr>
                <w:rFonts w:eastAsia="Times New Roman" w:cstheme="minorHAnsi"/>
                <w:color w:val="000000"/>
                <w:lang w:eastAsia="hr-HR"/>
              </w:rPr>
            </w:pPr>
          </w:p>
          <w:p w14:paraId="6714F626" w14:textId="70E23DC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Uvođenje mogućnosti upisa drugog studija u slučaju gubitka prava na studij.</w:t>
            </w:r>
          </w:p>
        </w:tc>
        <w:tc>
          <w:tcPr>
            <w:tcW w:w="1700" w:type="dxa"/>
            <w:shd w:val="clear" w:color="auto" w:fill="auto"/>
            <w:hideMark/>
          </w:tcPr>
          <w:p w14:paraId="2A340A0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Ožujak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70F8BF" w14:textId="77777777" w:rsidR="00DD3B94" w:rsidRPr="006B11DD" w:rsidRDefault="00DD3B94" w:rsidP="00DD3B94">
            <w:pPr>
              <w:spacing w:after="0" w:line="240" w:lineRule="auto"/>
              <w:rPr>
                <w:rFonts w:eastAsia="Times New Roman" w:cstheme="minorHAnsi"/>
                <w:color w:val="000000"/>
                <w:lang w:eastAsia="hr-HR"/>
              </w:rPr>
            </w:pPr>
          </w:p>
          <w:p w14:paraId="47B0C79E" w14:textId="77777777" w:rsidR="00DD3B94" w:rsidRPr="006B11DD" w:rsidRDefault="00DD3B94" w:rsidP="00DD3B94">
            <w:pPr>
              <w:spacing w:after="0" w:line="240" w:lineRule="auto"/>
              <w:rPr>
                <w:rFonts w:eastAsia="Times New Roman" w:cstheme="minorHAnsi"/>
                <w:color w:val="000000"/>
                <w:lang w:eastAsia="hr-HR"/>
              </w:rPr>
            </w:pPr>
          </w:p>
          <w:p w14:paraId="2A24B3F0" w14:textId="77777777" w:rsidR="00DD3B94" w:rsidRPr="006B11DD" w:rsidRDefault="00DD3B94" w:rsidP="00DD3B94">
            <w:pPr>
              <w:spacing w:after="0" w:line="240" w:lineRule="auto"/>
              <w:rPr>
                <w:rFonts w:eastAsia="Times New Roman" w:cstheme="minorHAnsi"/>
                <w:color w:val="000000"/>
                <w:lang w:eastAsia="hr-HR"/>
              </w:rPr>
            </w:pPr>
          </w:p>
          <w:p w14:paraId="71A2D171" w14:textId="77777777" w:rsidR="00DD3B94" w:rsidRPr="006B11DD" w:rsidRDefault="00DD3B94" w:rsidP="00DD3B94">
            <w:pPr>
              <w:spacing w:after="0" w:line="240" w:lineRule="auto"/>
              <w:rPr>
                <w:rFonts w:eastAsia="Times New Roman" w:cstheme="minorHAnsi"/>
                <w:color w:val="000000"/>
                <w:lang w:eastAsia="hr-HR"/>
              </w:rPr>
            </w:pPr>
          </w:p>
          <w:p w14:paraId="43A76EF2" w14:textId="77777777" w:rsidR="00DD3B94" w:rsidRPr="006B11DD" w:rsidRDefault="00DD3B94" w:rsidP="00DD3B94">
            <w:pPr>
              <w:spacing w:after="0" w:line="240" w:lineRule="auto"/>
              <w:rPr>
                <w:rFonts w:eastAsia="Times New Roman" w:cstheme="minorHAnsi"/>
                <w:color w:val="000000"/>
                <w:lang w:eastAsia="hr-HR"/>
              </w:rPr>
            </w:pPr>
          </w:p>
          <w:p w14:paraId="1228CE3B" w14:textId="77777777" w:rsidR="00DD3B94" w:rsidRPr="006B11DD" w:rsidRDefault="00DD3B94" w:rsidP="00DD3B94">
            <w:pPr>
              <w:spacing w:after="0" w:line="240" w:lineRule="auto"/>
              <w:rPr>
                <w:rFonts w:eastAsia="Times New Roman" w:cstheme="minorHAnsi"/>
                <w:color w:val="000000"/>
                <w:lang w:eastAsia="hr-HR"/>
              </w:rPr>
            </w:pPr>
          </w:p>
          <w:p w14:paraId="37A48792" w14:textId="77777777" w:rsidR="00DD3B94" w:rsidRPr="006B11DD" w:rsidRDefault="00DD3B94" w:rsidP="00DD3B94">
            <w:pPr>
              <w:spacing w:after="0" w:line="240" w:lineRule="auto"/>
              <w:rPr>
                <w:rFonts w:eastAsia="Times New Roman" w:cstheme="minorHAnsi"/>
                <w:color w:val="000000"/>
                <w:lang w:eastAsia="hr-HR"/>
              </w:rPr>
            </w:pPr>
          </w:p>
          <w:p w14:paraId="7B6CE682" w14:textId="77777777" w:rsidR="00DD3B94" w:rsidRPr="006B11DD" w:rsidRDefault="00DD3B94" w:rsidP="00DD3B94">
            <w:pPr>
              <w:spacing w:after="0" w:line="240" w:lineRule="auto"/>
              <w:rPr>
                <w:rFonts w:eastAsia="Times New Roman" w:cstheme="minorHAnsi"/>
                <w:color w:val="000000"/>
                <w:lang w:eastAsia="hr-HR"/>
              </w:rPr>
            </w:pPr>
          </w:p>
          <w:p w14:paraId="2E4A0BDA" w14:textId="77777777" w:rsidR="00DD3B94" w:rsidRPr="006B11DD" w:rsidRDefault="00DD3B94" w:rsidP="00DD3B94">
            <w:pPr>
              <w:spacing w:after="0" w:line="240" w:lineRule="auto"/>
              <w:rPr>
                <w:rFonts w:eastAsia="Times New Roman" w:cstheme="minorHAnsi"/>
                <w:color w:val="000000"/>
                <w:lang w:eastAsia="hr-HR"/>
              </w:rPr>
            </w:pPr>
          </w:p>
          <w:p w14:paraId="73384335" w14:textId="77777777" w:rsidR="00DD3B94" w:rsidRPr="006B11DD" w:rsidRDefault="00DD3B94" w:rsidP="00DD3B94">
            <w:pPr>
              <w:spacing w:after="0" w:line="240" w:lineRule="auto"/>
              <w:rPr>
                <w:rFonts w:eastAsia="Times New Roman" w:cstheme="minorHAnsi"/>
                <w:color w:val="000000"/>
                <w:lang w:eastAsia="hr-HR"/>
              </w:rPr>
            </w:pPr>
          </w:p>
          <w:p w14:paraId="0D898A2F" w14:textId="77777777" w:rsidR="003638B5" w:rsidRDefault="003638B5" w:rsidP="00DD3B94">
            <w:pPr>
              <w:spacing w:after="0" w:line="240" w:lineRule="auto"/>
              <w:rPr>
                <w:rFonts w:eastAsia="Times New Roman" w:cstheme="minorHAnsi"/>
                <w:color w:val="000000"/>
                <w:lang w:eastAsia="hr-HR"/>
              </w:rPr>
            </w:pPr>
          </w:p>
          <w:p w14:paraId="0227A9FA" w14:textId="77777777" w:rsidR="003638B5" w:rsidRDefault="003638B5" w:rsidP="00DD3B94">
            <w:pPr>
              <w:spacing w:after="0" w:line="240" w:lineRule="auto"/>
              <w:rPr>
                <w:rFonts w:eastAsia="Times New Roman" w:cstheme="minorHAnsi"/>
                <w:color w:val="000000"/>
                <w:lang w:eastAsia="hr-HR"/>
              </w:rPr>
            </w:pPr>
          </w:p>
          <w:p w14:paraId="7C094437" w14:textId="77777777" w:rsidR="003638B5" w:rsidRDefault="003638B5" w:rsidP="00DD3B94">
            <w:pPr>
              <w:spacing w:after="0" w:line="240" w:lineRule="auto"/>
              <w:rPr>
                <w:rFonts w:eastAsia="Times New Roman" w:cstheme="minorHAnsi"/>
                <w:color w:val="000000"/>
                <w:lang w:eastAsia="hr-HR"/>
              </w:rPr>
            </w:pPr>
          </w:p>
          <w:p w14:paraId="4D366E08" w14:textId="77777777" w:rsidR="00C33C05" w:rsidRDefault="00C33C05" w:rsidP="00DD3B94">
            <w:pPr>
              <w:spacing w:after="0" w:line="240" w:lineRule="auto"/>
              <w:rPr>
                <w:rFonts w:eastAsia="Times New Roman" w:cstheme="minorHAnsi"/>
                <w:color w:val="000000"/>
                <w:lang w:eastAsia="hr-HR"/>
              </w:rPr>
            </w:pPr>
          </w:p>
          <w:p w14:paraId="64210086" w14:textId="77777777" w:rsidR="00C33C05" w:rsidRDefault="00C33C05" w:rsidP="00DD3B94">
            <w:pPr>
              <w:spacing w:after="0" w:line="240" w:lineRule="auto"/>
              <w:rPr>
                <w:rFonts w:eastAsia="Times New Roman" w:cstheme="minorHAnsi"/>
                <w:color w:val="000000"/>
                <w:lang w:eastAsia="hr-HR"/>
              </w:rPr>
            </w:pPr>
          </w:p>
          <w:p w14:paraId="590B7FAC" w14:textId="77777777" w:rsidR="00C33C05" w:rsidRDefault="00C33C05" w:rsidP="00DD3B94">
            <w:pPr>
              <w:spacing w:after="0" w:line="240" w:lineRule="auto"/>
              <w:rPr>
                <w:rFonts w:eastAsia="Times New Roman" w:cstheme="minorHAnsi"/>
                <w:color w:val="000000"/>
                <w:lang w:eastAsia="hr-HR"/>
              </w:rPr>
            </w:pPr>
          </w:p>
          <w:p w14:paraId="5AED615C" w14:textId="77777777" w:rsidR="00C33C05" w:rsidRDefault="00C33C05" w:rsidP="00DD3B94">
            <w:pPr>
              <w:spacing w:after="0" w:line="240" w:lineRule="auto"/>
              <w:rPr>
                <w:rFonts w:eastAsia="Times New Roman" w:cstheme="minorHAnsi"/>
                <w:color w:val="000000"/>
                <w:lang w:eastAsia="hr-HR"/>
              </w:rPr>
            </w:pPr>
          </w:p>
          <w:p w14:paraId="6E038130" w14:textId="292DBE6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7800B6C" w14:textId="77777777" w:rsidR="00DD3B94" w:rsidRPr="006B11DD" w:rsidRDefault="00DD3B94" w:rsidP="00DD3B94">
            <w:pPr>
              <w:spacing w:after="0" w:line="240" w:lineRule="auto"/>
              <w:rPr>
                <w:rFonts w:eastAsia="Times New Roman" w:cstheme="minorHAnsi"/>
                <w:color w:val="000000"/>
                <w:lang w:eastAsia="hr-HR"/>
              </w:rPr>
            </w:pPr>
          </w:p>
          <w:p w14:paraId="2642E0D0" w14:textId="77777777" w:rsidR="00DD3B94" w:rsidRPr="006B11DD" w:rsidRDefault="00DD3B94" w:rsidP="00DD3B94">
            <w:pPr>
              <w:spacing w:after="0" w:line="240" w:lineRule="auto"/>
              <w:rPr>
                <w:rFonts w:eastAsia="Times New Roman" w:cstheme="minorHAnsi"/>
                <w:color w:val="000000"/>
                <w:lang w:eastAsia="hr-HR"/>
              </w:rPr>
            </w:pPr>
          </w:p>
          <w:p w14:paraId="6EB75657" w14:textId="77777777" w:rsidR="00DD3B94" w:rsidRPr="006B11DD" w:rsidRDefault="00DD3B94" w:rsidP="00DD3B94">
            <w:pPr>
              <w:spacing w:after="0" w:line="240" w:lineRule="auto"/>
              <w:rPr>
                <w:rFonts w:eastAsia="Times New Roman" w:cstheme="minorHAnsi"/>
                <w:color w:val="000000"/>
                <w:lang w:eastAsia="hr-HR"/>
              </w:rPr>
            </w:pPr>
          </w:p>
          <w:p w14:paraId="0DC2B83D" w14:textId="77777777" w:rsidR="00DD3B94" w:rsidRPr="006B11DD" w:rsidRDefault="00DD3B94" w:rsidP="00DD3B94">
            <w:pPr>
              <w:spacing w:after="0" w:line="240" w:lineRule="auto"/>
              <w:rPr>
                <w:rFonts w:eastAsia="Times New Roman" w:cstheme="minorHAnsi"/>
                <w:color w:val="000000"/>
                <w:lang w:eastAsia="hr-HR"/>
              </w:rPr>
            </w:pPr>
          </w:p>
          <w:p w14:paraId="07D59099" w14:textId="0E7094A3" w:rsidR="00DD3B94" w:rsidRDefault="00DD3B94" w:rsidP="00DD3B94">
            <w:pPr>
              <w:spacing w:after="0" w:line="240" w:lineRule="auto"/>
              <w:rPr>
                <w:rFonts w:eastAsia="Times New Roman" w:cstheme="minorHAnsi"/>
                <w:color w:val="000000"/>
                <w:lang w:eastAsia="hr-HR"/>
              </w:rPr>
            </w:pPr>
          </w:p>
          <w:p w14:paraId="1002DBDA" w14:textId="77777777" w:rsidR="00DD3B94" w:rsidRPr="006B11DD" w:rsidRDefault="00DD3B94" w:rsidP="00DD3B94">
            <w:pPr>
              <w:spacing w:after="0" w:line="240" w:lineRule="auto"/>
              <w:rPr>
                <w:rFonts w:eastAsia="Times New Roman" w:cstheme="minorHAnsi"/>
                <w:color w:val="000000"/>
                <w:lang w:eastAsia="hr-HR"/>
              </w:rPr>
            </w:pPr>
          </w:p>
          <w:p w14:paraId="02663ACF" w14:textId="77777777" w:rsidR="00DD3B94" w:rsidRPr="006B11DD" w:rsidRDefault="00DD3B94" w:rsidP="00DD3B94">
            <w:pPr>
              <w:spacing w:after="0" w:line="240" w:lineRule="auto"/>
              <w:rPr>
                <w:rFonts w:eastAsia="Times New Roman" w:cstheme="minorHAnsi"/>
                <w:color w:val="000000"/>
                <w:lang w:eastAsia="hr-HR"/>
              </w:rPr>
            </w:pPr>
          </w:p>
          <w:p w14:paraId="0A782C17" w14:textId="344CA92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 nadalje</w:t>
            </w:r>
            <w:r w:rsidRPr="006B11DD">
              <w:rPr>
                <w:rFonts w:eastAsia="Times New Roman" w:cstheme="minorHAnsi"/>
                <w:color w:val="000000"/>
                <w:lang w:eastAsia="hr-HR"/>
              </w:rPr>
              <w:br/>
            </w:r>
            <w:r w:rsidRPr="006B11DD">
              <w:rPr>
                <w:rFonts w:eastAsia="Times New Roman" w:cstheme="minorHAnsi"/>
                <w:color w:val="000000"/>
                <w:lang w:eastAsia="hr-HR"/>
              </w:rPr>
              <w:br/>
            </w:r>
          </w:p>
          <w:p w14:paraId="3F4011CC" w14:textId="77777777" w:rsidR="00DD3B94" w:rsidRPr="006B11DD" w:rsidRDefault="00DD3B94" w:rsidP="00DD3B94">
            <w:pPr>
              <w:spacing w:after="0" w:line="240" w:lineRule="auto"/>
              <w:rPr>
                <w:rFonts w:eastAsia="Times New Roman" w:cstheme="minorHAnsi"/>
                <w:color w:val="000000"/>
                <w:lang w:eastAsia="hr-HR"/>
              </w:rPr>
            </w:pPr>
          </w:p>
          <w:p w14:paraId="7F19E172" w14:textId="77777777" w:rsidR="00DD3B94" w:rsidRPr="006B11DD" w:rsidRDefault="00DD3B94" w:rsidP="00DD3B94">
            <w:pPr>
              <w:spacing w:after="0" w:line="240" w:lineRule="auto"/>
              <w:rPr>
                <w:rFonts w:eastAsia="Times New Roman" w:cstheme="minorHAnsi"/>
                <w:color w:val="000000"/>
                <w:lang w:eastAsia="hr-HR"/>
              </w:rPr>
            </w:pPr>
          </w:p>
          <w:p w14:paraId="31C9E748" w14:textId="77777777" w:rsidR="00DD3B94" w:rsidRPr="006B11DD" w:rsidRDefault="00DD3B94" w:rsidP="00DD3B94">
            <w:pPr>
              <w:spacing w:after="0" w:line="240" w:lineRule="auto"/>
              <w:rPr>
                <w:rFonts w:eastAsia="Times New Roman" w:cstheme="minorHAnsi"/>
                <w:color w:val="000000"/>
                <w:lang w:eastAsia="hr-HR"/>
              </w:rPr>
            </w:pPr>
          </w:p>
          <w:p w14:paraId="738E4F82" w14:textId="77777777" w:rsidR="00DD3B94" w:rsidRPr="006B11DD" w:rsidRDefault="00DD3B94" w:rsidP="00DD3B94">
            <w:pPr>
              <w:spacing w:after="0" w:line="240" w:lineRule="auto"/>
              <w:rPr>
                <w:rFonts w:eastAsia="Times New Roman" w:cstheme="minorHAnsi"/>
                <w:color w:val="000000"/>
                <w:lang w:eastAsia="hr-HR"/>
              </w:rPr>
            </w:pPr>
          </w:p>
          <w:p w14:paraId="24A97C32" w14:textId="77777777" w:rsidR="00B54824" w:rsidRDefault="00B54824" w:rsidP="00DD3B94">
            <w:pPr>
              <w:spacing w:after="0" w:line="240" w:lineRule="auto"/>
              <w:rPr>
                <w:rFonts w:eastAsia="Times New Roman" w:cstheme="minorHAnsi"/>
                <w:color w:val="000000"/>
                <w:lang w:eastAsia="hr-HR"/>
              </w:rPr>
            </w:pPr>
          </w:p>
          <w:p w14:paraId="25E771FA" w14:textId="77777777" w:rsidR="00C33C05" w:rsidRDefault="00C33C05" w:rsidP="00DD3B94">
            <w:pPr>
              <w:spacing w:after="0" w:line="240" w:lineRule="auto"/>
              <w:rPr>
                <w:rFonts w:eastAsia="Times New Roman" w:cstheme="minorHAnsi"/>
                <w:color w:val="000000"/>
                <w:lang w:eastAsia="hr-HR"/>
              </w:rPr>
            </w:pPr>
          </w:p>
          <w:p w14:paraId="635B1A9C" w14:textId="77777777" w:rsidR="00C33C05" w:rsidRDefault="00C33C05" w:rsidP="00DD3B94">
            <w:pPr>
              <w:spacing w:after="0" w:line="240" w:lineRule="auto"/>
              <w:rPr>
                <w:rFonts w:eastAsia="Times New Roman" w:cstheme="minorHAnsi"/>
                <w:color w:val="000000"/>
                <w:lang w:eastAsia="hr-HR"/>
              </w:rPr>
            </w:pPr>
          </w:p>
          <w:p w14:paraId="04F7B43D" w14:textId="77777777" w:rsidR="00C33C05" w:rsidRDefault="00C33C05" w:rsidP="00DD3B94">
            <w:pPr>
              <w:spacing w:after="0" w:line="240" w:lineRule="auto"/>
              <w:rPr>
                <w:rFonts w:eastAsia="Times New Roman" w:cstheme="minorHAnsi"/>
                <w:color w:val="000000"/>
                <w:lang w:eastAsia="hr-HR"/>
              </w:rPr>
            </w:pPr>
          </w:p>
          <w:p w14:paraId="537EC2E3" w14:textId="3918BC2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studeni 2020.</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4A4F98C" w14:textId="77777777" w:rsidR="00DD3B94" w:rsidRPr="006B11DD" w:rsidRDefault="00DD3B94" w:rsidP="00DD3B94">
            <w:pPr>
              <w:spacing w:after="0" w:line="240" w:lineRule="auto"/>
              <w:rPr>
                <w:rFonts w:eastAsia="Times New Roman" w:cstheme="minorHAnsi"/>
                <w:color w:val="000000"/>
                <w:lang w:eastAsia="hr-HR"/>
              </w:rPr>
            </w:pPr>
          </w:p>
          <w:p w14:paraId="01E0D9A2" w14:textId="77777777" w:rsidR="00DD3B94" w:rsidRPr="006B11DD" w:rsidRDefault="00DD3B94" w:rsidP="00DD3B94">
            <w:pPr>
              <w:spacing w:after="0" w:line="240" w:lineRule="auto"/>
              <w:rPr>
                <w:rFonts w:eastAsia="Times New Roman" w:cstheme="minorHAnsi"/>
                <w:color w:val="000000"/>
                <w:lang w:eastAsia="hr-HR"/>
              </w:rPr>
            </w:pPr>
          </w:p>
          <w:p w14:paraId="541BE9EF" w14:textId="77777777" w:rsidR="00DD3B94" w:rsidRPr="006B11DD" w:rsidRDefault="00DD3B94" w:rsidP="00DD3B94">
            <w:pPr>
              <w:spacing w:after="0" w:line="240" w:lineRule="auto"/>
              <w:rPr>
                <w:rFonts w:eastAsia="Times New Roman" w:cstheme="minorHAnsi"/>
                <w:color w:val="000000"/>
                <w:lang w:eastAsia="hr-HR"/>
              </w:rPr>
            </w:pPr>
          </w:p>
          <w:p w14:paraId="17F795BB" w14:textId="2A09C6C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Kraj akademske 2020./2021.</w:t>
            </w:r>
            <w:r w:rsidRPr="006B11DD">
              <w:rPr>
                <w:rFonts w:eastAsia="Times New Roman" w:cstheme="minorHAnsi"/>
                <w:color w:val="000000"/>
                <w:lang w:eastAsia="hr-HR"/>
              </w:rPr>
              <w:br/>
            </w:r>
            <w:r w:rsidRPr="006B11DD">
              <w:rPr>
                <w:rFonts w:eastAsia="Times New Roman" w:cstheme="minorHAnsi"/>
                <w:color w:val="000000"/>
                <w:lang w:eastAsia="hr-HR"/>
              </w:rPr>
              <w:br/>
            </w:r>
          </w:p>
          <w:p w14:paraId="1037D983" w14:textId="77777777" w:rsidR="00DD3B94" w:rsidRPr="006B11DD" w:rsidRDefault="00DD3B94" w:rsidP="00DD3B94">
            <w:pPr>
              <w:spacing w:after="0" w:line="240" w:lineRule="auto"/>
              <w:rPr>
                <w:rFonts w:eastAsia="Times New Roman" w:cstheme="minorHAnsi"/>
                <w:color w:val="000000"/>
                <w:lang w:eastAsia="hr-HR"/>
              </w:rPr>
            </w:pPr>
          </w:p>
          <w:p w14:paraId="49A0415E" w14:textId="17C352CA" w:rsidR="00DD3B94" w:rsidRPr="006B11DD" w:rsidRDefault="00DD3B94" w:rsidP="00DD3B94">
            <w:pPr>
              <w:spacing w:after="0" w:line="240" w:lineRule="auto"/>
              <w:rPr>
                <w:rFonts w:eastAsia="Times New Roman" w:cstheme="minorHAnsi"/>
                <w:color w:val="000000"/>
                <w:u w:val="single"/>
                <w:lang w:eastAsia="hr-HR"/>
              </w:rPr>
            </w:pPr>
          </w:p>
        </w:tc>
        <w:tc>
          <w:tcPr>
            <w:tcW w:w="2972" w:type="dxa"/>
            <w:shd w:val="clear" w:color="auto" w:fill="auto"/>
            <w:hideMark/>
          </w:tcPr>
          <w:p w14:paraId="23F897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Analiza odustajanja od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2DDC539" w14:textId="77777777" w:rsidR="00DD3B94" w:rsidRPr="006B11DD" w:rsidRDefault="00DD3B94" w:rsidP="00DD3B94">
            <w:pPr>
              <w:spacing w:after="0" w:line="240" w:lineRule="auto"/>
              <w:rPr>
                <w:rFonts w:eastAsia="Times New Roman" w:cstheme="minorHAnsi"/>
                <w:color w:val="000000"/>
                <w:lang w:eastAsia="hr-HR"/>
              </w:rPr>
            </w:pPr>
          </w:p>
          <w:p w14:paraId="60E3C4FE" w14:textId="77777777" w:rsidR="00DD3B94" w:rsidRPr="006B11DD" w:rsidRDefault="00DD3B94" w:rsidP="00DD3B94">
            <w:pPr>
              <w:spacing w:after="0" w:line="240" w:lineRule="auto"/>
              <w:rPr>
                <w:rFonts w:eastAsia="Times New Roman" w:cstheme="minorHAnsi"/>
                <w:color w:val="000000"/>
                <w:lang w:eastAsia="hr-HR"/>
              </w:rPr>
            </w:pPr>
          </w:p>
          <w:p w14:paraId="08748117" w14:textId="77777777" w:rsidR="00DD3B94" w:rsidRPr="006B11DD" w:rsidRDefault="00DD3B94" w:rsidP="00DD3B94">
            <w:pPr>
              <w:spacing w:after="0" w:line="240" w:lineRule="auto"/>
              <w:rPr>
                <w:rFonts w:eastAsia="Times New Roman" w:cstheme="minorHAnsi"/>
                <w:color w:val="000000"/>
                <w:lang w:eastAsia="hr-HR"/>
              </w:rPr>
            </w:pPr>
          </w:p>
          <w:p w14:paraId="394D2D6D" w14:textId="77777777" w:rsidR="00DD3B94" w:rsidRPr="006B11DD" w:rsidRDefault="00DD3B94" w:rsidP="00DD3B94">
            <w:pPr>
              <w:spacing w:after="0" w:line="240" w:lineRule="auto"/>
              <w:rPr>
                <w:rFonts w:eastAsia="Times New Roman" w:cstheme="minorHAnsi"/>
                <w:color w:val="000000"/>
                <w:lang w:eastAsia="hr-HR"/>
              </w:rPr>
            </w:pPr>
          </w:p>
          <w:p w14:paraId="52105E8D" w14:textId="77777777" w:rsidR="00DD3B94" w:rsidRPr="006B11DD" w:rsidRDefault="00DD3B94" w:rsidP="00DD3B94">
            <w:pPr>
              <w:spacing w:after="0" w:line="240" w:lineRule="auto"/>
              <w:rPr>
                <w:rFonts w:eastAsia="Times New Roman" w:cstheme="minorHAnsi"/>
                <w:color w:val="000000"/>
                <w:lang w:eastAsia="hr-HR"/>
              </w:rPr>
            </w:pPr>
          </w:p>
          <w:p w14:paraId="2A3F1996" w14:textId="77777777" w:rsidR="00DD3B94" w:rsidRPr="006B11DD" w:rsidRDefault="00DD3B94" w:rsidP="00DD3B94">
            <w:pPr>
              <w:spacing w:after="0" w:line="240" w:lineRule="auto"/>
              <w:rPr>
                <w:rFonts w:eastAsia="Times New Roman" w:cstheme="minorHAnsi"/>
                <w:color w:val="000000"/>
                <w:lang w:eastAsia="hr-HR"/>
              </w:rPr>
            </w:pPr>
          </w:p>
          <w:p w14:paraId="1B5B8B17" w14:textId="77777777" w:rsidR="00DD3B94" w:rsidRPr="006B11DD" w:rsidRDefault="00DD3B94" w:rsidP="00DD3B94">
            <w:pPr>
              <w:spacing w:after="0" w:line="240" w:lineRule="auto"/>
              <w:rPr>
                <w:rFonts w:eastAsia="Times New Roman" w:cstheme="minorHAnsi"/>
                <w:color w:val="000000"/>
                <w:lang w:eastAsia="hr-HR"/>
              </w:rPr>
            </w:pPr>
          </w:p>
          <w:p w14:paraId="1E20AD5C" w14:textId="77777777" w:rsidR="00DD3B94" w:rsidRPr="006B11DD" w:rsidRDefault="00DD3B94" w:rsidP="00DD3B94">
            <w:pPr>
              <w:spacing w:after="0" w:line="240" w:lineRule="auto"/>
              <w:rPr>
                <w:rFonts w:eastAsia="Times New Roman" w:cstheme="minorHAnsi"/>
                <w:color w:val="000000"/>
                <w:lang w:eastAsia="hr-HR"/>
              </w:rPr>
            </w:pPr>
          </w:p>
          <w:p w14:paraId="3E8B53B9" w14:textId="77777777" w:rsidR="00DD3B94" w:rsidRPr="006B11DD" w:rsidRDefault="00DD3B94" w:rsidP="00DD3B94">
            <w:pPr>
              <w:spacing w:after="0" w:line="240" w:lineRule="auto"/>
              <w:rPr>
                <w:rFonts w:eastAsia="Times New Roman" w:cstheme="minorHAnsi"/>
                <w:color w:val="000000"/>
                <w:lang w:eastAsia="hr-HR"/>
              </w:rPr>
            </w:pPr>
          </w:p>
          <w:p w14:paraId="64FE1C5F" w14:textId="77777777" w:rsidR="00DD3B94" w:rsidRPr="006B11DD" w:rsidRDefault="00DD3B94" w:rsidP="00DD3B94">
            <w:pPr>
              <w:spacing w:after="0" w:line="240" w:lineRule="auto"/>
              <w:rPr>
                <w:rFonts w:eastAsia="Times New Roman" w:cstheme="minorHAnsi"/>
                <w:color w:val="000000"/>
                <w:lang w:eastAsia="hr-HR"/>
              </w:rPr>
            </w:pPr>
          </w:p>
          <w:p w14:paraId="116857AB" w14:textId="77777777" w:rsidR="003638B5" w:rsidRDefault="003638B5" w:rsidP="00DD3B94">
            <w:pPr>
              <w:spacing w:after="0" w:line="240" w:lineRule="auto"/>
              <w:rPr>
                <w:rFonts w:eastAsia="Times New Roman" w:cstheme="minorHAnsi"/>
                <w:color w:val="000000"/>
                <w:lang w:eastAsia="hr-HR"/>
              </w:rPr>
            </w:pPr>
          </w:p>
          <w:p w14:paraId="44C5928A" w14:textId="77777777" w:rsidR="003638B5" w:rsidRDefault="003638B5" w:rsidP="00DD3B94">
            <w:pPr>
              <w:spacing w:after="0" w:line="240" w:lineRule="auto"/>
              <w:rPr>
                <w:rFonts w:eastAsia="Times New Roman" w:cstheme="minorHAnsi"/>
                <w:color w:val="000000"/>
                <w:lang w:eastAsia="hr-HR"/>
              </w:rPr>
            </w:pPr>
          </w:p>
          <w:p w14:paraId="38CCE0B8" w14:textId="77777777" w:rsidR="003638B5" w:rsidRDefault="003638B5" w:rsidP="00DD3B94">
            <w:pPr>
              <w:spacing w:after="0" w:line="240" w:lineRule="auto"/>
              <w:rPr>
                <w:rFonts w:eastAsia="Times New Roman" w:cstheme="minorHAnsi"/>
                <w:color w:val="000000"/>
                <w:lang w:eastAsia="hr-HR"/>
              </w:rPr>
            </w:pPr>
          </w:p>
          <w:p w14:paraId="3D93DA6B" w14:textId="77777777" w:rsidR="00C33C05" w:rsidRDefault="00C33C05" w:rsidP="00DD3B94">
            <w:pPr>
              <w:spacing w:after="0" w:line="240" w:lineRule="auto"/>
              <w:rPr>
                <w:rFonts w:eastAsia="Times New Roman" w:cstheme="minorHAnsi"/>
                <w:color w:val="000000"/>
                <w:lang w:eastAsia="hr-HR"/>
              </w:rPr>
            </w:pPr>
          </w:p>
          <w:p w14:paraId="6626112F" w14:textId="77777777" w:rsidR="00C33C05" w:rsidRDefault="00C33C05" w:rsidP="00DD3B94">
            <w:pPr>
              <w:spacing w:after="0" w:line="240" w:lineRule="auto"/>
              <w:rPr>
                <w:rFonts w:eastAsia="Times New Roman" w:cstheme="minorHAnsi"/>
                <w:color w:val="000000"/>
                <w:lang w:eastAsia="hr-HR"/>
              </w:rPr>
            </w:pPr>
          </w:p>
          <w:p w14:paraId="63BA83C8" w14:textId="77777777" w:rsidR="00C33C05" w:rsidRDefault="00C33C05" w:rsidP="00DD3B94">
            <w:pPr>
              <w:spacing w:after="0" w:line="240" w:lineRule="auto"/>
              <w:rPr>
                <w:rFonts w:eastAsia="Times New Roman" w:cstheme="minorHAnsi"/>
                <w:color w:val="000000"/>
                <w:lang w:eastAsia="hr-HR"/>
              </w:rPr>
            </w:pPr>
          </w:p>
          <w:p w14:paraId="129D37D4" w14:textId="77777777" w:rsidR="00C33C05" w:rsidRDefault="00C33C05" w:rsidP="00DD3B94">
            <w:pPr>
              <w:spacing w:after="0" w:line="240" w:lineRule="auto"/>
              <w:rPr>
                <w:rFonts w:eastAsia="Times New Roman" w:cstheme="minorHAnsi"/>
                <w:color w:val="000000"/>
                <w:lang w:eastAsia="hr-HR"/>
              </w:rPr>
            </w:pPr>
          </w:p>
          <w:p w14:paraId="1D092156" w14:textId="055E6D8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Održani mostni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50AAA6" w14:textId="77777777" w:rsidR="00DD3B94" w:rsidRPr="006B11DD" w:rsidRDefault="00DD3B94" w:rsidP="00DD3B94">
            <w:pPr>
              <w:spacing w:after="0" w:line="240" w:lineRule="auto"/>
              <w:rPr>
                <w:rFonts w:eastAsia="Times New Roman" w:cstheme="minorHAnsi"/>
                <w:color w:val="000000"/>
                <w:lang w:eastAsia="hr-HR"/>
              </w:rPr>
            </w:pPr>
          </w:p>
          <w:p w14:paraId="6BAF63F1" w14:textId="77777777" w:rsidR="00DD3B94" w:rsidRPr="006B11DD" w:rsidRDefault="00DD3B94" w:rsidP="00DD3B94">
            <w:pPr>
              <w:spacing w:after="0" w:line="240" w:lineRule="auto"/>
              <w:rPr>
                <w:rFonts w:eastAsia="Times New Roman" w:cstheme="minorHAnsi"/>
                <w:color w:val="000000"/>
                <w:lang w:eastAsia="hr-HR"/>
              </w:rPr>
            </w:pPr>
          </w:p>
          <w:p w14:paraId="4299F2E3" w14:textId="77777777" w:rsidR="00DD3B94" w:rsidRPr="006B11DD" w:rsidRDefault="00DD3B94" w:rsidP="00DD3B94">
            <w:pPr>
              <w:spacing w:after="0" w:line="240" w:lineRule="auto"/>
              <w:rPr>
                <w:rFonts w:eastAsia="Times New Roman" w:cstheme="minorHAnsi"/>
                <w:color w:val="000000"/>
                <w:lang w:eastAsia="hr-HR"/>
              </w:rPr>
            </w:pPr>
          </w:p>
          <w:p w14:paraId="2560FD05" w14:textId="77777777" w:rsidR="00DD3B94" w:rsidRPr="006B11DD" w:rsidRDefault="00DD3B94" w:rsidP="00DD3B94">
            <w:pPr>
              <w:spacing w:after="0" w:line="240" w:lineRule="auto"/>
              <w:rPr>
                <w:rFonts w:eastAsia="Times New Roman" w:cstheme="minorHAnsi"/>
                <w:color w:val="000000"/>
                <w:lang w:eastAsia="hr-HR"/>
              </w:rPr>
            </w:pPr>
          </w:p>
          <w:p w14:paraId="28EA8DA8" w14:textId="36FDF4C9" w:rsidR="00DD3B94" w:rsidRDefault="00DD3B94" w:rsidP="00DD3B94">
            <w:pPr>
              <w:spacing w:after="0" w:line="240" w:lineRule="auto"/>
              <w:rPr>
                <w:rFonts w:eastAsia="Times New Roman" w:cstheme="minorHAnsi"/>
                <w:color w:val="000000"/>
                <w:lang w:eastAsia="hr-HR"/>
              </w:rPr>
            </w:pPr>
          </w:p>
          <w:p w14:paraId="47A48AE0" w14:textId="77777777" w:rsidR="00DD3B94" w:rsidRPr="006B11DD" w:rsidRDefault="00DD3B94" w:rsidP="00DD3B94">
            <w:pPr>
              <w:spacing w:after="0" w:line="240" w:lineRule="auto"/>
              <w:rPr>
                <w:rFonts w:eastAsia="Times New Roman" w:cstheme="minorHAnsi"/>
                <w:color w:val="000000"/>
                <w:lang w:eastAsia="hr-HR"/>
              </w:rPr>
            </w:pPr>
          </w:p>
          <w:p w14:paraId="16A34809" w14:textId="77777777" w:rsidR="00DD3B94" w:rsidRPr="006B11DD" w:rsidRDefault="00DD3B94" w:rsidP="00DD3B94">
            <w:pPr>
              <w:spacing w:after="0" w:line="240" w:lineRule="auto"/>
              <w:rPr>
                <w:rFonts w:eastAsia="Times New Roman" w:cstheme="minorHAnsi"/>
                <w:color w:val="000000"/>
                <w:lang w:eastAsia="hr-HR"/>
              </w:rPr>
            </w:pPr>
          </w:p>
          <w:p w14:paraId="124CF3B2" w14:textId="77777777" w:rsidR="00DD3B94" w:rsidRPr="006B11DD" w:rsidRDefault="00DD3B94" w:rsidP="00DD3B94">
            <w:pPr>
              <w:spacing w:after="0" w:line="240" w:lineRule="auto"/>
              <w:rPr>
                <w:rFonts w:eastAsia="Times New Roman" w:cstheme="minorHAnsi"/>
                <w:color w:val="000000"/>
                <w:lang w:eastAsia="hr-HR"/>
              </w:rPr>
            </w:pPr>
          </w:p>
          <w:p w14:paraId="2707D33F" w14:textId="397044D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Obavljeni razgovori sa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23FD720" w14:textId="77777777" w:rsidR="00DD3B94" w:rsidRPr="006B11DD" w:rsidRDefault="00DD3B94" w:rsidP="00DD3B94">
            <w:pPr>
              <w:spacing w:after="0" w:line="240" w:lineRule="auto"/>
              <w:rPr>
                <w:rFonts w:eastAsia="Times New Roman" w:cstheme="minorHAnsi"/>
                <w:color w:val="000000"/>
                <w:lang w:eastAsia="hr-HR"/>
              </w:rPr>
            </w:pPr>
          </w:p>
          <w:p w14:paraId="0010939E" w14:textId="77777777" w:rsidR="00DD3B94" w:rsidRPr="006B11DD" w:rsidRDefault="00DD3B94" w:rsidP="00DD3B94">
            <w:pPr>
              <w:spacing w:after="0" w:line="240" w:lineRule="auto"/>
              <w:rPr>
                <w:rFonts w:eastAsia="Times New Roman" w:cstheme="minorHAnsi"/>
                <w:color w:val="000000"/>
                <w:lang w:eastAsia="hr-HR"/>
              </w:rPr>
            </w:pPr>
          </w:p>
          <w:p w14:paraId="5346D886" w14:textId="77777777" w:rsidR="00DD3B94" w:rsidRPr="006B11DD" w:rsidRDefault="00DD3B94" w:rsidP="00DD3B94">
            <w:pPr>
              <w:spacing w:after="0" w:line="240" w:lineRule="auto"/>
              <w:rPr>
                <w:rFonts w:eastAsia="Times New Roman" w:cstheme="minorHAnsi"/>
                <w:color w:val="000000"/>
                <w:lang w:eastAsia="hr-HR"/>
              </w:rPr>
            </w:pPr>
          </w:p>
          <w:p w14:paraId="31C5A2F7" w14:textId="77777777" w:rsidR="00DD3B94" w:rsidRPr="006B11DD" w:rsidRDefault="00DD3B94" w:rsidP="00DD3B94">
            <w:pPr>
              <w:spacing w:after="0" w:line="240" w:lineRule="auto"/>
              <w:rPr>
                <w:rFonts w:eastAsia="Times New Roman" w:cstheme="minorHAnsi"/>
                <w:color w:val="000000"/>
                <w:lang w:eastAsia="hr-HR"/>
              </w:rPr>
            </w:pPr>
          </w:p>
          <w:p w14:paraId="066F1F1B" w14:textId="77777777" w:rsidR="00B54824" w:rsidRDefault="00B54824" w:rsidP="00DD3B94">
            <w:pPr>
              <w:spacing w:after="0" w:line="240" w:lineRule="auto"/>
              <w:rPr>
                <w:rFonts w:eastAsia="Times New Roman" w:cstheme="minorHAnsi"/>
                <w:color w:val="000000"/>
                <w:lang w:eastAsia="hr-HR"/>
              </w:rPr>
            </w:pPr>
          </w:p>
          <w:p w14:paraId="1D9C9C02" w14:textId="77777777" w:rsidR="00C33C05" w:rsidRDefault="00C33C05" w:rsidP="00DD3B94">
            <w:pPr>
              <w:spacing w:after="0" w:line="240" w:lineRule="auto"/>
              <w:rPr>
                <w:rFonts w:eastAsia="Times New Roman" w:cstheme="minorHAnsi"/>
                <w:color w:val="000000"/>
                <w:lang w:eastAsia="hr-HR"/>
              </w:rPr>
            </w:pPr>
          </w:p>
          <w:p w14:paraId="2074529E" w14:textId="77777777" w:rsidR="00C33C05" w:rsidRDefault="00C33C05" w:rsidP="00DD3B94">
            <w:pPr>
              <w:spacing w:after="0" w:line="240" w:lineRule="auto"/>
              <w:rPr>
                <w:rFonts w:eastAsia="Times New Roman" w:cstheme="minorHAnsi"/>
                <w:color w:val="000000"/>
                <w:lang w:eastAsia="hr-HR"/>
              </w:rPr>
            </w:pPr>
          </w:p>
          <w:p w14:paraId="67C8A1F1" w14:textId="77777777" w:rsidR="00C33C05" w:rsidRDefault="00C33C05" w:rsidP="00DD3B94">
            <w:pPr>
              <w:spacing w:after="0" w:line="240" w:lineRule="auto"/>
              <w:rPr>
                <w:rFonts w:eastAsia="Times New Roman" w:cstheme="minorHAnsi"/>
                <w:color w:val="000000"/>
                <w:lang w:eastAsia="hr-HR"/>
              </w:rPr>
            </w:pPr>
          </w:p>
          <w:p w14:paraId="046B8806" w14:textId="16F9842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Izmijenjen je obrazac "Zahtjev za ispis sa Fakulteta"</w:t>
            </w:r>
            <w:r w:rsidRPr="006B11DD">
              <w:rPr>
                <w:rFonts w:eastAsia="Times New Roman" w:cstheme="minorHAnsi"/>
                <w:color w:val="000000"/>
                <w:lang w:eastAsia="hr-HR"/>
              </w:rPr>
              <w:br/>
            </w:r>
            <w:r w:rsidRPr="006B11DD">
              <w:rPr>
                <w:rFonts w:eastAsia="Times New Roman" w:cstheme="minorHAnsi"/>
                <w:color w:val="000000"/>
                <w:lang w:eastAsia="hr-HR"/>
              </w:rPr>
              <w:br/>
            </w:r>
          </w:p>
          <w:p w14:paraId="27357091" w14:textId="77777777" w:rsidR="00DD3B94" w:rsidRPr="006B11DD" w:rsidRDefault="00DD3B94" w:rsidP="00DD3B94">
            <w:pPr>
              <w:spacing w:after="0" w:line="240" w:lineRule="auto"/>
              <w:rPr>
                <w:rFonts w:eastAsia="Times New Roman" w:cstheme="minorHAnsi"/>
                <w:color w:val="000000"/>
                <w:lang w:eastAsia="hr-HR"/>
              </w:rPr>
            </w:pPr>
          </w:p>
          <w:p w14:paraId="63FFDCA0" w14:textId="77777777" w:rsidR="00DD3B94" w:rsidRPr="006B11DD" w:rsidRDefault="00DD3B94" w:rsidP="00DD3B94">
            <w:pPr>
              <w:spacing w:after="0" w:line="240" w:lineRule="auto"/>
              <w:rPr>
                <w:rFonts w:eastAsia="Times New Roman" w:cstheme="minorHAnsi"/>
                <w:color w:val="000000"/>
                <w:lang w:eastAsia="hr-HR"/>
              </w:rPr>
            </w:pPr>
          </w:p>
          <w:p w14:paraId="50974EFE" w14:textId="77777777" w:rsidR="00B54824" w:rsidRDefault="00B54824" w:rsidP="00DD3B94">
            <w:pPr>
              <w:spacing w:after="0" w:line="240" w:lineRule="auto"/>
              <w:rPr>
                <w:rFonts w:eastAsia="Times New Roman" w:cstheme="minorHAnsi"/>
                <w:color w:val="000000"/>
                <w:lang w:eastAsia="hr-HR"/>
              </w:rPr>
            </w:pPr>
          </w:p>
          <w:p w14:paraId="162CCC28" w14:textId="59C75F1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Održani izvanredni ispitni rokovi.</w:t>
            </w:r>
            <w:r w:rsidRPr="006B11DD">
              <w:rPr>
                <w:rFonts w:eastAsia="Times New Roman" w:cstheme="minorHAnsi"/>
                <w:color w:val="000000"/>
                <w:lang w:eastAsia="hr-HR"/>
              </w:rPr>
              <w:br/>
            </w:r>
            <w:r w:rsidRPr="006B11DD">
              <w:rPr>
                <w:rFonts w:eastAsia="Times New Roman" w:cstheme="minorHAnsi"/>
                <w:color w:val="000000"/>
                <w:lang w:eastAsia="hr-HR"/>
              </w:rPr>
              <w:br/>
            </w:r>
          </w:p>
          <w:p w14:paraId="4FA0D2CD" w14:textId="77777777" w:rsidR="00DD3B94" w:rsidRPr="006B11DD" w:rsidRDefault="00DD3B94" w:rsidP="00DD3B94">
            <w:pPr>
              <w:spacing w:after="0" w:line="240" w:lineRule="auto"/>
              <w:rPr>
                <w:rFonts w:eastAsia="Times New Roman" w:cstheme="minorHAnsi"/>
                <w:color w:val="000000"/>
                <w:lang w:eastAsia="hr-HR"/>
              </w:rPr>
            </w:pPr>
          </w:p>
          <w:p w14:paraId="5A07184D" w14:textId="77777777" w:rsidR="00DD3B94" w:rsidRPr="006B11DD" w:rsidRDefault="00DD3B94" w:rsidP="00DD3B94">
            <w:pPr>
              <w:spacing w:after="0" w:line="240" w:lineRule="auto"/>
              <w:rPr>
                <w:rFonts w:eastAsia="Times New Roman" w:cstheme="minorHAnsi"/>
                <w:color w:val="000000"/>
                <w:lang w:eastAsia="hr-HR"/>
              </w:rPr>
            </w:pPr>
          </w:p>
          <w:p w14:paraId="28F1EB95" w14:textId="77777777" w:rsidR="00251DA3" w:rsidRDefault="00251DA3" w:rsidP="00DD3B94">
            <w:pPr>
              <w:spacing w:after="0" w:line="240" w:lineRule="auto"/>
              <w:rPr>
                <w:rFonts w:eastAsia="Times New Roman" w:cstheme="minorHAnsi"/>
                <w:color w:val="000000"/>
                <w:lang w:eastAsia="hr-HR"/>
              </w:rPr>
            </w:pPr>
          </w:p>
          <w:p w14:paraId="4112C611" w14:textId="77777777" w:rsidR="00251DA3" w:rsidRDefault="00251DA3" w:rsidP="00DD3B94">
            <w:pPr>
              <w:spacing w:after="0" w:line="240" w:lineRule="auto"/>
              <w:rPr>
                <w:rFonts w:eastAsia="Times New Roman" w:cstheme="minorHAnsi"/>
                <w:color w:val="000000"/>
                <w:lang w:eastAsia="hr-HR"/>
              </w:rPr>
            </w:pPr>
          </w:p>
          <w:p w14:paraId="638493DA" w14:textId="77777777" w:rsidR="00251DA3" w:rsidRDefault="00251DA3" w:rsidP="00DD3B94">
            <w:pPr>
              <w:spacing w:after="0" w:line="240" w:lineRule="auto"/>
              <w:rPr>
                <w:rFonts w:eastAsia="Times New Roman" w:cstheme="minorHAnsi"/>
                <w:color w:val="000000"/>
                <w:lang w:eastAsia="hr-HR"/>
              </w:rPr>
            </w:pPr>
          </w:p>
          <w:p w14:paraId="67C3EC1F" w14:textId="08453EB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Odlukom Fakultetskog vijeća omogućeno je prebacivanje s jednog studija na drugi ako se izgubi pravo studiranja.</w:t>
            </w:r>
          </w:p>
        </w:tc>
        <w:tc>
          <w:tcPr>
            <w:tcW w:w="1948" w:type="dxa"/>
            <w:shd w:val="clear" w:color="auto" w:fill="auto"/>
            <w:hideMark/>
          </w:tcPr>
          <w:p w14:paraId="68C1DA00" w14:textId="72DCE001" w:rsidR="00DD3B94" w:rsidRPr="00FC2020" w:rsidRDefault="00DD3B94" w:rsidP="0094702A">
            <w:pPr>
              <w:spacing w:after="0" w:line="240" w:lineRule="auto"/>
              <w:rPr>
                <w:rFonts w:eastAsia="Times New Roman" w:cstheme="minorHAnsi"/>
                <w:lang w:eastAsia="hr-HR"/>
              </w:rPr>
            </w:pPr>
            <w:r w:rsidRPr="00C4362D">
              <w:rPr>
                <w:rFonts w:eastAsia="Times New Roman" w:cstheme="minorHAnsi"/>
                <w:lang w:eastAsia="hr-HR"/>
              </w:rPr>
              <w:lastRenderedPageBreak/>
              <w:t xml:space="preserve">U postojeći obrazac o ispisu s Fakulteta koji je objavljen sredinom 2021. dodano je pitanje o razlozima ispisa. </w:t>
            </w:r>
            <w:r w:rsidR="00D87DF8">
              <w:rPr>
                <w:rFonts w:eastAsia="Times New Roman" w:cstheme="minorHAnsi"/>
                <w:lang w:eastAsia="hr-HR"/>
              </w:rPr>
              <w:t xml:space="preserve">U </w:t>
            </w:r>
            <w:r w:rsidR="00E5570E">
              <w:rPr>
                <w:rFonts w:eastAsia="Times New Roman" w:cstheme="minorHAnsi"/>
                <w:lang w:eastAsia="hr-HR"/>
              </w:rPr>
              <w:t xml:space="preserve">velikoj </w:t>
            </w:r>
            <w:r w:rsidR="00D87DF8">
              <w:rPr>
                <w:rFonts w:eastAsia="Times New Roman" w:cstheme="minorHAnsi"/>
                <w:lang w:eastAsia="hr-HR"/>
              </w:rPr>
              <w:t xml:space="preserve">većini slučajeva </w:t>
            </w:r>
            <w:r w:rsidR="00E5570E">
              <w:rPr>
                <w:rFonts w:eastAsia="Times New Roman" w:cstheme="minorHAnsi"/>
                <w:lang w:eastAsia="hr-HR"/>
              </w:rPr>
              <w:t xml:space="preserve">razlog odustajanja </w:t>
            </w:r>
            <w:r w:rsidR="00E5570E">
              <w:rPr>
                <w:rFonts w:eastAsia="Times New Roman" w:cstheme="minorHAnsi"/>
                <w:lang w:eastAsia="hr-HR"/>
              </w:rPr>
              <w:lastRenderedPageBreak/>
              <w:t>od studija je b</w:t>
            </w:r>
            <w:r w:rsidR="004B300D">
              <w:rPr>
                <w:rFonts w:eastAsia="Times New Roman" w:cstheme="minorHAnsi"/>
                <w:lang w:eastAsia="hr-HR"/>
              </w:rPr>
              <w:t>io gubitak prava na</w:t>
            </w:r>
            <w:r w:rsidR="00DB31B7">
              <w:rPr>
                <w:rFonts w:eastAsia="Times New Roman" w:cstheme="minorHAnsi"/>
                <w:lang w:eastAsia="hr-HR"/>
              </w:rPr>
              <w:t xml:space="preserve"> </w:t>
            </w:r>
            <w:r w:rsidR="004B300D">
              <w:rPr>
                <w:rFonts w:eastAsia="Times New Roman" w:cstheme="minorHAnsi"/>
                <w:lang w:eastAsia="hr-HR"/>
              </w:rPr>
              <w:t>studiranje zbog nepolaganja pojedinih predmeta i</w:t>
            </w:r>
            <w:r w:rsidR="00B77A02">
              <w:rPr>
                <w:rFonts w:eastAsia="Times New Roman" w:cstheme="minorHAnsi"/>
                <w:lang w:eastAsia="hr-HR"/>
              </w:rPr>
              <w:t>/ili prelazak na drugi fakultet.</w:t>
            </w:r>
          </w:p>
          <w:p w14:paraId="6127843C" w14:textId="77777777" w:rsidR="00DD3B94" w:rsidRPr="006B11DD" w:rsidRDefault="00DD3B94" w:rsidP="00DD3B94">
            <w:pPr>
              <w:spacing w:after="0" w:line="240" w:lineRule="auto"/>
              <w:rPr>
                <w:rFonts w:eastAsia="Times New Roman" w:cstheme="minorHAnsi"/>
                <w:lang w:eastAsia="hr-HR"/>
              </w:rPr>
            </w:pPr>
          </w:p>
          <w:p w14:paraId="79F55B9C" w14:textId="77777777" w:rsidR="00FC2020" w:rsidRDefault="00FC2020" w:rsidP="00DD3B94">
            <w:pPr>
              <w:rPr>
                <w:rFonts w:ascii="Calibri" w:eastAsia="Times New Roman" w:hAnsi="Calibri" w:cs="Calibri"/>
                <w:lang w:eastAsia="hr-HR"/>
              </w:rPr>
            </w:pPr>
          </w:p>
          <w:p w14:paraId="2764C28A" w14:textId="77777777" w:rsidR="00FC2020" w:rsidRDefault="00FC2020" w:rsidP="00DD3B94">
            <w:pPr>
              <w:rPr>
                <w:rFonts w:ascii="Calibri" w:eastAsia="Times New Roman" w:hAnsi="Calibri" w:cs="Calibri"/>
                <w:lang w:eastAsia="hr-HR"/>
              </w:rPr>
            </w:pPr>
          </w:p>
          <w:p w14:paraId="1716F5D8" w14:textId="3389DF63" w:rsidR="00DD3B94" w:rsidRPr="00C4362D" w:rsidRDefault="00DD3B94" w:rsidP="00C33C05">
            <w:pPr>
              <w:rPr>
                <w:rFonts w:ascii="Calibri" w:eastAsia="Times New Roman" w:hAnsi="Calibri" w:cs="Calibri"/>
                <w:lang w:eastAsia="hr-HR"/>
              </w:rPr>
            </w:pPr>
            <w:r w:rsidRPr="00C4362D">
              <w:rPr>
                <w:rFonts w:ascii="Calibri" w:eastAsia="Times New Roman" w:hAnsi="Calibri" w:cs="Calibri"/>
                <w:lang w:eastAsia="hr-HR"/>
              </w:rPr>
              <w:t>Mostni kolegiji provode se redovno, matematika- rujan., fizika i kemija- veljača (2.2.2.2</w:t>
            </w:r>
            <w:r w:rsidR="00EC0691">
              <w:rPr>
                <w:rFonts w:ascii="Calibri" w:eastAsia="Times New Roman" w:hAnsi="Calibri" w:cs="Calibri"/>
                <w:lang w:eastAsia="hr-HR"/>
              </w:rPr>
              <w:t>a.</w:t>
            </w:r>
            <w:r w:rsidRPr="00C4362D">
              <w:rPr>
                <w:rFonts w:ascii="Calibri" w:eastAsia="Times New Roman" w:hAnsi="Calibri" w:cs="Calibri"/>
                <w:lang w:eastAsia="hr-HR"/>
              </w:rPr>
              <w:t>)</w:t>
            </w:r>
          </w:p>
          <w:p w14:paraId="20C97A45" w14:textId="77777777" w:rsidR="00DD3B94" w:rsidRPr="006B11DD" w:rsidRDefault="00DD3B94" w:rsidP="00DD3B94">
            <w:pPr>
              <w:spacing w:after="0" w:line="240" w:lineRule="auto"/>
              <w:rPr>
                <w:rFonts w:eastAsia="Times New Roman" w:cstheme="minorHAnsi"/>
                <w:lang w:eastAsia="hr-HR"/>
              </w:rPr>
            </w:pPr>
          </w:p>
          <w:p w14:paraId="0605804B" w14:textId="08BEB738" w:rsidR="00DD3B94" w:rsidRPr="006B11DD" w:rsidRDefault="00DD3B94" w:rsidP="00DD3B94">
            <w:pPr>
              <w:spacing w:after="0" w:line="240" w:lineRule="auto"/>
              <w:rPr>
                <w:rFonts w:eastAsia="Times New Roman" w:cstheme="minorHAnsi"/>
                <w:color w:val="548DD4" w:themeColor="text2" w:themeTint="99"/>
                <w:lang w:eastAsia="hr-HR"/>
              </w:rPr>
            </w:pPr>
          </w:p>
          <w:p w14:paraId="1787A5B4" w14:textId="77777777" w:rsidR="00DD3B94" w:rsidRPr="006B11DD" w:rsidRDefault="00DD3B94" w:rsidP="00DD3B94">
            <w:pPr>
              <w:spacing w:after="0" w:line="240" w:lineRule="auto"/>
              <w:rPr>
                <w:rFonts w:eastAsia="Times New Roman" w:cstheme="minorHAnsi"/>
                <w:lang w:eastAsia="hr-HR"/>
              </w:rPr>
            </w:pPr>
          </w:p>
          <w:p w14:paraId="47BCD85D" w14:textId="77777777" w:rsidR="00DD3B94" w:rsidRPr="006B11DD" w:rsidRDefault="00DD3B94" w:rsidP="00DD3B94">
            <w:pPr>
              <w:spacing w:after="0" w:line="240" w:lineRule="auto"/>
              <w:rPr>
                <w:rFonts w:eastAsia="Times New Roman" w:cstheme="minorHAnsi"/>
                <w:lang w:eastAsia="hr-HR"/>
              </w:rPr>
            </w:pPr>
          </w:p>
          <w:p w14:paraId="1699ED60" w14:textId="77777777" w:rsidR="00BE1C58" w:rsidRPr="002A6DD5" w:rsidRDefault="00BE1C58" w:rsidP="00C33C05">
            <w:pPr>
              <w:rPr>
                <w:rFonts w:ascii="Calibri" w:eastAsia="Times New Roman" w:hAnsi="Calibri" w:cs="Calibri"/>
                <w:lang w:eastAsia="hr-HR"/>
              </w:rPr>
            </w:pPr>
            <w:r w:rsidRPr="00B97813">
              <w:rPr>
                <w:rFonts w:ascii="Calibri" w:eastAsia="Times New Roman" w:hAnsi="Calibri" w:cs="Calibri"/>
                <w:lang w:eastAsia="hr-HR"/>
              </w:rPr>
              <w:t xml:space="preserve">Prodekan za nastavu, po potrebi, provodi razgovore sa studentima koji zatraže, ili na koje mu ukažu predmetni </w:t>
            </w:r>
            <w:r w:rsidRPr="00B97813">
              <w:rPr>
                <w:rFonts w:ascii="Calibri" w:eastAsia="Times New Roman" w:hAnsi="Calibri" w:cs="Calibri"/>
                <w:lang w:eastAsia="hr-HR"/>
              </w:rPr>
              <w:lastRenderedPageBreak/>
              <w:t>nastavnici.</w:t>
            </w:r>
            <w:r>
              <w:rPr>
                <w:rFonts w:ascii="Calibri" w:eastAsia="Times New Roman" w:hAnsi="Calibri" w:cs="Calibri"/>
                <w:lang w:eastAsia="hr-HR"/>
              </w:rPr>
              <w:t xml:space="preserve"> (Prilog 2.2.3.)</w:t>
            </w:r>
          </w:p>
          <w:p w14:paraId="746F1A9D" w14:textId="19EFC835" w:rsidR="00DD3B94" w:rsidRPr="00C4362D" w:rsidRDefault="00DD3B94" w:rsidP="00C33C05">
            <w:pPr>
              <w:spacing w:after="0" w:line="240" w:lineRule="auto"/>
              <w:rPr>
                <w:rFonts w:eastAsia="Times New Roman" w:cstheme="minorHAnsi"/>
                <w:lang w:eastAsia="hr-HR"/>
              </w:rPr>
            </w:pPr>
            <w:r w:rsidRPr="00C4362D">
              <w:rPr>
                <w:rFonts w:eastAsia="Times New Roman" w:cstheme="minorHAnsi"/>
                <w:lang w:eastAsia="hr-HR"/>
              </w:rPr>
              <w:t>Obrazac je izmijenjen (2.3.3.4</w:t>
            </w:r>
            <w:r w:rsidR="00284AA2">
              <w:rPr>
                <w:rFonts w:eastAsia="Times New Roman" w:cstheme="minorHAnsi"/>
                <w:lang w:eastAsia="hr-HR"/>
              </w:rPr>
              <w:t>.</w:t>
            </w:r>
            <w:r w:rsidRPr="00C4362D">
              <w:rPr>
                <w:rFonts w:eastAsia="Times New Roman" w:cstheme="minorHAnsi"/>
                <w:lang w:eastAsia="hr-HR"/>
              </w:rPr>
              <w:t>)</w:t>
            </w:r>
          </w:p>
          <w:p w14:paraId="367CDCD4" w14:textId="77777777" w:rsidR="00DD3B94" w:rsidRPr="006B11DD" w:rsidRDefault="00DD3B94" w:rsidP="00DD3B94">
            <w:pPr>
              <w:spacing w:after="0" w:line="240" w:lineRule="auto"/>
              <w:rPr>
                <w:rFonts w:eastAsia="Times New Roman" w:cstheme="minorHAnsi"/>
                <w:color w:val="000000"/>
                <w:lang w:eastAsia="hr-HR"/>
              </w:rPr>
            </w:pPr>
          </w:p>
          <w:p w14:paraId="078284C0"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5D0D271F"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0F0BABF0"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3A3DB303" w14:textId="03A9C6A8" w:rsidR="009D499E" w:rsidRPr="00B54824" w:rsidRDefault="009D499E" w:rsidP="00C33C05">
            <w:pPr>
              <w:spacing w:after="0" w:line="240" w:lineRule="auto"/>
              <w:rPr>
                <w:rFonts w:eastAsia="Times New Roman" w:cstheme="minorHAnsi"/>
                <w:lang w:eastAsia="hr-HR"/>
              </w:rPr>
            </w:pPr>
            <w:r w:rsidRPr="00B54824">
              <w:rPr>
                <w:rFonts w:eastAsia="Times New Roman" w:cstheme="minorHAnsi"/>
                <w:lang w:eastAsia="hr-HR"/>
              </w:rPr>
              <w:t>Dekanski rokovi redovito se održavaju.</w:t>
            </w:r>
            <w:r w:rsidR="00A547BD" w:rsidRPr="00B54824">
              <w:rPr>
                <w:rFonts w:eastAsia="Times New Roman" w:cstheme="minorHAnsi"/>
                <w:lang w:eastAsia="hr-HR"/>
              </w:rPr>
              <w:t xml:space="preserve"> (Prilog </w:t>
            </w:r>
            <w:r w:rsidR="007851A5" w:rsidRPr="00B54824">
              <w:rPr>
                <w:rFonts w:eastAsia="Times New Roman" w:cstheme="minorHAnsi"/>
                <w:lang w:eastAsia="hr-HR"/>
              </w:rPr>
              <w:t>2.3.3.5a</w:t>
            </w:r>
            <w:r w:rsidR="00917590">
              <w:rPr>
                <w:rFonts w:eastAsia="Times New Roman" w:cstheme="minorHAnsi"/>
                <w:lang w:eastAsia="hr-HR"/>
              </w:rPr>
              <w:t>.</w:t>
            </w:r>
            <w:r w:rsidR="007851A5" w:rsidRPr="00B54824">
              <w:rPr>
                <w:rFonts w:eastAsia="Times New Roman" w:cstheme="minorHAnsi"/>
                <w:lang w:eastAsia="hr-HR"/>
              </w:rPr>
              <w:t>)</w:t>
            </w:r>
          </w:p>
          <w:p w14:paraId="28B68353" w14:textId="77777777" w:rsidR="00DD3B94" w:rsidRPr="00B54824" w:rsidRDefault="00DD3B94" w:rsidP="00DD3B94">
            <w:pPr>
              <w:spacing w:after="0" w:line="240" w:lineRule="auto"/>
              <w:rPr>
                <w:rFonts w:eastAsia="Times New Roman" w:cstheme="minorHAnsi"/>
                <w:lang w:eastAsia="hr-HR"/>
              </w:rPr>
            </w:pPr>
          </w:p>
          <w:p w14:paraId="51D5E54F" w14:textId="77777777" w:rsidR="00DD3B94" w:rsidRDefault="00DD3B94" w:rsidP="00DD3B94">
            <w:pPr>
              <w:rPr>
                <w:rFonts w:ascii="Calibri" w:eastAsia="Times New Roman" w:hAnsi="Calibri" w:cs="Calibri"/>
                <w:color w:val="548DD4" w:themeColor="text2" w:themeTint="99"/>
                <w:lang w:eastAsia="hr-HR"/>
              </w:rPr>
            </w:pPr>
          </w:p>
          <w:p w14:paraId="56A172CB" w14:textId="77777777" w:rsidR="00251DA3" w:rsidRDefault="00251DA3" w:rsidP="00251DA3">
            <w:pPr>
              <w:rPr>
                <w:rFonts w:ascii="Calibri" w:eastAsia="Times New Roman" w:hAnsi="Calibri" w:cs="Calibri"/>
                <w:lang w:eastAsia="hr-HR"/>
              </w:rPr>
            </w:pPr>
          </w:p>
          <w:p w14:paraId="307BE184" w14:textId="45CE1DA7" w:rsidR="00DD3B94" w:rsidRPr="00010E43" w:rsidRDefault="00DD3B94" w:rsidP="00C33C05">
            <w:pPr>
              <w:rPr>
                <w:rFonts w:ascii="Calibri" w:eastAsia="Times New Roman" w:hAnsi="Calibri" w:cs="Calibri"/>
                <w:lang w:eastAsia="hr-HR"/>
              </w:rPr>
            </w:pPr>
            <w:r w:rsidRPr="00010E43">
              <w:rPr>
                <w:rFonts w:ascii="Calibri" w:eastAsia="Times New Roman" w:hAnsi="Calibri" w:cs="Calibri"/>
                <w:lang w:eastAsia="hr-HR"/>
              </w:rPr>
              <w:t>Odluka o upisu na drugi smjer nakon gubitka prava studija (</w:t>
            </w:r>
            <w:r w:rsidR="00941110">
              <w:rPr>
                <w:rFonts w:ascii="Calibri" w:eastAsia="Times New Roman" w:hAnsi="Calibri" w:cs="Calibri"/>
                <w:lang w:eastAsia="hr-HR"/>
              </w:rPr>
              <w:t xml:space="preserve">Prilog </w:t>
            </w:r>
            <w:r w:rsidRPr="00010E43">
              <w:rPr>
                <w:rFonts w:ascii="Calibri" w:eastAsia="Times New Roman" w:hAnsi="Calibri" w:cs="Calibri"/>
                <w:lang w:eastAsia="hr-HR"/>
              </w:rPr>
              <w:t>2.3.3.6</w:t>
            </w:r>
            <w:r w:rsidR="00941110">
              <w:rPr>
                <w:rFonts w:ascii="Calibri" w:eastAsia="Times New Roman" w:hAnsi="Calibri" w:cs="Calibri"/>
                <w:lang w:eastAsia="hr-HR"/>
              </w:rPr>
              <w:t>.</w:t>
            </w:r>
            <w:r w:rsidRPr="00010E43">
              <w:rPr>
                <w:rFonts w:ascii="Calibri" w:eastAsia="Times New Roman" w:hAnsi="Calibri" w:cs="Calibri"/>
                <w:lang w:eastAsia="hr-HR"/>
              </w:rPr>
              <w:t>)</w:t>
            </w:r>
          </w:p>
          <w:p w14:paraId="22B01653" w14:textId="77777777" w:rsidR="00DD3B94" w:rsidRPr="006B11DD" w:rsidRDefault="00DD3B94" w:rsidP="00DD3B94">
            <w:pPr>
              <w:rPr>
                <w:rFonts w:eastAsia="Times New Roman" w:cstheme="minorHAnsi"/>
                <w:lang w:eastAsia="hr-HR"/>
              </w:rPr>
            </w:pPr>
          </w:p>
          <w:p w14:paraId="62463F72" w14:textId="7CD8C2A4" w:rsidR="00DD3B94" w:rsidRPr="006B11DD" w:rsidRDefault="00DD3B94" w:rsidP="00DD3B94">
            <w:pPr>
              <w:rPr>
                <w:rFonts w:eastAsia="Times New Roman" w:cstheme="minorHAnsi"/>
                <w:lang w:eastAsia="hr-HR"/>
              </w:rPr>
            </w:pPr>
          </w:p>
        </w:tc>
        <w:tc>
          <w:tcPr>
            <w:tcW w:w="1393" w:type="dxa"/>
            <w:shd w:val="clear" w:color="auto" w:fill="auto"/>
            <w:hideMark/>
          </w:tcPr>
          <w:p w14:paraId="5B3C127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03F58C9B" w14:textId="77777777" w:rsidR="00DD3B94" w:rsidRPr="006B11DD" w:rsidRDefault="00DD3B94" w:rsidP="00DD3B94">
            <w:pPr>
              <w:spacing w:after="0" w:line="240" w:lineRule="auto"/>
              <w:rPr>
                <w:rFonts w:eastAsia="Times New Roman" w:cstheme="minorHAnsi"/>
                <w:color w:val="000000"/>
                <w:lang w:eastAsia="hr-HR"/>
              </w:rPr>
            </w:pPr>
          </w:p>
          <w:p w14:paraId="0CCC3F42" w14:textId="77777777" w:rsidR="00DD3B94" w:rsidRPr="006B11DD" w:rsidRDefault="00DD3B94" w:rsidP="00DD3B94">
            <w:pPr>
              <w:spacing w:after="0" w:line="240" w:lineRule="auto"/>
              <w:rPr>
                <w:rFonts w:eastAsia="Times New Roman" w:cstheme="minorHAnsi"/>
                <w:color w:val="000000"/>
                <w:lang w:eastAsia="hr-HR"/>
              </w:rPr>
            </w:pPr>
          </w:p>
          <w:p w14:paraId="01B9F202" w14:textId="77777777" w:rsidR="003638B5" w:rsidRDefault="003638B5" w:rsidP="00DD3B94">
            <w:pPr>
              <w:spacing w:after="0" w:line="240" w:lineRule="auto"/>
              <w:rPr>
                <w:rFonts w:eastAsia="Times New Roman" w:cstheme="minorHAnsi"/>
                <w:color w:val="000000"/>
                <w:lang w:eastAsia="hr-HR"/>
              </w:rPr>
            </w:pPr>
          </w:p>
          <w:p w14:paraId="0DC43B14" w14:textId="77777777" w:rsidR="003638B5" w:rsidRDefault="003638B5" w:rsidP="00DD3B94">
            <w:pPr>
              <w:spacing w:after="0" w:line="240" w:lineRule="auto"/>
              <w:rPr>
                <w:rFonts w:eastAsia="Times New Roman" w:cstheme="minorHAnsi"/>
                <w:color w:val="000000"/>
                <w:lang w:eastAsia="hr-HR"/>
              </w:rPr>
            </w:pPr>
          </w:p>
          <w:p w14:paraId="50457B72" w14:textId="77777777" w:rsidR="00C33C05" w:rsidRDefault="00C33C05" w:rsidP="00DD3B94">
            <w:pPr>
              <w:spacing w:after="0" w:line="240" w:lineRule="auto"/>
              <w:rPr>
                <w:rFonts w:eastAsia="Times New Roman" w:cstheme="minorHAnsi"/>
                <w:color w:val="000000"/>
                <w:lang w:eastAsia="hr-HR"/>
              </w:rPr>
            </w:pPr>
          </w:p>
          <w:p w14:paraId="7E990C19" w14:textId="77777777" w:rsidR="00C33C05" w:rsidRDefault="00C33C05" w:rsidP="00DD3B94">
            <w:pPr>
              <w:spacing w:after="0" w:line="240" w:lineRule="auto"/>
              <w:rPr>
                <w:rFonts w:eastAsia="Times New Roman" w:cstheme="minorHAnsi"/>
                <w:color w:val="000000"/>
                <w:lang w:eastAsia="hr-HR"/>
              </w:rPr>
            </w:pPr>
          </w:p>
          <w:p w14:paraId="46A15944" w14:textId="77777777" w:rsidR="00C33C05" w:rsidRDefault="00C33C05" w:rsidP="00DD3B94">
            <w:pPr>
              <w:spacing w:after="0" w:line="240" w:lineRule="auto"/>
              <w:rPr>
                <w:rFonts w:eastAsia="Times New Roman" w:cstheme="minorHAnsi"/>
                <w:color w:val="000000"/>
                <w:lang w:eastAsia="hr-HR"/>
              </w:rPr>
            </w:pPr>
          </w:p>
          <w:p w14:paraId="5909C189" w14:textId="77777777" w:rsidR="00C33C05" w:rsidRDefault="00C33C05" w:rsidP="00DD3B94">
            <w:pPr>
              <w:spacing w:after="0" w:line="240" w:lineRule="auto"/>
              <w:rPr>
                <w:rFonts w:eastAsia="Times New Roman" w:cstheme="minorHAnsi"/>
                <w:color w:val="000000"/>
                <w:lang w:eastAsia="hr-HR"/>
              </w:rPr>
            </w:pPr>
          </w:p>
          <w:p w14:paraId="098D2D48" w14:textId="77777777" w:rsidR="00C33C05" w:rsidRDefault="00C33C05" w:rsidP="00DD3B94">
            <w:pPr>
              <w:spacing w:after="0" w:line="240" w:lineRule="auto"/>
              <w:rPr>
                <w:rFonts w:eastAsia="Times New Roman" w:cstheme="minorHAnsi"/>
                <w:color w:val="000000"/>
                <w:lang w:eastAsia="hr-HR"/>
              </w:rPr>
            </w:pPr>
          </w:p>
          <w:p w14:paraId="3D8BE82B" w14:textId="77777777" w:rsidR="00C33C05" w:rsidRDefault="00C33C05" w:rsidP="00DD3B94">
            <w:pPr>
              <w:spacing w:after="0" w:line="240" w:lineRule="auto"/>
              <w:rPr>
                <w:rFonts w:eastAsia="Times New Roman" w:cstheme="minorHAnsi"/>
                <w:color w:val="000000"/>
                <w:lang w:eastAsia="hr-HR"/>
              </w:rPr>
            </w:pPr>
          </w:p>
          <w:p w14:paraId="03C2C346" w14:textId="77777777" w:rsidR="00C33C05" w:rsidRDefault="00C33C05" w:rsidP="00DD3B94">
            <w:pPr>
              <w:spacing w:after="0" w:line="240" w:lineRule="auto"/>
              <w:rPr>
                <w:rFonts w:eastAsia="Times New Roman" w:cstheme="minorHAnsi"/>
                <w:color w:val="000000"/>
                <w:lang w:eastAsia="hr-HR"/>
              </w:rPr>
            </w:pPr>
          </w:p>
          <w:p w14:paraId="212AA399" w14:textId="77777777" w:rsidR="00C33C05" w:rsidRDefault="00C33C05" w:rsidP="00DD3B94">
            <w:pPr>
              <w:spacing w:after="0" w:line="240" w:lineRule="auto"/>
              <w:rPr>
                <w:rFonts w:eastAsia="Times New Roman" w:cstheme="minorHAnsi"/>
                <w:color w:val="000000"/>
                <w:lang w:eastAsia="hr-HR"/>
              </w:rPr>
            </w:pPr>
          </w:p>
          <w:p w14:paraId="662FC128" w14:textId="77777777" w:rsidR="00C33C05" w:rsidRDefault="00C33C05" w:rsidP="00DD3B94">
            <w:pPr>
              <w:spacing w:after="0" w:line="240" w:lineRule="auto"/>
              <w:rPr>
                <w:rFonts w:eastAsia="Times New Roman" w:cstheme="minorHAnsi"/>
                <w:color w:val="000000"/>
                <w:lang w:eastAsia="hr-HR"/>
              </w:rPr>
            </w:pPr>
          </w:p>
          <w:p w14:paraId="680D508F" w14:textId="77777777" w:rsidR="00C33C05"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47F9A086" w14:textId="77777777" w:rsidR="00C33C05" w:rsidRDefault="00C33C05" w:rsidP="00DD3B94">
            <w:pPr>
              <w:spacing w:after="0" w:line="240" w:lineRule="auto"/>
              <w:rPr>
                <w:rFonts w:eastAsia="Times New Roman" w:cstheme="minorHAnsi"/>
                <w:color w:val="000000"/>
                <w:lang w:eastAsia="hr-HR"/>
              </w:rPr>
            </w:pPr>
          </w:p>
          <w:p w14:paraId="06A6C035" w14:textId="77777777" w:rsidR="00C33C05" w:rsidRDefault="00C33C05" w:rsidP="00DD3B94">
            <w:pPr>
              <w:spacing w:after="0" w:line="240" w:lineRule="auto"/>
              <w:rPr>
                <w:rFonts w:eastAsia="Times New Roman" w:cstheme="minorHAnsi"/>
                <w:color w:val="000000"/>
                <w:lang w:eastAsia="hr-HR"/>
              </w:rPr>
            </w:pPr>
          </w:p>
          <w:p w14:paraId="1967AC2F" w14:textId="77777777" w:rsidR="00C33C05" w:rsidRDefault="00C33C05" w:rsidP="00DD3B94">
            <w:pPr>
              <w:spacing w:after="0" w:line="240" w:lineRule="auto"/>
              <w:rPr>
                <w:rFonts w:eastAsia="Times New Roman" w:cstheme="minorHAnsi"/>
                <w:color w:val="000000"/>
                <w:lang w:eastAsia="hr-HR"/>
              </w:rPr>
            </w:pPr>
          </w:p>
          <w:p w14:paraId="23A2400C" w14:textId="39453621"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Nastavnici, prodekan za nastavu i studente, dekan.</w:t>
            </w:r>
            <w:r w:rsidRPr="006B11DD">
              <w:rPr>
                <w:rFonts w:eastAsia="Times New Roman" w:cstheme="minorHAnsi"/>
                <w:color w:val="000000"/>
                <w:lang w:eastAsia="hr-HR"/>
              </w:rPr>
              <w:br/>
            </w:r>
            <w:r w:rsidRPr="006B11DD">
              <w:rPr>
                <w:rFonts w:eastAsia="Times New Roman" w:cstheme="minorHAnsi"/>
                <w:color w:val="000000"/>
                <w:lang w:eastAsia="hr-HR"/>
              </w:rPr>
              <w:br/>
            </w:r>
          </w:p>
          <w:p w14:paraId="7BDEF3B5" w14:textId="77777777" w:rsidR="00C33C05" w:rsidRDefault="00C33C05" w:rsidP="00DD3B94">
            <w:pPr>
              <w:spacing w:after="0" w:line="240" w:lineRule="auto"/>
              <w:rPr>
                <w:rFonts w:eastAsia="Times New Roman" w:cstheme="minorHAnsi"/>
                <w:color w:val="000000"/>
                <w:lang w:eastAsia="hr-HR"/>
              </w:rPr>
            </w:pPr>
          </w:p>
          <w:p w14:paraId="173CC675" w14:textId="77777777" w:rsidR="00C33C05" w:rsidRDefault="00C33C05" w:rsidP="00DD3B94">
            <w:pPr>
              <w:spacing w:after="0" w:line="240" w:lineRule="auto"/>
              <w:rPr>
                <w:rFonts w:eastAsia="Times New Roman" w:cstheme="minorHAnsi"/>
                <w:color w:val="000000"/>
                <w:lang w:eastAsia="hr-HR"/>
              </w:rPr>
            </w:pPr>
          </w:p>
          <w:p w14:paraId="4C7B89D3" w14:textId="77777777" w:rsidR="00C33C05" w:rsidRDefault="00C33C05" w:rsidP="00DD3B94">
            <w:pPr>
              <w:spacing w:after="0" w:line="240" w:lineRule="auto"/>
              <w:rPr>
                <w:rFonts w:eastAsia="Times New Roman" w:cstheme="minorHAnsi"/>
                <w:color w:val="000000"/>
                <w:lang w:eastAsia="hr-HR"/>
              </w:rPr>
            </w:pPr>
          </w:p>
          <w:p w14:paraId="0CAAF768" w14:textId="77777777" w:rsidR="00C33C05" w:rsidRDefault="00C33C05" w:rsidP="00DD3B94">
            <w:pPr>
              <w:spacing w:after="0" w:line="240" w:lineRule="auto"/>
              <w:rPr>
                <w:rFonts w:eastAsia="Times New Roman" w:cstheme="minorHAnsi"/>
                <w:color w:val="000000"/>
                <w:lang w:eastAsia="hr-HR"/>
              </w:rPr>
            </w:pPr>
          </w:p>
          <w:p w14:paraId="19A216F9" w14:textId="77777777" w:rsidR="00C33C05" w:rsidRDefault="00C33C05" w:rsidP="00DD3B94">
            <w:pPr>
              <w:spacing w:after="0" w:line="240" w:lineRule="auto"/>
              <w:rPr>
                <w:rFonts w:eastAsia="Times New Roman" w:cstheme="minorHAnsi"/>
                <w:color w:val="000000"/>
                <w:lang w:eastAsia="hr-HR"/>
              </w:rPr>
            </w:pPr>
          </w:p>
          <w:p w14:paraId="69EE1BE3" w14:textId="15E1FC8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Ured za sustav upravljanja kvalitetom</w:t>
            </w:r>
            <w:r w:rsidRPr="006B11DD">
              <w:rPr>
                <w:rFonts w:eastAsia="Times New Roman" w:cstheme="minorHAnsi"/>
                <w:color w:val="000000"/>
                <w:lang w:eastAsia="hr-HR"/>
              </w:rPr>
              <w:br/>
            </w:r>
          </w:p>
          <w:p w14:paraId="62C85306" w14:textId="77777777" w:rsidR="00C33C05" w:rsidRDefault="00C33C05" w:rsidP="00DD3B94">
            <w:pPr>
              <w:spacing w:after="0" w:line="240" w:lineRule="auto"/>
              <w:rPr>
                <w:rFonts w:eastAsia="Times New Roman" w:cstheme="minorHAnsi"/>
                <w:color w:val="000000"/>
                <w:lang w:eastAsia="hr-HR"/>
              </w:rPr>
            </w:pPr>
          </w:p>
          <w:p w14:paraId="5E443825" w14:textId="77777777" w:rsidR="00C33C05" w:rsidRDefault="00C33C05" w:rsidP="00DD3B94">
            <w:pPr>
              <w:spacing w:after="0" w:line="240" w:lineRule="auto"/>
              <w:rPr>
                <w:rFonts w:eastAsia="Times New Roman" w:cstheme="minorHAnsi"/>
                <w:color w:val="000000"/>
                <w:lang w:eastAsia="hr-HR"/>
              </w:rPr>
            </w:pPr>
          </w:p>
          <w:p w14:paraId="708D6855" w14:textId="3A25FC13" w:rsidR="0019359E"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Prodekan za nastavu i studente, fakultetsko vijeće</w:t>
            </w:r>
          </w:p>
          <w:p w14:paraId="52395CDC" w14:textId="77777777" w:rsidR="00251DA3" w:rsidRDefault="00251DA3" w:rsidP="00DD3B94">
            <w:pPr>
              <w:spacing w:after="0" w:line="240" w:lineRule="auto"/>
              <w:rPr>
                <w:rFonts w:eastAsia="Times New Roman" w:cstheme="minorHAnsi"/>
                <w:color w:val="000000"/>
                <w:lang w:eastAsia="hr-HR"/>
              </w:rPr>
            </w:pPr>
          </w:p>
          <w:p w14:paraId="4AC2D137" w14:textId="77777777" w:rsidR="00C33C05" w:rsidRDefault="00C33C05" w:rsidP="00DD3B94">
            <w:pPr>
              <w:spacing w:after="0" w:line="240" w:lineRule="auto"/>
              <w:rPr>
                <w:rFonts w:eastAsia="Times New Roman" w:cstheme="minorHAnsi"/>
                <w:color w:val="000000"/>
                <w:lang w:eastAsia="hr-HR"/>
              </w:rPr>
            </w:pPr>
          </w:p>
          <w:p w14:paraId="0857CB6A" w14:textId="77777777" w:rsidR="00C33C05" w:rsidRDefault="00C33C05" w:rsidP="00DD3B94">
            <w:pPr>
              <w:spacing w:after="0" w:line="240" w:lineRule="auto"/>
              <w:rPr>
                <w:rFonts w:eastAsia="Times New Roman" w:cstheme="minorHAnsi"/>
                <w:color w:val="000000"/>
                <w:lang w:eastAsia="hr-HR"/>
              </w:rPr>
            </w:pPr>
          </w:p>
          <w:p w14:paraId="066BCE9E" w14:textId="77777777" w:rsidR="00C33C05" w:rsidRDefault="00C33C05" w:rsidP="00DD3B94">
            <w:pPr>
              <w:spacing w:after="0" w:line="240" w:lineRule="auto"/>
              <w:rPr>
                <w:rFonts w:eastAsia="Times New Roman" w:cstheme="minorHAnsi"/>
                <w:color w:val="000000"/>
                <w:lang w:eastAsia="hr-HR"/>
              </w:rPr>
            </w:pPr>
          </w:p>
          <w:p w14:paraId="330788B1" w14:textId="2B235B2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Fakultetsko vijeće</w:t>
            </w:r>
          </w:p>
          <w:p w14:paraId="6EF523F2" w14:textId="4313BED9" w:rsidR="00DD3B94" w:rsidRPr="006B11DD" w:rsidRDefault="00DD3B94" w:rsidP="00DD3B94">
            <w:pPr>
              <w:spacing w:after="0" w:line="240" w:lineRule="auto"/>
              <w:rPr>
                <w:rFonts w:eastAsia="Times New Roman" w:cstheme="minorHAnsi"/>
                <w:lang w:eastAsia="hr-HR"/>
              </w:rPr>
            </w:pPr>
          </w:p>
        </w:tc>
      </w:tr>
      <w:tr w:rsidR="00DD3B94" w:rsidRPr="006B11DD" w14:paraId="18A4AC65" w14:textId="77777777" w:rsidTr="00647AED">
        <w:trPr>
          <w:gridAfter w:val="1"/>
          <w:wAfter w:w="27" w:type="dxa"/>
          <w:trHeight w:val="300"/>
        </w:trPr>
        <w:tc>
          <w:tcPr>
            <w:tcW w:w="14813" w:type="dxa"/>
            <w:gridSpan w:val="9"/>
            <w:shd w:val="clear" w:color="auto" w:fill="auto"/>
            <w:hideMark/>
          </w:tcPr>
          <w:p w14:paraId="639C07B8" w14:textId="77777777" w:rsidR="00DD3B94" w:rsidRDefault="00DD3B94" w:rsidP="00DD3B94">
            <w:pPr>
              <w:spacing w:after="0" w:line="240" w:lineRule="auto"/>
              <w:rPr>
                <w:rFonts w:eastAsia="Times New Roman" w:cstheme="minorHAnsi"/>
                <w:lang w:eastAsia="hr-HR"/>
              </w:rPr>
            </w:pPr>
          </w:p>
          <w:p w14:paraId="1B6D8503" w14:textId="77777777" w:rsidR="00DD3B94" w:rsidRDefault="00DD3B94" w:rsidP="00DD3B94">
            <w:pPr>
              <w:spacing w:after="0" w:line="240" w:lineRule="auto"/>
              <w:rPr>
                <w:rFonts w:eastAsia="Times New Roman" w:cstheme="minorHAnsi"/>
                <w:lang w:eastAsia="hr-HR"/>
              </w:rPr>
            </w:pPr>
          </w:p>
          <w:p w14:paraId="03EF2E01" w14:textId="77777777" w:rsidR="00DD3B94" w:rsidRDefault="00DD3B94" w:rsidP="00DD3B94">
            <w:pPr>
              <w:spacing w:after="0" w:line="240" w:lineRule="auto"/>
              <w:rPr>
                <w:rFonts w:eastAsia="Times New Roman" w:cstheme="minorHAnsi"/>
                <w:lang w:eastAsia="hr-HR"/>
              </w:rPr>
            </w:pPr>
          </w:p>
          <w:p w14:paraId="546D412C" w14:textId="77777777" w:rsidR="00DD3B94" w:rsidRDefault="00DD3B94" w:rsidP="00DD3B94">
            <w:pPr>
              <w:spacing w:after="0" w:line="240" w:lineRule="auto"/>
              <w:rPr>
                <w:rFonts w:eastAsia="Times New Roman" w:cstheme="minorHAnsi"/>
                <w:lang w:eastAsia="hr-HR"/>
              </w:rPr>
            </w:pPr>
          </w:p>
          <w:p w14:paraId="49765BE8" w14:textId="77777777" w:rsidR="00DD3B94" w:rsidRDefault="00DD3B94" w:rsidP="00DD3B94">
            <w:pPr>
              <w:spacing w:after="0" w:line="240" w:lineRule="auto"/>
              <w:rPr>
                <w:rFonts w:eastAsia="Times New Roman" w:cstheme="minorHAnsi"/>
                <w:lang w:eastAsia="hr-HR"/>
              </w:rPr>
            </w:pPr>
          </w:p>
          <w:p w14:paraId="2F89E05F" w14:textId="77777777" w:rsidR="00C33C05" w:rsidRDefault="00C33C05" w:rsidP="00DD3B94">
            <w:pPr>
              <w:spacing w:after="0" w:line="240" w:lineRule="auto"/>
              <w:rPr>
                <w:rFonts w:eastAsia="Times New Roman" w:cstheme="minorHAnsi"/>
                <w:lang w:eastAsia="hr-HR"/>
              </w:rPr>
            </w:pPr>
          </w:p>
          <w:p w14:paraId="36B3ADEC" w14:textId="77777777" w:rsidR="00C33C05" w:rsidRDefault="00C33C05" w:rsidP="00DD3B94">
            <w:pPr>
              <w:spacing w:after="0" w:line="240" w:lineRule="auto"/>
              <w:rPr>
                <w:rFonts w:eastAsia="Times New Roman" w:cstheme="minorHAnsi"/>
                <w:lang w:eastAsia="hr-HR"/>
              </w:rPr>
            </w:pPr>
          </w:p>
          <w:p w14:paraId="7E22D079" w14:textId="5771757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2.4. Postupci planiranja, predlaganja i prihvaćanja novih te revizije ili ukidanja postojećih programa uključuju povratne informacije studenata, poslodavaca, strukovnih udruženja i alumnija</w:t>
            </w:r>
          </w:p>
        </w:tc>
      </w:tr>
      <w:tr w:rsidR="00DD3B94" w:rsidRPr="006B11DD" w14:paraId="03815B15" w14:textId="77777777" w:rsidTr="00DA4B57">
        <w:trPr>
          <w:gridAfter w:val="1"/>
          <w:wAfter w:w="27" w:type="dxa"/>
          <w:trHeight w:val="1455"/>
        </w:trPr>
        <w:tc>
          <w:tcPr>
            <w:tcW w:w="1117" w:type="dxa"/>
            <w:gridSpan w:val="2"/>
            <w:shd w:val="clear" w:color="auto" w:fill="auto"/>
            <w:noWrap/>
            <w:hideMark/>
          </w:tcPr>
          <w:p w14:paraId="00764AAE"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551B9A3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Novi predloženi kvalifikacijski standardi trebali bi se uvesti u revidirane studijske programe te se što prije odobriti. Odluke bi trebale biti popraćene djelovanjem, bez odgode.</w:t>
            </w:r>
          </w:p>
        </w:tc>
        <w:tc>
          <w:tcPr>
            <w:tcW w:w="3298" w:type="dxa"/>
            <w:gridSpan w:val="2"/>
            <w:shd w:val="clear" w:color="auto" w:fill="auto"/>
            <w:hideMark/>
          </w:tcPr>
          <w:p w14:paraId="1EF8729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novih studijskih programa sa uvedenim kvalifikacijskim standardima.</w:t>
            </w:r>
          </w:p>
        </w:tc>
        <w:tc>
          <w:tcPr>
            <w:tcW w:w="1700" w:type="dxa"/>
            <w:shd w:val="clear" w:color="auto" w:fill="auto"/>
            <w:hideMark/>
          </w:tcPr>
          <w:p w14:paraId="3C5025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 godine</w:t>
            </w:r>
          </w:p>
        </w:tc>
        <w:tc>
          <w:tcPr>
            <w:tcW w:w="2972" w:type="dxa"/>
            <w:shd w:val="clear" w:color="auto" w:fill="auto"/>
            <w:hideMark/>
          </w:tcPr>
          <w:p w14:paraId="69C05C1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Izrađeni novi studijski programi.</w:t>
            </w:r>
          </w:p>
        </w:tc>
        <w:tc>
          <w:tcPr>
            <w:tcW w:w="1948" w:type="dxa"/>
            <w:shd w:val="clear" w:color="auto" w:fill="auto"/>
            <w:hideMark/>
          </w:tcPr>
          <w:p w14:paraId="4C7518ED" w14:textId="77777777" w:rsidR="00C33C05" w:rsidRPr="00C33C05" w:rsidRDefault="000C64D5" w:rsidP="00DD3B94">
            <w:pPr>
              <w:spacing w:after="0" w:line="240" w:lineRule="auto"/>
              <w:rPr>
                <w:rStyle w:val="cf01"/>
                <w:rFonts w:asciiTheme="minorHAnsi" w:hAnsiTheme="minorHAnsi" w:cstheme="minorHAnsi"/>
                <w:sz w:val="22"/>
                <w:szCs w:val="22"/>
                <w:shd w:val="clear" w:color="auto" w:fill="EAF1DD" w:themeFill="accent3" w:themeFillTint="33"/>
              </w:rPr>
            </w:pPr>
            <w:r w:rsidRPr="00C33C05">
              <w:rPr>
                <w:rStyle w:val="cf01"/>
                <w:rFonts w:asciiTheme="minorHAnsi" w:hAnsiTheme="minorHAnsi" w:cstheme="minorHAnsi"/>
                <w:sz w:val="22"/>
                <w:szCs w:val="22"/>
              </w:rPr>
              <w:t>Trenutno smo u</w:t>
            </w:r>
            <w:r w:rsidRPr="00C33C05">
              <w:rPr>
                <w:rStyle w:val="cf01"/>
                <w:rFonts w:asciiTheme="minorHAnsi" w:hAnsiTheme="minorHAnsi" w:cstheme="minorHAnsi"/>
                <w:sz w:val="22"/>
                <w:szCs w:val="22"/>
                <w:shd w:val="clear" w:color="auto" w:fill="EAF1DD" w:themeFill="accent3" w:themeFillTint="33"/>
              </w:rPr>
              <w:t xml:space="preserve"> </w:t>
            </w:r>
            <w:r w:rsidRPr="00C33C05">
              <w:rPr>
                <w:rStyle w:val="cf01"/>
                <w:rFonts w:asciiTheme="minorHAnsi" w:hAnsiTheme="minorHAnsi" w:cstheme="minorHAnsi"/>
                <w:sz w:val="22"/>
                <w:szCs w:val="22"/>
              </w:rPr>
              <w:t>postupku akreditacije novih</w:t>
            </w:r>
            <w:r w:rsidRPr="00C33C05">
              <w:rPr>
                <w:rStyle w:val="cf01"/>
                <w:rFonts w:asciiTheme="minorHAnsi" w:hAnsiTheme="minorHAnsi" w:cstheme="minorHAnsi"/>
                <w:sz w:val="22"/>
                <w:szCs w:val="22"/>
                <w:shd w:val="clear" w:color="auto" w:fill="EAF1DD" w:themeFill="accent3" w:themeFillTint="33"/>
              </w:rPr>
              <w:t xml:space="preserve"> </w:t>
            </w:r>
            <w:r w:rsidRPr="00C33C05">
              <w:rPr>
                <w:rStyle w:val="cf01"/>
                <w:rFonts w:asciiTheme="minorHAnsi" w:hAnsiTheme="minorHAnsi" w:cstheme="minorHAnsi"/>
                <w:sz w:val="22"/>
                <w:szCs w:val="22"/>
              </w:rPr>
              <w:t>preddiplomskih i</w:t>
            </w:r>
            <w:r w:rsidRPr="00C33C05">
              <w:rPr>
                <w:rStyle w:val="cf01"/>
                <w:rFonts w:asciiTheme="minorHAnsi" w:hAnsiTheme="minorHAnsi" w:cstheme="minorHAnsi"/>
                <w:sz w:val="22"/>
                <w:szCs w:val="22"/>
                <w:shd w:val="clear" w:color="auto" w:fill="EAF1DD" w:themeFill="accent3" w:themeFillTint="33"/>
              </w:rPr>
              <w:t xml:space="preserve"> </w:t>
            </w:r>
            <w:r w:rsidRPr="00C33C05">
              <w:rPr>
                <w:rStyle w:val="cf01"/>
                <w:rFonts w:asciiTheme="minorHAnsi" w:hAnsiTheme="minorHAnsi" w:cstheme="minorHAnsi"/>
                <w:sz w:val="22"/>
                <w:szCs w:val="22"/>
              </w:rPr>
              <w:t>diplomskih</w:t>
            </w:r>
            <w:r w:rsidRPr="00C33C05">
              <w:rPr>
                <w:rStyle w:val="cf01"/>
                <w:rFonts w:asciiTheme="minorHAnsi" w:hAnsiTheme="minorHAnsi" w:cstheme="minorHAnsi"/>
                <w:sz w:val="22"/>
                <w:szCs w:val="22"/>
                <w:shd w:val="clear" w:color="auto" w:fill="EAF1DD" w:themeFill="accent3" w:themeFillTint="33"/>
              </w:rPr>
              <w:t xml:space="preserve"> </w:t>
            </w:r>
            <w:r w:rsidRPr="00C33C05">
              <w:rPr>
                <w:rStyle w:val="cf01"/>
                <w:rFonts w:asciiTheme="minorHAnsi" w:hAnsiTheme="minorHAnsi" w:cstheme="minorHAnsi"/>
                <w:sz w:val="22"/>
                <w:szCs w:val="22"/>
              </w:rPr>
              <w:t>studijskih programa u području naftnog rudarstva te</w:t>
            </w:r>
            <w:r w:rsidRPr="00C33C05">
              <w:rPr>
                <w:rStyle w:val="cf01"/>
                <w:rFonts w:asciiTheme="minorHAnsi" w:hAnsiTheme="minorHAnsi" w:cstheme="minorHAnsi"/>
                <w:sz w:val="22"/>
                <w:szCs w:val="22"/>
                <w:shd w:val="clear" w:color="auto" w:fill="EAF1DD" w:themeFill="accent3" w:themeFillTint="33"/>
              </w:rPr>
              <w:t xml:space="preserve"> </w:t>
            </w:r>
            <w:r w:rsidRPr="00C33C05">
              <w:rPr>
                <w:rStyle w:val="cf01"/>
                <w:rFonts w:asciiTheme="minorHAnsi" w:hAnsiTheme="minorHAnsi" w:cstheme="minorHAnsi"/>
                <w:sz w:val="22"/>
                <w:szCs w:val="22"/>
              </w:rPr>
              <w:t>geologije i geološkog inženjerstva, te većih izmjena (do 40%) na preddiplomskom i diplomskom studijskom programu</w:t>
            </w:r>
            <w:r w:rsidRPr="00C33C05">
              <w:rPr>
                <w:rStyle w:val="cf01"/>
                <w:rFonts w:asciiTheme="minorHAnsi" w:hAnsiTheme="minorHAnsi" w:cstheme="minorHAnsi"/>
                <w:sz w:val="22"/>
                <w:szCs w:val="22"/>
                <w:shd w:val="clear" w:color="auto" w:fill="EAF1DD" w:themeFill="accent3" w:themeFillTint="33"/>
              </w:rPr>
              <w:t xml:space="preserve"> </w:t>
            </w:r>
            <w:r w:rsidRPr="00C33C05">
              <w:rPr>
                <w:rStyle w:val="cf01"/>
                <w:rFonts w:asciiTheme="minorHAnsi" w:hAnsiTheme="minorHAnsi" w:cstheme="minorHAnsi"/>
                <w:sz w:val="22"/>
                <w:szCs w:val="22"/>
              </w:rPr>
              <w:t>Rudarstva.</w:t>
            </w:r>
            <w:r w:rsidR="003A4D7A" w:rsidRPr="00C33C05">
              <w:rPr>
                <w:rStyle w:val="cf01"/>
                <w:rFonts w:asciiTheme="minorHAnsi" w:hAnsiTheme="minorHAnsi" w:cstheme="minorHAnsi"/>
                <w:sz w:val="22"/>
                <w:szCs w:val="22"/>
              </w:rPr>
              <w:t xml:space="preserve"> (A</w:t>
            </w:r>
            <w:r w:rsidR="003A4D7A" w:rsidRPr="00C33C05">
              <w:rPr>
                <w:rStyle w:val="cf01"/>
                <w:rFonts w:asciiTheme="minorHAnsi" w:hAnsiTheme="minorHAnsi" w:cstheme="minorHAnsi"/>
                <w:sz w:val="22"/>
                <w:szCs w:val="22"/>
                <w:shd w:val="clear" w:color="auto" w:fill="EAF1DD" w:themeFill="accent3" w:themeFillTint="33"/>
              </w:rPr>
              <w:t xml:space="preserve"> </w:t>
            </w:r>
            <w:r w:rsidR="003A4D7A" w:rsidRPr="00C33C05">
              <w:rPr>
                <w:rStyle w:val="cf01"/>
                <w:rFonts w:asciiTheme="minorHAnsi" w:hAnsiTheme="minorHAnsi" w:cstheme="minorHAnsi"/>
                <w:sz w:val="22"/>
                <w:szCs w:val="22"/>
              </w:rPr>
              <w:t>Prilog-NOVI</w:t>
            </w:r>
            <w:r w:rsidR="003A4D7A" w:rsidRPr="00C33C05">
              <w:rPr>
                <w:rStyle w:val="cf01"/>
                <w:rFonts w:asciiTheme="minorHAnsi" w:hAnsiTheme="minorHAnsi" w:cstheme="minorHAnsi"/>
                <w:sz w:val="22"/>
                <w:szCs w:val="22"/>
                <w:shd w:val="clear" w:color="auto" w:fill="EAF1DD" w:themeFill="accent3" w:themeFillTint="33"/>
              </w:rPr>
              <w:t xml:space="preserve"> </w:t>
            </w:r>
            <w:r w:rsidR="003A4D7A" w:rsidRPr="00C33C05">
              <w:rPr>
                <w:rStyle w:val="cf01"/>
                <w:rFonts w:asciiTheme="minorHAnsi" w:hAnsiTheme="minorHAnsi" w:cstheme="minorHAnsi"/>
                <w:sz w:val="22"/>
                <w:szCs w:val="22"/>
              </w:rPr>
              <w:t>STUDIJSKI</w:t>
            </w:r>
            <w:r w:rsidR="003A4D7A" w:rsidRPr="00C33C05">
              <w:rPr>
                <w:rStyle w:val="cf01"/>
                <w:rFonts w:asciiTheme="minorHAnsi" w:hAnsiTheme="minorHAnsi" w:cstheme="minorHAnsi"/>
                <w:sz w:val="22"/>
                <w:szCs w:val="22"/>
                <w:shd w:val="clear" w:color="auto" w:fill="EAF1DD" w:themeFill="accent3" w:themeFillTint="33"/>
              </w:rPr>
              <w:t xml:space="preserve"> </w:t>
            </w:r>
            <w:r w:rsidR="003A4D7A" w:rsidRPr="00C33C05">
              <w:rPr>
                <w:rStyle w:val="cf01"/>
                <w:rFonts w:asciiTheme="minorHAnsi" w:hAnsiTheme="minorHAnsi" w:cstheme="minorHAnsi"/>
                <w:sz w:val="22"/>
                <w:szCs w:val="22"/>
              </w:rPr>
              <w:t>PROGRAMI</w:t>
            </w:r>
          </w:p>
          <w:p w14:paraId="139AC172" w14:textId="2623F4DA" w:rsidR="00DD3B94" w:rsidRPr="00010E43" w:rsidRDefault="003A4D7A" w:rsidP="00DD3B94">
            <w:pPr>
              <w:spacing w:after="0" w:line="240" w:lineRule="auto"/>
              <w:rPr>
                <w:rFonts w:eastAsia="Times New Roman" w:cstheme="minorHAnsi"/>
                <w:lang w:eastAsia="hr-HR"/>
              </w:rPr>
            </w:pPr>
            <w:r w:rsidRPr="00C33C05">
              <w:rPr>
                <w:rStyle w:val="cf01"/>
                <w:rFonts w:asciiTheme="minorHAnsi" w:hAnsiTheme="minorHAnsi" w:cstheme="minorHAnsi"/>
                <w:sz w:val="22"/>
                <w:szCs w:val="22"/>
              </w:rPr>
              <w:t>- 1. Obrazac 1-studijski programi i -2. veće izmjene, Rudarstvo).</w:t>
            </w:r>
            <w:r w:rsidR="000C64D5" w:rsidRPr="00C33C05">
              <w:rPr>
                <w:rStyle w:val="cf01"/>
                <w:rFonts w:asciiTheme="minorHAnsi" w:hAnsiTheme="minorHAnsi" w:cstheme="minorHAnsi"/>
                <w:sz w:val="22"/>
                <w:szCs w:val="22"/>
              </w:rPr>
              <w:t xml:space="preserve"> </w:t>
            </w:r>
            <w:r w:rsidR="006F4748" w:rsidRPr="00C33C05">
              <w:rPr>
                <w:rStyle w:val="cf01"/>
                <w:rFonts w:asciiTheme="minorHAnsi" w:hAnsiTheme="minorHAnsi" w:cstheme="minorHAnsi"/>
                <w:sz w:val="22"/>
                <w:szCs w:val="22"/>
              </w:rPr>
              <w:t>Također, od ove</w:t>
            </w:r>
            <w:r w:rsidR="006F4748" w:rsidRPr="006F4748">
              <w:rPr>
                <w:rStyle w:val="cf01"/>
                <w:rFonts w:asciiTheme="minorHAnsi" w:hAnsiTheme="minorHAnsi" w:cstheme="minorHAnsi"/>
                <w:sz w:val="22"/>
                <w:szCs w:val="22"/>
                <w:shd w:val="clear" w:color="auto" w:fill="EAF1DD" w:themeFill="accent3" w:themeFillTint="33"/>
              </w:rPr>
              <w:t xml:space="preserve"> </w:t>
            </w:r>
            <w:r w:rsidR="006F4748" w:rsidRPr="00C33C05">
              <w:rPr>
                <w:rStyle w:val="cf01"/>
                <w:rFonts w:asciiTheme="minorHAnsi" w:hAnsiTheme="minorHAnsi" w:cstheme="minorHAnsi"/>
                <w:sz w:val="22"/>
                <w:szCs w:val="22"/>
              </w:rPr>
              <w:t>akademske godine</w:t>
            </w:r>
            <w:r w:rsidR="006F4748" w:rsidRPr="006F4748">
              <w:rPr>
                <w:rStyle w:val="cf01"/>
                <w:rFonts w:asciiTheme="minorHAnsi" w:hAnsiTheme="minorHAnsi" w:cstheme="minorHAnsi"/>
                <w:sz w:val="22"/>
                <w:szCs w:val="22"/>
                <w:shd w:val="clear" w:color="auto" w:fill="EAF1DD" w:themeFill="accent3" w:themeFillTint="33"/>
              </w:rPr>
              <w:t xml:space="preserve"> </w:t>
            </w:r>
            <w:r w:rsidR="006F4748" w:rsidRPr="00C33C05">
              <w:rPr>
                <w:rStyle w:val="cf01"/>
                <w:rFonts w:asciiTheme="minorHAnsi" w:hAnsiTheme="minorHAnsi" w:cstheme="minorHAnsi"/>
                <w:sz w:val="22"/>
                <w:szCs w:val="22"/>
              </w:rPr>
              <w:t>sudjelujemo kao partneri u jednom združenom Erasmus Mundus združenom</w:t>
            </w:r>
            <w:r w:rsidR="006F4748" w:rsidRPr="006F4748">
              <w:rPr>
                <w:rStyle w:val="cf01"/>
                <w:rFonts w:asciiTheme="minorHAnsi" w:hAnsiTheme="minorHAnsi" w:cstheme="minorHAnsi"/>
                <w:sz w:val="22"/>
                <w:szCs w:val="22"/>
                <w:shd w:val="clear" w:color="auto" w:fill="EAF1DD" w:themeFill="accent3" w:themeFillTint="33"/>
              </w:rPr>
              <w:t xml:space="preserve"> </w:t>
            </w:r>
            <w:r w:rsidR="006F4748" w:rsidRPr="00C33C05">
              <w:rPr>
                <w:rStyle w:val="cf01"/>
                <w:rFonts w:asciiTheme="minorHAnsi" w:hAnsiTheme="minorHAnsi" w:cstheme="minorHAnsi"/>
                <w:sz w:val="22"/>
                <w:szCs w:val="22"/>
              </w:rPr>
              <w:lastRenderedPageBreak/>
              <w:t xml:space="preserve">studijskom programu (Prilog 0.0.0.1.) </w:t>
            </w:r>
            <w:hyperlink r:id="rId15" w:history="1">
              <w:r w:rsidR="006F4748" w:rsidRPr="00C33C05">
                <w:rPr>
                  <w:rStyle w:val="cf01"/>
                  <w:color w:val="0000FF"/>
                  <w:u w:val="single"/>
                </w:rPr>
                <w:t>https://www.master-promise.eu/</w:t>
              </w:r>
            </w:hyperlink>
          </w:p>
        </w:tc>
        <w:tc>
          <w:tcPr>
            <w:tcW w:w="1393" w:type="dxa"/>
            <w:shd w:val="clear" w:color="auto" w:fill="auto"/>
            <w:hideMark/>
          </w:tcPr>
          <w:p w14:paraId="32FBDE0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Povjerenstva za izradu novih studijskih programa, Vijeća studija, Fakultetsko vijeće</w:t>
            </w:r>
          </w:p>
        </w:tc>
      </w:tr>
      <w:tr w:rsidR="00DD3B94" w:rsidRPr="006B11DD" w14:paraId="5B53F669" w14:textId="77777777" w:rsidTr="00DA4B57">
        <w:trPr>
          <w:gridAfter w:val="1"/>
          <w:wAfter w:w="27" w:type="dxa"/>
          <w:trHeight w:val="4100"/>
        </w:trPr>
        <w:tc>
          <w:tcPr>
            <w:tcW w:w="1117" w:type="dxa"/>
            <w:gridSpan w:val="2"/>
            <w:shd w:val="clear" w:color="auto" w:fill="auto"/>
            <w:noWrap/>
            <w:hideMark/>
          </w:tcPr>
          <w:p w14:paraId="148FF25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7151F3C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surađivati s drugim fakultetima na kojima postoje slični studijski programi kako bi se osiguralo njihovo minimalno preklapanje i maksimalna suradnja u izvođenju sličnih predmeta.</w:t>
            </w:r>
          </w:p>
        </w:tc>
        <w:tc>
          <w:tcPr>
            <w:tcW w:w="3298" w:type="dxa"/>
            <w:gridSpan w:val="2"/>
            <w:shd w:val="clear" w:color="auto" w:fill="auto"/>
            <w:hideMark/>
          </w:tcPr>
          <w:p w14:paraId="7001641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preklapanja studijskih programa RGNf-a sa sličnim studijskim programima.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69C810" w14:textId="77777777" w:rsidR="00DD3B94" w:rsidRPr="006B11DD" w:rsidRDefault="00DD3B94" w:rsidP="00DD3B94">
            <w:pPr>
              <w:spacing w:after="0" w:line="240" w:lineRule="auto"/>
              <w:rPr>
                <w:rFonts w:eastAsia="Times New Roman" w:cstheme="minorHAnsi"/>
                <w:color w:val="000000"/>
                <w:lang w:eastAsia="hr-HR"/>
              </w:rPr>
            </w:pPr>
          </w:p>
          <w:p w14:paraId="63089D3D" w14:textId="77777777" w:rsidR="00DD3B94" w:rsidRPr="006B11DD" w:rsidRDefault="00DD3B94" w:rsidP="00DD3B94">
            <w:pPr>
              <w:spacing w:after="0" w:line="240" w:lineRule="auto"/>
              <w:rPr>
                <w:rFonts w:eastAsia="Times New Roman" w:cstheme="minorHAnsi"/>
                <w:color w:val="000000"/>
                <w:lang w:eastAsia="hr-HR"/>
              </w:rPr>
            </w:pPr>
          </w:p>
          <w:p w14:paraId="76D797C1" w14:textId="77777777" w:rsidR="00DD3B94" w:rsidRPr="006B11DD" w:rsidRDefault="00DD3B94" w:rsidP="00DD3B94">
            <w:pPr>
              <w:spacing w:after="0" w:line="240" w:lineRule="auto"/>
              <w:rPr>
                <w:rFonts w:eastAsia="Times New Roman" w:cstheme="minorHAnsi"/>
                <w:color w:val="000000"/>
                <w:lang w:eastAsia="hr-HR"/>
              </w:rPr>
            </w:pPr>
          </w:p>
          <w:p w14:paraId="54924661" w14:textId="77777777" w:rsidR="00DD3B94" w:rsidRPr="006B11DD" w:rsidRDefault="00DD3B94" w:rsidP="00DD3B94">
            <w:pPr>
              <w:spacing w:after="0" w:line="240" w:lineRule="auto"/>
              <w:rPr>
                <w:rFonts w:eastAsia="Times New Roman" w:cstheme="minorHAnsi"/>
                <w:color w:val="000000"/>
                <w:lang w:eastAsia="hr-HR"/>
              </w:rPr>
            </w:pPr>
          </w:p>
          <w:p w14:paraId="251BC858" w14:textId="77777777" w:rsidR="00DD3B94" w:rsidRPr="006B11DD" w:rsidRDefault="00DD3B94" w:rsidP="00DD3B94">
            <w:pPr>
              <w:spacing w:after="0" w:line="240" w:lineRule="auto"/>
              <w:rPr>
                <w:rFonts w:eastAsia="Times New Roman" w:cstheme="minorHAnsi"/>
                <w:color w:val="000000"/>
                <w:lang w:eastAsia="hr-HR"/>
              </w:rPr>
            </w:pPr>
          </w:p>
          <w:p w14:paraId="1636FB02" w14:textId="77777777" w:rsidR="00DD3B94" w:rsidRDefault="00DD3B94" w:rsidP="00DD3B94">
            <w:pPr>
              <w:spacing w:after="0" w:line="240" w:lineRule="auto"/>
              <w:rPr>
                <w:rFonts w:eastAsia="Times New Roman" w:cstheme="minorHAnsi"/>
                <w:color w:val="000000"/>
                <w:lang w:eastAsia="hr-HR"/>
              </w:rPr>
            </w:pPr>
          </w:p>
          <w:p w14:paraId="752CAB1B" w14:textId="3C9E0BC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Prilagodba novih studijskih programa kako bi se osiguralo njihovo minimalno preklapanje sa sličnim studijskim programima.</w:t>
            </w:r>
          </w:p>
        </w:tc>
        <w:tc>
          <w:tcPr>
            <w:tcW w:w="1700" w:type="dxa"/>
            <w:shd w:val="clear" w:color="auto" w:fill="auto"/>
            <w:hideMark/>
          </w:tcPr>
          <w:p w14:paraId="4DAD2BD6"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Lipanj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77790BB" w14:textId="77777777" w:rsidR="00DD3B94" w:rsidRPr="006B11DD" w:rsidRDefault="00DD3B94" w:rsidP="00DD3B94">
            <w:pPr>
              <w:spacing w:after="0" w:line="240" w:lineRule="auto"/>
              <w:rPr>
                <w:rFonts w:eastAsia="Times New Roman" w:cstheme="minorHAnsi"/>
                <w:lang w:eastAsia="hr-HR"/>
              </w:rPr>
            </w:pPr>
          </w:p>
          <w:p w14:paraId="10F7FD33" w14:textId="77777777" w:rsidR="00DD3B94" w:rsidRPr="006B11DD" w:rsidRDefault="00DD3B94" w:rsidP="00DD3B94">
            <w:pPr>
              <w:spacing w:after="0" w:line="240" w:lineRule="auto"/>
              <w:rPr>
                <w:rFonts w:eastAsia="Times New Roman" w:cstheme="minorHAnsi"/>
                <w:lang w:eastAsia="hr-HR"/>
              </w:rPr>
            </w:pPr>
          </w:p>
          <w:p w14:paraId="0B7EF87A" w14:textId="77777777" w:rsidR="00DD3B94" w:rsidRPr="006B11DD" w:rsidRDefault="00DD3B94" w:rsidP="00DD3B94">
            <w:pPr>
              <w:spacing w:after="0" w:line="240" w:lineRule="auto"/>
              <w:rPr>
                <w:rFonts w:eastAsia="Times New Roman" w:cstheme="minorHAnsi"/>
                <w:lang w:eastAsia="hr-HR"/>
              </w:rPr>
            </w:pPr>
          </w:p>
          <w:p w14:paraId="5CF56E12" w14:textId="77777777" w:rsidR="00DD3B94" w:rsidRPr="006B11DD" w:rsidRDefault="00DD3B94" w:rsidP="00DD3B94">
            <w:pPr>
              <w:spacing w:after="0" w:line="240" w:lineRule="auto"/>
              <w:rPr>
                <w:rFonts w:eastAsia="Times New Roman" w:cstheme="minorHAnsi"/>
                <w:lang w:eastAsia="hr-HR"/>
              </w:rPr>
            </w:pPr>
          </w:p>
          <w:p w14:paraId="00418B9A" w14:textId="77777777" w:rsidR="00DD3B94" w:rsidRPr="006B11DD" w:rsidRDefault="00DD3B94" w:rsidP="00DD3B94">
            <w:pPr>
              <w:spacing w:after="0" w:line="240" w:lineRule="auto"/>
              <w:rPr>
                <w:rFonts w:eastAsia="Times New Roman" w:cstheme="minorHAnsi"/>
                <w:lang w:eastAsia="hr-HR"/>
              </w:rPr>
            </w:pPr>
          </w:p>
          <w:p w14:paraId="14311E19" w14:textId="77777777" w:rsidR="00DD3B94" w:rsidRPr="006B11DD" w:rsidRDefault="00DD3B94" w:rsidP="00DD3B94">
            <w:pPr>
              <w:spacing w:after="0" w:line="240" w:lineRule="auto"/>
              <w:rPr>
                <w:rFonts w:eastAsia="Times New Roman" w:cstheme="minorHAnsi"/>
                <w:lang w:eastAsia="hr-HR"/>
              </w:rPr>
            </w:pPr>
          </w:p>
          <w:p w14:paraId="1181D391" w14:textId="77777777" w:rsidR="00DD3B94" w:rsidRDefault="00DD3B94" w:rsidP="00DD3B94">
            <w:pPr>
              <w:spacing w:after="0" w:line="240" w:lineRule="auto"/>
              <w:rPr>
                <w:rFonts w:eastAsia="Times New Roman" w:cstheme="minorHAnsi"/>
                <w:lang w:eastAsia="hr-HR"/>
              </w:rPr>
            </w:pPr>
          </w:p>
          <w:p w14:paraId="14B947E6" w14:textId="1D81A41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Studeni 2021. godine</w:t>
            </w:r>
          </w:p>
        </w:tc>
        <w:tc>
          <w:tcPr>
            <w:tcW w:w="2972" w:type="dxa"/>
            <w:shd w:val="clear" w:color="auto" w:fill="auto"/>
            <w:hideMark/>
          </w:tcPr>
          <w:p w14:paraId="2308092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o analizi preklapanja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653619B" w14:textId="77777777" w:rsidR="00DD3B94" w:rsidRPr="006B11DD" w:rsidRDefault="00DD3B94" w:rsidP="00DD3B94">
            <w:pPr>
              <w:spacing w:after="0" w:line="240" w:lineRule="auto"/>
              <w:rPr>
                <w:rFonts w:eastAsia="Times New Roman" w:cstheme="minorHAnsi"/>
                <w:color w:val="000000"/>
                <w:lang w:eastAsia="hr-HR"/>
              </w:rPr>
            </w:pPr>
          </w:p>
          <w:p w14:paraId="47D41B46" w14:textId="77777777" w:rsidR="00DD3B94" w:rsidRPr="006B11DD" w:rsidRDefault="00DD3B94" w:rsidP="00DD3B94">
            <w:pPr>
              <w:spacing w:after="0" w:line="240" w:lineRule="auto"/>
              <w:rPr>
                <w:rFonts w:eastAsia="Times New Roman" w:cstheme="minorHAnsi"/>
                <w:color w:val="000000"/>
                <w:lang w:eastAsia="hr-HR"/>
              </w:rPr>
            </w:pPr>
          </w:p>
          <w:p w14:paraId="34FAFD33" w14:textId="77777777" w:rsidR="00DD3B94" w:rsidRPr="006B11DD" w:rsidRDefault="00DD3B94" w:rsidP="00DD3B94">
            <w:pPr>
              <w:spacing w:after="0" w:line="240" w:lineRule="auto"/>
              <w:rPr>
                <w:rFonts w:eastAsia="Times New Roman" w:cstheme="minorHAnsi"/>
                <w:color w:val="000000"/>
                <w:lang w:eastAsia="hr-HR"/>
              </w:rPr>
            </w:pPr>
          </w:p>
          <w:p w14:paraId="2584AE0A" w14:textId="77777777" w:rsidR="00DD3B94" w:rsidRPr="006B11DD" w:rsidRDefault="00DD3B94" w:rsidP="00DD3B94">
            <w:pPr>
              <w:spacing w:after="0" w:line="240" w:lineRule="auto"/>
              <w:rPr>
                <w:rFonts w:eastAsia="Times New Roman" w:cstheme="minorHAnsi"/>
                <w:color w:val="000000"/>
                <w:lang w:eastAsia="hr-HR"/>
              </w:rPr>
            </w:pPr>
          </w:p>
          <w:p w14:paraId="468247F0" w14:textId="77777777" w:rsidR="00DD3B94" w:rsidRPr="006B11DD" w:rsidRDefault="00DD3B94" w:rsidP="00DD3B94">
            <w:pPr>
              <w:spacing w:after="0" w:line="240" w:lineRule="auto"/>
              <w:rPr>
                <w:rFonts w:eastAsia="Times New Roman" w:cstheme="minorHAnsi"/>
                <w:color w:val="000000"/>
                <w:lang w:eastAsia="hr-HR"/>
              </w:rPr>
            </w:pPr>
          </w:p>
          <w:p w14:paraId="3FE33A70" w14:textId="77777777" w:rsidR="00DD3B94" w:rsidRPr="006B11DD" w:rsidRDefault="00DD3B94" w:rsidP="00DD3B94">
            <w:pPr>
              <w:spacing w:after="0" w:line="240" w:lineRule="auto"/>
              <w:rPr>
                <w:rFonts w:eastAsia="Times New Roman" w:cstheme="minorHAnsi"/>
                <w:color w:val="000000"/>
                <w:lang w:eastAsia="hr-HR"/>
              </w:rPr>
            </w:pPr>
          </w:p>
          <w:p w14:paraId="204F4E75" w14:textId="77777777" w:rsidR="00DD3B94" w:rsidRDefault="00DD3B94" w:rsidP="00DD3B94">
            <w:pPr>
              <w:spacing w:after="0" w:line="240" w:lineRule="auto"/>
              <w:rPr>
                <w:rFonts w:eastAsia="Times New Roman" w:cstheme="minorHAnsi"/>
                <w:color w:val="000000"/>
                <w:lang w:eastAsia="hr-HR"/>
              </w:rPr>
            </w:pPr>
          </w:p>
          <w:p w14:paraId="2F272D77" w14:textId="02C37AE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Popis predmeta novih studijskih programa.</w:t>
            </w:r>
          </w:p>
        </w:tc>
        <w:tc>
          <w:tcPr>
            <w:tcW w:w="1948" w:type="dxa"/>
            <w:shd w:val="clear" w:color="auto" w:fill="auto"/>
            <w:hideMark/>
          </w:tcPr>
          <w:p w14:paraId="220182D1" w14:textId="201168E2" w:rsidR="00DD3B94" w:rsidRDefault="00A52799" w:rsidP="00C33C05">
            <w:pPr>
              <w:spacing w:after="0" w:line="240" w:lineRule="auto"/>
              <w:rPr>
                <w:rFonts w:eastAsia="Times New Roman" w:cstheme="minorHAnsi"/>
                <w:color w:val="000000"/>
                <w:lang w:eastAsia="hr-HR"/>
              </w:rPr>
            </w:pPr>
            <w:r>
              <w:rPr>
                <w:rFonts w:eastAsia="Times New Roman" w:cstheme="minorHAnsi"/>
                <w:lang w:eastAsia="hr-HR"/>
              </w:rPr>
              <w:t>U novopredloženim studijskim programima</w:t>
            </w:r>
            <w:r w:rsidRPr="008E4D06">
              <w:rPr>
                <w:rFonts w:eastAsia="Times New Roman" w:cstheme="minorHAnsi"/>
                <w:lang w:eastAsia="hr-HR"/>
              </w:rPr>
              <w:t xml:space="preserve"> preklapanja </w:t>
            </w:r>
            <w:r>
              <w:rPr>
                <w:rFonts w:eastAsia="Times New Roman" w:cstheme="minorHAnsi"/>
                <w:lang w:eastAsia="hr-HR"/>
              </w:rPr>
              <w:t xml:space="preserve">sa sličnim studijskim programima koji se izvode na drugim sastavnicama SuZ-a </w:t>
            </w:r>
            <w:r w:rsidRPr="008E4D06">
              <w:rPr>
                <w:rFonts w:eastAsia="Times New Roman" w:cstheme="minorHAnsi"/>
                <w:lang w:eastAsia="hr-HR"/>
              </w:rPr>
              <w:t>su svedena na najmanju moguću mjeru.</w:t>
            </w:r>
          </w:p>
          <w:p w14:paraId="51969D5D" w14:textId="77777777" w:rsidR="00DD3B94" w:rsidRDefault="00DD3B94" w:rsidP="00DD3B94">
            <w:pPr>
              <w:spacing w:after="0" w:line="240" w:lineRule="auto"/>
              <w:rPr>
                <w:rFonts w:eastAsia="Times New Roman" w:cstheme="minorHAnsi"/>
                <w:color w:val="000000"/>
                <w:lang w:eastAsia="hr-HR"/>
              </w:rPr>
            </w:pPr>
          </w:p>
          <w:p w14:paraId="0D07EA54" w14:textId="3F6FC6C9" w:rsidR="00DD3B94" w:rsidRPr="00010E43" w:rsidRDefault="00F840F9" w:rsidP="00DD3B94">
            <w:pPr>
              <w:spacing w:after="0" w:line="240" w:lineRule="auto"/>
              <w:rPr>
                <w:rFonts w:eastAsia="Times New Roman" w:cstheme="minorHAnsi"/>
                <w:lang w:eastAsia="hr-HR"/>
              </w:rPr>
            </w:pPr>
            <w:r w:rsidRPr="00C33C05">
              <w:rPr>
                <w:rFonts w:eastAsia="Times New Roman" w:cstheme="minorHAnsi"/>
                <w:lang w:eastAsia="hr-HR"/>
              </w:rPr>
              <w:t>U novopredloženim studijskim programima preklapanja sa sličnim studijskim programima koji se izvode na drugim sastavnicama SuZ-a su svedena na najmanju moguću mjeru.</w:t>
            </w:r>
          </w:p>
        </w:tc>
        <w:tc>
          <w:tcPr>
            <w:tcW w:w="1393" w:type="dxa"/>
            <w:shd w:val="clear" w:color="auto" w:fill="auto"/>
            <w:hideMark/>
          </w:tcPr>
          <w:p w14:paraId="0AB17B74" w14:textId="77777777" w:rsidR="00C33C05"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p>
          <w:p w14:paraId="1C088DB7" w14:textId="77777777" w:rsidR="00C33C05" w:rsidRDefault="00C33C05" w:rsidP="00DD3B94">
            <w:pPr>
              <w:spacing w:after="0" w:line="240" w:lineRule="auto"/>
              <w:rPr>
                <w:rFonts w:eastAsia="Times New Roman" w:cstheme="minorHAnsi"/>
                <w:color w:val="000000"/>
                <w:lang w:eastAsia="hr-HR"/>
              </w:rPr>
            </w:pPr>
          </w:p>
          <w:p w14:paraId="73DAF8EA" w14:textId="77777777" w:rsidR="00C33C05" w:rsidRDefault="00C33C05" w:rsidP="00DD3B94">
            <w:pPr>
              <w:spacing w:after="0" w:line="240" w:lineRule="auto"/>
              <w:rPr>
                <w:rFonts w:eastAsia="Times New Roman" w:cstheme="minorHAnsi"/>
                <w:color w:val="000000"/>
                <w:lang w:eastAsia="hr-HR"/>
              </w:rPr>
            </w:pPr>
          </w:p>
          <w:p w14:paraId="43752CA0" w14:textId="77777777" w:rsidR="00C33C05" w:rsidRDefault="00C33C05" w:rsidP="00DD3B94">
            <w:pPr>
              <w:spacing w:after="0" w:line="240" w:lineRule="auto"/>
              <w:rPr>
                <w:rFonts w:eastAsia="Times New Roman" w:cstheme="minorHAnsi"/>
                <w:color w:val="000000"/>
                <w:lang w:eastAsia="hr-HR"/>
              </w:rPr>
            </w:pPr>
          </w:p>
          <w:p w14:paraId="03B53F8F" w14:textId="328C17A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DD3B94" w:rsidRPr="006B11DD" w14:paraId="2DFF22B8" w14:textId="77777777" w:rsidTr="00DA4B57">
        <w:trPr>
          <w:gridAfter w:val="1"/>
          <w:wAfter w:w="27" w:type="dxa"/>
          <w:trHeight w:val="698"/>
        </w:trPr>
        <w:tc>
          <w:tcPr>
            <w:tcW w:w="1117" w:type="dxa"/>
            <w:gridSpan w:val="2"/>
            <w:shd w:val="clear" w:color="auto" w:fill="auto"/>
            <w:noWrap/>
            <w:hideMark/>
          </w:tcPr>
          <w:p w14:paraId="3F211374"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72F425E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RGNF bi trebao provesti ankete među studentima i vanjskim dionicima o potencijalnoj potrebi </w:t>
            </w:r>
            <w:r w:rsidRPr="006B11DD">
              <w:rPr>
                <w:rFonts w:eastAsia="Times New Roman" w:cstheme="minorHAnsi"/>
                <w:color w:val="000000"/>
                <w:lang w:eastAsia="hr-HR"/>
              </w:rPr>
              <w:lastRenderedPageBreak/>
              <w:t>izmjene studijskog programa.</w:t>
            </w:r>
          </w:p>
        </w:tc>
        <w:tc>
          <w:tcPr>
            <w:tcW w:w="3298" w:type="dxa"/>
            <w:gridSpan w:val="2"/>
            <w:shd w:val="clear" w:color="auto" w:fill="auto"/>
            <w:hideMark/>
          </w:tcPr>
          <w:p w14:paraId="1B5EE3D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Provest će se analiza anketa na kraju studija gdje se mogu unijeti prijedlozi s ciljem poboljšanja kvalitete studija.</w:t>
            </w:r>
            <w:r w:rsidRPr="006B11DD">
              <w:rPr>
                <w:rFonts w:eastAsia="Times New Roman" w:cstheme="minorHAnsi"/>
                <w:color w:val="000000"/>
                <w:lang w:eastAsia="hr-HR"/>
              </w:rPr>
              <w:br/>
            </w:r>
            <w:r w:rsidRPr="006B11DD">
              <w:rPr>
                <w:rFonts w:eastAsia="Times New Roman" w:cstheme="minorHAnsi"/>
                <w:color w:val="000000"/>
                <w:lang w:eastAsia="hr-HR"/>
              </w:rPr>
              <w:lastRenderedPageBreak/>
              <w:br/>
            </w:r>
          </w:p>
          <w:p w14:paraId="3C0E170F" w14:textId="77777777" w:rsidR="00DD3B94" w:rsidRPr="006B11DD" w:rsidRDefault="00DD3B94" w:rsidP="00DD3B94">
            <w:pPr>
              <w:spacing w:after="0" w:line="240" w:lineRule="auto"/>
              <w:rPr>
                <w:rFonts w:eastAsia="Times New Roman" w:cstheme="minorHAnsi"/>
                <w:color w:val="000000"/>
                <w:lang w:eastAsia="hr-HR"/>
              </w:rPr>
            </w:pPr>
          </w:p>
          <w:p w14:paraId="66579567" w14:textId="77777777" w:rsidR="00DD3B94" w:rsidRPr="006B11DD" w:rsidRDefault="00DD3B94" w:rsidP="00DD3B94">
            <w:pPr>
              <w:spacing w:after="0" w:line="240" w:lineRule="auto"/>
              <w:rPr>
                <w:rFonts w:eastAsia="Times New Roman" w:cstheme="minorHAnsi"/>
                <w:color w:val="000000"/>
                <w:lang w:eastAsia="hr-HR"/>
              </w:rPr>
            </w:pPr>
          </w:p>
          <w:p w14:paraId="5A566557" w14:textId="77777777" w:rsidR="00DD3B94" w:rsidRPr="006B11DD" w:rsidRDefault="00DD3B94" w:rsidP="00DD3B94">
            <w:pPr>
              <w:spacing w:after="0" w:line="240" w:lineRule="auto"/>
              <w:rPr>
                <w:rFonts w:eastAsia="Times New Roman" w:cstheme="minorHAnsi"/>
                <w:color w:val="000000"/>
                <w:lang w:eastAsia="hr-HR"/>
              </w:rPr>
            </w:pPr>
          </w:p>
          <w:p w14:paraId="3AD95C95" w14:textId="77777777" w:rsidR="0019359E" w:rsidRDefault="0019359E" w:rsidP="00DD3B94">
            <w:pPr>
              <w:spacing w:after="0" w:line="240" w:lineRule="auto"/>
              <w:rPr>
                <w:rFonts w:eastAsia="Times New Roman" w:cstheme="minorHAnsi"/>
                <w:color w:val="000000"/>
                <w:lang w:eastAsia="hr-HR"/>
              </w:rPr>
            </w:pPr>
          </w:p>
          <w:p w14:paraId="543DB8DA" w14:textId="77777777" w:rsidR="007D106D" w:rsidRDefault="007D106D" w:rsidP="00DD3B94">
            <w:pPr>
              <w:spacing w:after="0" w:line="240" w:lineRule="auto"/>
              <w:rPr>
                <w:rFonts w:eastAsia="Times New Roman" w:cstheme="minorHAnsi"/>
                <w:color w:val="000000"/>
                <w:lang w:eastAsia="hr-HR"/>
              </w:rPr>
            </w:pPr>
          </w:p>
          <w:p w14:paraId="225674C3" w14:textId="5EE96D1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Studentska referada će kontaktirati nastavnike te zatražiti kontakt podatke od bivših studenata te će iz ISVU-a izvući kontakt podatke bivših studenata koji su diplomirali unatrag 5 godina. Tada će se kontaktirati bivši studenti s namjerom da se sazna u kojem roku i gdje su se zaposlili te o potrebi izmjene studijskih programa.</w:t>
            </w:r>
            <w:r w:rsidRPr="006B11DD">
              <w:rPr>
                <w:rFonts w:eastAsia="Times New Roman" w:cstheme="minorHAnsi"/>
                <w:color w:val="000000"/>
                <w:lang w:eastAsia="hr-HR"/>
              </w:rPr>
              <w:br/>
            </w:r>
            <w:r w:rsidRPr="006B11DD">
              <w:rPr>
                <w:rFonts w:eastAsia="Times New Roman" w:cstheme="minorHAnsi"/>
                <w:color w:val="000000"/>
                <w:lang w:eastAsia="hr-HR"/>
              </w:rPr>
              <w:br/>
              <w:t>3. Provođenje anketiranja vanjskih dionika</w:t>
            </w:r>
          </w:p>
        </w:tc>
        <w:tc>
          <w:tcPr>
            <w:tcW w:w="1700" w:type="dxa"/>
            <w:shd w:val="clear" w:color="auto" w:fill="auto"/>
            <w:hideMark/>
          </w:tcPr>
          <w:p w14:paraId="69CA1A4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095F13E7" w14:textId="77777777" w:rsidR="00DD3B94" w:rsidRPr="006B11DD" w:rsidRDefault="00DD3B94" w:rsidP="00DD3B94">
            <w:pPr>
              <w:spacing w:after="0" w:line="240" w:lineRule="auto"/>
              <w:rPr>
                <w:rFonts w:eastAsia="Times New Roman" w:cstheme="minorHAnsi"/>
                <w:color w:val="000000"/>
                <w:lang w:eastAsia="hr-HR"/>
              </w:rPr>
            </w:pPr>
          </w:p>
          <w:p w14:paraId="345EC8B5" w14:textId="77777777" w:rsidR="00DD3B94" w:rsidRPr="006B11DD" w:rsidRDefault="00DD3B94" w:rsidP="00DD3B94">
            <w:pPr>
              <w:spacing w:after="0" w:line="240" w:lineRule="auto"/>
              <w:rPr>
                <w:rFonts w:eastAsia="Times New Roman" w:cstheme="minorHAnsi"/>
                <w:color w:val="000000"/>
                <w:lang w:eastAsia="hr-HR"/>
              </w:rPr>
            </w:pPr>
          </w:p>
          <w:p w14:paraId="33E0C1DD" w14:textId="77777777" w:rsidR="00DD3B94" w:rsidRPr="006B11DD" w:rsidRDefault="00DD3B94" w:rsidP="00DD3B94">
            <w:pPr>
              <w:spacing w:after="0" w:line="240" w:lineRule="auto"/>
              <w:rPr>
                <w:rFonts w:eastAsia="Times New Roman" w:cstheme="minorHAnsi"/>
                <w:color w:val="000000"/>
                <w:lang w:eastAsia="hr-HR"/>
              </w:rPr>
            </w:pPr>
          </w:p>
          <w:p w14:paraId="73BA9EA0" w14:textId="77777777" w:rsidR="00DD3B94" w:rsidRPr="006B11DD" w:rsidRDefault="00DD3B94" w:rsidP="00DD3B94">
            <w:pPr>
              <w:spacing w:after="0" w:line="240" w:lineRule="auto"/>
              <w:rPr>
                <w:rFonts w:eastAsia="Times New Roman" w:cstheme="minorHAnsi"/>
                <w:color w:val="000000"/>
                <w:lang w:eastAsia="hr-HR"/>
              </w:rPr>
            </w:pPr>
          </w:p>
          <w:p w14:paraId="79EA529B" w14:textId="77777777" w:rsidR="00DD3B94" w:rsidRPr="006B11DD" w:rsidRDefault="00DD3B94" w:rsidP="00DD3B94">
            <w:pPr>
              <w:spacing w:after="0" w:line="240" w:lineRule="auto"/>
              <w:rPr>
                <w:rFonts w:eastAsia="Times New Roman" w:cstheme="minorHAnsi"/>
                <w:color w:val="000000"/>
                <w:lang w:eastAsia="hr-HR"/>
              </w:rPr>
            </w:pPr>
          </w:p>
          <w:p w14:paraId="30A32AC4" w14:textId="77777777" w:rsidR="0019359E" w:rsidRDefault="0019359E" w:rsidP="00DD3B94">
            <w:pPr>
              <w:spacing w:after="0" w:line="240" w:lineRule="auto"/>
              <w:rPr>
                <w:rFonts w:eastAsia="Times New Roman" w:cstheme="minorHAnsi"/>
                <w:color w:val="000000"/>
                <w:lang w:eastAsia="hr-HR"/>
              </w:rPr>
            </w:pPr>
          </w:p>
          <w:p w14:paraId="6D4B4EE8" w14:textId="77777777" w:rsidR="007D106D" w:rsidRDefault="007D106D" w:rsidP="00DD3B94">
            <w:pPr>
              <w:spacing w:after="0" w:line="240" w:lineRule="auto"/>
              <w:rPr>
                <w:rFonts w:eastAsia="Times New Roman" w:cstheme="minorHAnsi"/>
                <w:color w:val="000000"/>
                <w:lang w:eastAsia="hr-HR"/>
              </w:rPr>
            </w:pPr>
          </w:p>
          <w:p w14:paraId="29232897" w14:textId="77777777" w:rsidR="007D106D" w:rsidRDefault="007D106D" w:rsidP="00DD3B94">
            <w:pPr>
              <w:spacing w:after="0" w:line="240" w:lineRule="auto"/>
              <w:rPr>
                <w:rFonts w:eastAsia="Times New Roman" w:cstheme="minorHAnsi"/>
                <w:color w:val="000000"/>
                <w:lang w:eastAsia="hr-HR"/>
              </w:rPr>
            </w:pPr>
          </w:p>
          <w:p w14:paraId="1F8B2CEF" w14:textId="7D1EFED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9478027" w14:textId="77777777" w:rsidR="00DD3B94" w:rsidRPr="006B11DD" w:rsidRDefault="00DD3B94" w:rsidP="00DD3B94">
            <w:pPr>
              <w:spacing w:after="0" w:line="240" w:lineRule="auto"/>
              <w:rPr>
                <w:rFonts w:eastAsia="Times New Roman" w:cstheme="minorHAnsi"/>
                <w:color w:val="000000"/>
                <w:lang w:eastAsia="hr-HR"/>
              </w:rPr>
            </w:pPr>
          </w:p>
          <w:p w14:paraId="070C1BE8" w14:textId="77777777" w:rsidR="00DD3B94" w:rsidRPr="006B11DD" w:rsidRDefault="00DD3B94" w:rsidP="00DD3B94">
            <w:pPr>
              <w:spacing w:after="0" w:line="240" w:lineRule="auto"/>
              <w:rPr>
                <w:rFonts w:eastAsia="Times New Roman" w:cstheme="minorHAnsi"/>
                <w:color w:val="000000"/>
                <w:lang w:eastAsia="hr-HR"/>
              </w:rPr>
            </w:pPr>
          </w:p>
          <w:p w14:paraId="76974E8C" w14:textId="77777777" w:rsidR="00DD3B94" w:rsidRPr="006B11DD" w:rsidRDefault="00DD3B94" w:rsidP="00DD3B94">
            <w:pPr>
              <w:spacing w:after="0" w:line="240" w:lineRule="auto"/>
              <w:rPr>
                <w:rFonts w:eastAsia="Times New Roman" w:cstheme="minorHAnsi"/>
                <w:color w:val="000000"/>
                <w:lang w:eastAsia="hr-HR"/>
              </w:rPr>
            </w:pPr>
          </w:p>
          <w:p w14:paraId="7A625D57" w14:textId="77777777" w:rsidR="00DD3B94" w:rsidRPr="006B11DD" w:rsidRDefault="00DD3B94" w:rsidP="00DD3B94">
            <w:pPr>
              <w:spacing w:after="0" w:line="240" w:lineRule="auto"/>
              <w:rPr>
                <w:rFonts w:eastAsia="Times New Roman" w:cstheme="minorHAnsi"/>
                <w:color w:val="000000"/>
                <w:lang w:eastAsia="hr-HR"/>
              </w:rPr>
            </w:pPr>
          </w:p>
          <w:p w14:paraId="6A1D3E0B" w14:textId="77777777" w:rsidR="00DD3B94" w:rsidRPr="006B11DD" w:rsidRDefault="00DD3B94" w:rsidP="00DD3B94">
            <w:pPr>
              <w:spacing w:after="0" w:line="240" w:lineRule="auto"/>
              <w:rPr>
                <w:rFonts w:eastAsia="Times New Roman" w:cstheme="minorHAnsi"/>
                <w:color w:val="000000"/>
                <w:lang w:eastAsia="hr-HR"/>
              </w:rPr>
            </w:pPr>
          </w:p>
          <w:p w14:paraId="25AD44B3" w14:textId="2AA3D48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Travanj 2021. godine.</w:t>
            </w:r>
          </w:p>
        </w:tc>
        <w:tc>
          <w:tcPr>
            <w:tcW w:w="2972" w:type="dxa"/>
            <w:shd w:val="clear" w:color="auto" w:fill="auto"/>
            <w:hideMark/>
          </w:tcPr>
          <w:p w14:paraId="033159F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Analiza ankete na kraju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17558239" w14:textId="77777777" w:rsidR="00DD3B94" w:rsidRPr="006B11DD" w:rsidRDefault="00DD3B94" w:rsidP="00DD3B94">
            <w:pPr>
              <w:spacing w:after="0" w:line="240" w:lineRule="auto"/>
              <w:rPr>
                <w:rFonts w:eastAsia="Times New Roman" w:cstheme="minorHAnsi"/>
                <w:color w:val="000000"/>
                <w:lang w:eastAsia="hr-HR"/>
              </w:rPr>
            </w:pPr>
          </w:p>
          <w:p w14:paraId="4A14F572" w14:textId="77777777" w:rsidR="00DD3B94" w:rsidRPr="006B11DD" w:rsidRDefault="00DD3B94" w:rsidP="00DD3B94">
            <w:pPr>
              <w:spacing w:after="0" w:line="240" w:lineRule="auto"/>
              <w:rPr>
                <w:rFonts w:eastAsia="Times New Roman" w:cstheme="minorHAnsi"/>
                <w:color w:val="000000"/>
                <w:lang w:eastAsia="hr-HR"/>
              </w:rPr>
            </w:pPr>
          </w:p>
          <w:p w14:paraId="527879CC" w14:textId="77777777" w:rsidR="00DD3B94" w:rsidRPr="006B11DD" w:rsidRDefault="00DD3B94" w:rsidP="00DD3B94">
            <w:pPr>
              <w:spacing w:after="0" w:line="240" w:lineRule="auto"/>
              <w:rPr>
                <w:rFonts w:eastAsia="Times New Roman" w:cstheme="minorHAnsi"/>
                <w:color w:val="000000"/>
                <w:lang w:eastAsia="hr-HR"/>
              </w:rPr>
            </w:pPr>
          </w:p>
          <w:p w14:paraId="64D37B4D" w14:textId="77777777" w:rsidR="00DD3B94" w:rsidRPr="006B11DD" w:rsidRDefault="00DD3B94" w:rsidP="00DD3B94">
            <w:pPr>
              <w:spacing w:after="0" w:line="240" w:lineRule="auto"/>
              <w:rPr>
                <w:rFonts w:eastAsia="Times New Roman" w:cstheme="minorHAnsi"/>
                <w:color w:val="000000"/>
                <w:lang w:eastAsia="hr-HR"/>
              </w:rPr>
            </w:pPr>
          </w:p>
          <w:p w14:paraId="252F693C" w14:textId="77777777" w:rsidR="00DD3B94" w:rsidRPr="006B11DD" w:rsidRDefault="00DD3B94" w:rsidP="00DD3B94">
            <w:pPr>
              <w:spacing w:after="0" w:line="240" w:lineRule="auto"/>
              <w:rPr>
                <w:rFonts w:eastAsia="Times New Roman" w:cstheme="minorHAnsi"/>
                <w:color w:val="000000"/>
                <w:lang w:eastAsia="hr-HR"/>
              </w:rPr>
            </w:pPr>
          </w:p>
          <w:p w14:paraId="449703EB" w14:textId="77777777" w:rsidR="0019359E" w:rsidRDefault="0019359E" w:rsidP="00DD3B94">
            <w:pPr>
              <w:spacing w:after="0" w:line="240" w:lineRule="auto"/>
              <w:rPr>
                <w:rFonts w:eastAsia="Times New Roman" w:cstheme="minorHAnsi"/>
                <w:color w:val="000000"/>
                <w:lang w:eastAsia="hr-HR"/>
              </w:rPr>
            </w:pPr>
          </w:p>
          <w:p w14:paraId="1596852A" w14:textId="77777777" w:rsidR="007D106D" w:rsidRDefault="007D106D" w:rsidP="00DD3B94">
            <w:pPr>
              <w:spacing w:after="0" w:line="240" w:lineRule="auto"/>
              <w:rPr>
                <w:rFonts w:eastAsia="Times New Roman" w:cstheme="minorHAnsi"/>
                <w:color w:val="000000"/>
                <w:lang w:eastAsia="hr-HR"/>
              </w:rPr>
            </w:pPr>
          </w:p>
          <w:p w14:paraId="124AC3A7" w14:textId="77777777" w:rsidR="007D106D" w:rsidRDefault="007D106D" w:rsidP="00DD3B94">
            <w:pPr>
              <w:spacing w:after="0" w:line="240" w:lineRule="auto"/>
              <w:rPr>
                <w:rFonts w:eastAsia="Times New Roman" w:cstheme="minorHAnsi"/>
                <w:color w:val="000000"/>
                <w:lang w:eastAsia="hr-HR"/>
              </w:rPr>
            </w:pPr>
          </w:p>
          <w:p w14:paraId="4671733D" w14:textId="59408E3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Analiza zaposlenih bivših studenata.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5ED44A" w14:textId="77777777" w:rsidR="00DD3B94" w:rsidRPr="006B11DD" w:rsidRDefault="00DD3B94" w:rsidP="00DD3B94">
            <w:pPr>
              <w:spacing w:after="0" w:line="240" w:lineRule="auto"/>
              <w:rPr>
                <w:rFonts w:eastAsia="Times New Roman" w:cstheme="minorHAnsi"/>
                <w:color w:val="000000"/>
                <w:lang w:eastAsia="hr-HR"/>
              </w:rPr>
            </w:pPr>
          </w:p>
          <w:p w14:paraId="1602C84B" w14:textId="77777777" w:rsidR="00DD3B94" w:rsidRPr="006B11DD" w:rsidRDefault="00DD3B94" w:rsidP="00DD3B94">
            <w:pPr>
              <w:spacing w:after="0" w:line="240" w:lineRule="auto"/>
              <w:rPr>
                <w:rFonts w:eastAsia="Times New Roman" w:cstheme="minorHAnsi"/>
                <w:color w:val="000000"/>
                <w:lang w:eastAsia="hr-HR"/>
              </w:rPr>
            </w:pPr>
          </w:p>
          <w:p w14:paraId="03CA9B93" w14:textId="77777777" w:rsidR="00DD3B94" w:rsidRPr="006B11DD" w:rsidRDefault="00DD3B94" w:rsidP="00DD3B94">
            <w:pPr>
              <w:spacing w:after="0" w:line="240" w:lineRule="auto"/>
              <w:rPr>
                <w:rFonts w:eastAsia="Times New Roman" w:cstheme="minorHAnsi"/>
                <w:color w:val="000000"/>
                <w:lang w:eastAsia="hr-HR"/>
              </w:rPr>
            </w:pPr>
          </w:p>
          <w:p w14:paraId="45171A17" w14:textId="77777777" w:rsidR="00DD3B94" w:rsidRPr="006B11DD" w:rsidRDefault="00DD3B94" w:rsidP="00DD3B94">
            <w:pPr>
              <w:spacing w:after="0" w:line="240" w:lineRule="auto"/>
              <w:rPr>
                <w:rFonts w:eastAsia="Times New Roman" w:cstheme="minorHAnsi"/>
                <w:color w:val="000000"/>
                <w:lang w:eastAsia="hr-HR"/>
              </w:rPr>
            </w:pPr>
          </w:p>
          <w:p w14:paraId="0BFCB41A" w14:textId="77777777" w:rsidR="00DD3B94" w:rsidRPr="006B11DD" w:rsidRDefault="00DD3B94" w:rsidP="00DD3B94">
            <w:pPr>
              <w:spacing w:after="0" w:line="240" w:lineRule="auto"/>
              <w:rPr>
                <w:rFonts w:eastAsia="Times New Roman" w:cstheme="minorHAnsi"/>
                <w:color w:val="000000"/>
                <w:lang w:eastAsia="hr-HR"/>
              </w:rPr>
            </w:pPr>
          </w:p>
          <w:p w14:paraId="0EBEFDF8" w14:textId="2250ACA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Ispitivanja vanjskih dionika provedena su u sklopu projekta TARGET, čiji rezultati su poslužili kao temelj za promjene studijskih programa.</w:t>
            </w:r>
          </w:p>
        </w:tc>
        <w:tc>
          <w:tcPr>
            <w:tcW w:w="1948" w:type="dxa"/>
            <w:shd w:val="clear" w:color="auto" w:fill="auto"/>
            <w:hideMark/>
          </w:tcPr>
          <w:p w14:paraId="48FC10D5" w14:textId="60CB36F6" w:rsidR="00DD3B94" w:rsidRPr="00613876" w:rsidRDefault="004901B3" w:rsidP="00C33C05">
            <w:pPr>
              <w:rPr>
                <w:rFonts w:ascii="Calibri" w:eastAsia="Times New Roman" w:hAnsi="Calibri" w:cs="Calibri"/>
                <w:lang w:eastAsia="hr-HR"/>
              </w:rPr>
            </w:pPr>
            <w:r w:rsidRPr="00397FAD">
              <w:rPr>
                <w:rFonts w:ascii="Calibri" w:eastAsia="Times New Roman" w:hAnsi="Calibri" w:cs="Calibri"/>
                <w:lang w:eastAsia="hr-HR"/>
              </w:rPr>
              <w:lastRenderedPageBreak/>
              <w:t xml:space="preserve">Ankete su provedene na promociji tako da bi se dobio što veći </w:t>
            </w:r>
            <w:r w:rsidRPr="00397FAD">
              <w:rPr>
                <w:rFonts w:ascii="Calibri" w:eastAsia="Times New Roman" w:hAnsi="Calibri" w:cs="Calibri"/>
                <w:lang w:eastAsia="hr-HR"/>
              </w:rPr>
              <w:lastRenderedPageBreak/>
              <w:t>uzorak odazvanih studenata i predane na obradu na SuZ u svibnju 2022.</w:t>
            </w:r>
          </w:p>
          <w:p w14:paraId="21BAB34E" w14:textId="77777777" w:rsidR="009E5544" w:rsidRDefault="009E5544" w:rsidP="00DD3B94">
            <w:pPr>
              <w:spacing w:after="0" w:line="240" w:lineRule="auto"/>
              <w:rPr>
                <w:rFonts w:ascii="Calibri" w:eastAsia="Times New Roman" w:hAnsi="Calibri" w:cs="Calibri"/>
                <w:lang w:eastAsia="hr-HR"/>
              </w:rPr>
            </w:pPr>
          </w:p>
          <w:p w14:paraId="6489FF28" w14:textId="1EA6446D" w:rsidR="00DD3B94" w:rsidRPr="00613876" w:rsidRDefault="00DD3B94" w:rsidP="007D106D">
            <w:pPr>
              <w:spacing w:after="0" w:line="240" w:lineRule="auto"/>
              <w:rPr>
                <w:rFonts w:ascii="Calibri" w:eastAsia="Times New Roman" w:hAnsi="Calibri" w:cs="Calibri"/>
                <w:lang w:eastAsia="hr-HR"/>
              </w:rPr>
            </w:pPr>
            <w:r w:rsidRPr="00613876">
              <w:rPr>
                <w:rFonts w:ascii="Calibri" w:eastAsia="Times New Roman" w:hAnsi="Calibri" w:cs="Calibri"/>
                <w:lang w:eastAsia="hr-HR"/>
              </w:rPr>
              <w:t>Provedena je anketa o zapošljivosti diplomanata te je napravljeno Izvješće, studeni 2020. (2.2.1.1</w:t>
            </w:r>
            <w:r w:rsidR="00380A82">
              <w:rPr>
                <w:rFonts w:ascii="Calibri" w:eastAsia="Times New Roman" w:hAnsi="Calibri" w:cs="Calibri"/>
                <w:lang w:eastAsia="hr-HR"/>
              </w:rPr>
              <w:t>.</w:t>
            </w:r>
            <w:r w:rsidRPr="00613876">
              <w:rPr>
                <w:rFonts w:ascii="Calibri" w:eastAsia="Times New Roman" w:hAnsi="Calibri" w:cs="Calibri"/>
                <w:lang w:eastAsia="hr-HR"/>
              </w:rPr>
              <w:t>)</w:t>
            </w:r>
          </w:p>
          <w:p w14:paraId="431799C2" w14:textId="77777777" w:rsidR="00DD3B94" w:rsidRPr="006B11DD" w:rsidRDefault="00DD3B94" w:rsidP="00DD3B94">
            <w:pPr>
              <w:spacing w:after="0" w:line="240" w:lineRule="auto"/>
              <w:rPr>
                <w:rFonts w:eastAsia="Times New Roman" w:cstheme="minorHAnsi"/>
                <w:lang w:eastAsia="hr-HR"/>
              </w:rPr>
            </w:pPr>
          </w:p>
          <w:p w14:paraId="7198C073" w14:textId="77777777" w:rsidR="00DD3B94" w:rsidRPr="006B11DD" w:rsidRDefault="00DD3B94" w:rsidP="00DD3B94">
            <w:pPr>
              <w:spacing w:after="0" w:line="240" w:lineRule="auto"/>
              <w:rPr>
                <w:rFonts w:eastAsia="Times New Roman" w:cstheme="minorHAnsi"/>
                <w:lang w:eastAsia="hr-HR"/>
              </w:rPr>
            </w:pPr>
          </w:p>
          <w:p w14:paraId="2820239F" w14:textId="77777777" w:rsidR="00DD3B94" w:rsidRPr="006B11DD" w:rsidRDefault="00DD3B94" w:rsidP="00DD3B94">
            <w:pPr>
              <w:spacing w:after="0" w:line="240" w:lineRule="auto"/>
              <w:rPr>
                <w:rFonts w:eastAsia="Times New Roman" w:cstheme="minorHAnsi"/>
                <w:lang w:eastAsia="hr-HR"/>
              </w:rPr>
            </w:pPr>
          </w:p>
          <w:p w14:paraId="409EE079" w14:textId="77777777" w:rsidR="00DD3B94" w:rsidRPr="006B11DD" w:rsidRDefault="00DD3B94" w:rsidP="00DD3B94">
            <w:pPr>
              <w:spacing w:after="0" w:line="240" w:lineRule="auto"/>
              <w:rPr>
                <w:rFonts w:eastAsia="Times New Roman" w:cstheme="minorHAnsi"/>
                <w:lang w:eastAsia="hr-HR"/>
              </w:rPr>
            </w:pPr>
          </w:p>
          <w:p w14:paraId="34FAC7BC" w14:textId="77777777" w:rsidR="00DD3B94" w:rsidRPr="006B11DD" w:rsidRDefault="00DD3B94" w:rsidP="00DD3B94">
            <w:pPr>
              <w:spacing w:after="0" w:line="240" w:lineRule="auto"/>
              <w:rPr>
                <w:rFonts w:eastAsia="Times New Roman" w:cstheme="minorHAnsi"/>
                <w:lang w:eastAsia="hr-HR"/>
              </w:rPr>
            </w:pPr>
          </w:p>
          <w:p w14:paraId="5DAFDA1B" w14:textId="49E2ED51" w:rsidR="00DD3B94" w:rsidRPr="00613876" w:rsidRDefault="00DD3B94" w:rsidP="007D106D">
            <w:pPr>
              <w:spacing w:after="0" w:line="240" w:lineRule="auto"/>
              <w:rPr>
                <w:rFonts w:eastAsia="Times New Roman" w:cstheme="minorHAnsi"/>
                <w:lang w:eastAsia="hr-HR"/>
              </w:rPr>
            </w:pPr>
            <w:r w:rsidRPr="00613876">
              <w:rPr>
                <w:rFonts w:eastAsia="Times New Roman" w:cstheme="minorHAnsi"/>
                <w:lang w:eastAsia="hr-HR"/>
              </w:rPr>
              <w:t>U sklopu projekta TARGET provedeno je anketiranje vanjskih dionika te su podaci iz tablica (2.4.3.3</w:t>
            </w:r>
            <w:r w:rsidR="00A87C9A">
              <w:rPr>
                <w:rFonts w:eastAsia="Times New Roman" w:cstheme="minorHAnsi"/>
                <w:lang w:eastAsia="hr-HR"/>
              </w:rPr>
              <w:t>.</w:t>
            </w:r>
            <w:r w:rsidRPr="00613876">
              <w:rPr>
                <w:rFonts w:eastAsia="Times New Roman" w:cstheme="minorHAnsi"/>
                <w:lang w:eastAsia="hr-HR"/>
              </w:rPr>
              <w:t xml:space="preserve">) </w:t>
            </w:r>
            <w:r w:rsidR="007D106D" w:rsidRPr="00613876">
              <w:rPr>
                <w:rFonts w:eastAsia="Times New Roman" w:cstheme="minorHAnsi"/>
                <w:lang w:eastAsia="hr-HR"/>
              </w:rPr>
              <w:t>upotrjebljeni</w:t>
            </w:r>
            <w:r w:rsidRPr="00613876">
              <w:rPr>
                <w:rFonts w:eastAsia="Times New Roman" w:cstheme="minorHAnsi"/>
                <w:lang w:eastAsia="hr-HR"/>
              </w:rPr>
              <w:t xml:space="preserve"> pri izradi novih</w:t>
            </w:r>
            <w:r w:rsidR="0099240B">
              <w:rPr>
                <w:rFonts w:eastAsia="Times New Roman" w:cstheme="minorHAnsi"/>
                <w:lang w:eastAsia="hr-HR"/>
              </w:rPr>
              <w:t>/</w:t>
            </w:r>
            <w:r w:rsidR="00B351A8">
              <w:rPr>
                <w:rFonts w:eastAsia="Times New Roman" w:cstheme="minorHAnsi"/>
                <w:lang w:eastAsia="hr-HR"/>
              </w:rPr>
              <w:t>izmjeni postojećih</w:t>
            </w:r>
            <w:r w:rsidRPr="00613876">
              <w:rPr>
                <w:rFonts w:eastAsia="Times New Roman" w:cstheme="minorHAnsi"/>
                <w:lang w:eastAsia="hr-HR"/>
              </w:rPr>
              <w:t xml:space="preserve"> studijskih programa.</w:t>
            </w:r>
          </w:p>
          <w:p w14:paraId="5021C2F9" w14:textId="13CD39C3"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7D1D50EE" w14:textId="77777777" w:rsidR="0019359E"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Povjerenstvo za upravljanje kvalitetom</w:t>
            </w:r>
            <w:r w:rsidRPr="006B11DD">
              <w:rPr>
                <w:rFonts w:eastAsia="Times New Roman" w:cstheme="minorHAnsi"/>
                <w:color w:val="000000"/>
                <w:lang w:eastAsia="hr-HR"/>
              </w:rPr>
              <w:br/>
            </w:r>
            <w:r w:rsidRPr="006B11DD">
              <w:rPr>
                <w:rFonts w:eastAsia="Times New Roman" w:cstheme="minorHAnsi"/>
                <w:color w:val="000000"/>
                <w:lang w:eastAsia="hr-HR"/>
              </w:rPr>
              <w:lastRenderedPageBreak/>
              <w:br/>
            </w:r>
          </w:p>
          <w:p w14:paraId="71D7C68D" w14:textId="77777777" w:rsidR="007D106D" w:rsidRDefault="007D106D" w:rsidP="00DD3B94">
            <w:pPr>
              <w:spacing w:after="0" w:line="240" w:lineRule="auto"/>
              <w:rPr>
                <w:rFonts w:eastAsia="Times New Roman" w:cstheme="minorHAnsi"/>
                <w:color w:val="000000"/>
                <w:lang w:eastAsia="hr-HR"/>
              </w:rPr>
            </w:pPr>
          </w:p>
          <w:p w14:paraId="6DFF3D00" w14:textId="77777777" w:rsidR="007D106D" w:rsidRDefault="007D106D" w:rsidP="00DD3B94">
            <w:pPr>
              <w:spacing w:after="0" w:line="240" w:lineRule="auto"/>
              <w:rPr>
                <w:rFonts w:eastAsia="Times New Roman" w:cstheme="minorHAnsi"/>
                <w:color w:val="000000"/>
                <w:lang w:eastAsia="hr-HR"/>
              </w:rPr>
            </w:pPr>
          </w:p>
          <w:p w14:paraId="2D04043A" w14:textId="77777777" w:rsidR="007D106D" w:rsidRDefault="007D106D" w:rsidP="00DD3B94">
            <w:pPr>
              <w:spacing w:after="0" w:line="240" w:lineRule="auto"/>
              <w:rPr>
                <w:rFonts w:eastAsia="Times New Roman" w:cstheme="minorHAnsi"/>
                <w:color w:val="000000"/>
                <w:lang w:eastAsia="hr-HR"/>
              </w:rPr>
            </w:pPr>
          </w:p>
          <w:p w14:paraId="6BB1AF52" w14:textId="77777777" w:rsidR="007D106D" w:rsidRDefault="007D106D" w:rsidP="00DD3B94">
            <w:pPr>
              <w:spacing w:after="0" w:line="240" w:lineRule="auto"/>
              <w:rPr>
                <w:rFonts w:eastAsia="Times New Roman" w:cstheme="minorHAnsi"/>
                <w:color w:val="000000"/>
                <w:lang w:eastAsia="hr-HR"/>
              </w:rPr>
            </w:pPr>
          </w:p>
          <w:p w14:paraId="7E5037A9" w14:textId="77777777" w:rsidR="007D106D" w:rsidRDefault="007D106D" w:rsidP="00DD3B94">
            <w:pPr>
              <w:spacing w:after="0" w:line="240" w:lineRule="auto"/>
              <w:rPr>
                <w:rFonts w:eastAsia="Times New Roman" w:cstheme="minorHAnsi"/>
                <w:color w:val="000000"/>
                <w:lang w:eastAsia="hr-HR"/>
              </w:rPr>
            </w:pPr>
          </w:p>
          <w:p w14:paraId="2653A051" w14:textId="77777777" w:rsidR="007D106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Povjerenstvo za upravljanje kvalitetom, studentska referada</w:t>
            </w:r>
            <w:r w:rsidRPr="006B11DD">
              <w:rPr>
                <w:rFonts w:eastAsia="Times New Roman" w:cstheme="minorHAnsi"/>
                <w:color w:val="000000"/>
                <w:lang w:eastAsia="hr-HR"/>
              </w:rPr>
              <w:br/>
            </w:r>
            <w:r w:rsidRPr="006B11DD">
              <w:rPr>
                <w:rFonts w:eastAsia="Times New Roman" w:cstheme="minorHAnsi"/>
                <w:color w:val="000000"/>
                <w:lang w:eastAsia="hr-HR"/>
              </w:rPr>
              <w:br/>
            </w:r>
          </w:p>
          <w:p w14:paraId="5B6523B0" w14:textId="77777777" w:rsidR="007D106D" w:rsidRDefault="007D106D" w:rsidP="00DD3B94">
            <w:pPr>
              <w:spacing w:after="0" w:line="240" w:lineRule="auto"/>
              <w:rPr>
                <w:rFonts w:eastAsia="Times New Roman" w:cstheme="minorHAnsi"/>
                <w:color w:val="000000"/>
                <w:lang w:eastAsia="hr-HR"/>
              </w:rPr>
            </w:pPr>
          </w:p>
          <w:p w14:paraId="5633C78C" w14:textId="77777777" w:rsidR="007D106D" w:rsidRDefault="007D106D" w:rsidP="00DD3B94">
            <w:pPr>
              <w:spacing w:after="0" w:line="240" w:lineRule="auto"/>
              <w:rPr>
                <w:rFonts w:eastAsia="Times New Roman" w:cstheme="minorHAnsi"/>
                <w:color w:val="000000"/>
                <w:lang w:eastAsia="hr-HR"/>
              </w:rPr>
            </w:pPr>
          </w:p>
          <w:p w14:paraId="615E7AF3" w14:textId="77777777" w:rsidR="007D106D" w:rsidRDefault="007D106D" w:rsidP="00DD3B94">
            <w:pPr>
              <w:spacing w:after="0" w:line="240" w:lineRule="auto"/>
              <w:rPr>
                <w:rFonts w:eastAsia="Times New Roman" w:cstheme="minorHAnsi"/>
                <w:color w:val="000000"/>
                <w:lang w:eastAsia="hr-HR"/>
              </w:rPr>
            </w:pPr>
          </w:p>
          <w:p w14:paraId="03AD64C2" w14:textId="1B7B39A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Povjerenstvo za upravljanje kvalitetom</w:t>
            </w:r>
          </w:p>
        </w:tc>
      </w:tr>
      <w:tr w:rsidR="00DD3B94" w:rsidRPr="006B11DD" w14:paraId="508376A9" w14:textId="77777777" w:rsidTr="00647AED">
        <w:trPr>
          <w:gridAfter w:val="1"/>
          <w:wAfter w:w="27" w:type="dxa"/>
          <w:trHeight w:val="300"/>
        </w:trPr>
        <w:tc>
          <w:tcPr>
            <w:tcW w:w="14813" w:type="dxa"/>
            <w:gridSpan w:val="9"/>
            <w:shd w:val="clear" w:color="auto" w:fill="auto"/>
            <w:hideMark/>
          </w:tcPr>
          <w:p w14:paraId="3CD75C05"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2.5. Visoko učilište osigurava usklađenost ECTS bodova sa stvarnim studentskim opterećenjem</w:t>
            </w:r>
          </w:p>
          <w:p w14:paraId="2FE3C82F" w14:textId="66D60DAC" w:rsidR="00DD3B94" w:rsidRPr="006B11DD" w:rsidRDefault="00DD3B94" w:rsidP="00DD3B94">
            <w:pPr>
              <w:spacing w:after="0" w:line="240" w:lineRule="auto"/>
              <w:rPr>
                <w:rFonts w:eastAsia="Times New Roman" w:cstheme="minorHAnsi"/>
                <w:lang w:eastAsia="hr-HR"/>
              </w:rPr>
            </w:pPr>
          </w:p>
        </w:tc>
      </w:tr>
      <w:tr w:rsidR="00DD3B94" w:rsidRPr="006B11DD" w14:paraId="7372520E" w14:textId="77777777" w:rsidTr="00DA4B57">
        <w:trPr>
          <w:gridAfter w:val="1"/>
          <w:wAfter w:w="27" w:type="dxa"/>
          <w:trHeight w:val="5565"/>
        </w:trPr>
        <w:tc>
          <w:tcPr>
            <w:tcW w:w="1117" w:type="dxa"/>
            <w:gridSpan w:val="2"/>
            <w:shd w:val="clear" w:color="auto" w:fill="auto"/>
            <w:noWrap/>
            <w:hideMark/>
          </w:tcPr>
          <w:p w14:paraId="5E6C0517"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710C191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ECTS bodovi trebali bi se uskladiti sa stvarnim opterećenjem što je prije moguće.</w:t>
            </w:r>
          </w:p>
        </w:tc>
        <w:tc>
          <w:tcPr>
            <w:tcW w:w="3298" w:type="dxa"/>
            <w:gridSpan w:val="2"/>
            <w:shd w:val="clear" w:color="auto" w:fill="auto"/>
            <w:hideMark/>
          </w:tcPr>
          <w:p w14:paraId="4443BF1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studenata na postojećim predmetima kako bi se dobio uvid u stvarno opterećenje studenata, a koja će poslužiti za definiranje ECTS-ova na novim studijskim programima.</w:t>
            </w:r>
            <w:r w:rsidRPr="006B11DD">
              <w:rPr>
                <w:rFonts w:eastAsia="Times New Roman" w:cstheme="minorHAnsi"/>
                <w:color w:val="000000"/>
                <w:lang w:eastAsia="hr-HR"/>
              </w:rPr>
              <w:br/>
            </w:r>
            <w:r w:rsidRPr="006B11DD">
              <w:rPr>
                <w:rFonts w:eastAsia="Times New Roman" w:cstheme="minorHAnsi"/>
                <w:color w:val="000000"/>
                <w:lang w:eastAsia="hr-HR"/>
              </w:rPr>
              <w:br/>
            </w:r>
          </w:p>
          <w:p w14:paraId="02B99868" w14:textId="77777777" w:rsidR="00DD3B94" w:rsidRPr="006B11DD" w:rsidRDefault="00DD3B94" w:rsidP="00DD3B94">
            <w:pPr>
              <w:spacing w:after="0" w:line="240" w:lineRule="auto"/>
              <w:rPr>
                <w:rFonts w:eastAsia="Times New Roman" w:cstheme="minorHAnsi"/>
                <w:color w:val="000000"/>
                <w:lang w:eastAsia="hr-HR"/>
              </w:rPr>
            </w:pPr>
          </w:p>
          <w:p w14:paraId="35BC6E54" w14:textId="62F4F947" w:rsidR="00DD3B94" w:rsidRDefault="00DD3B94" w:rsidP="00DD3B94">
            <w:pPr>
              <w:spacing w:after="0" w:line="240" w:lineRule="auto"/>
              <w:rPr>
                <w:rFonts w:eastAsia="Times New Roman" w:cstheme="minorHAnsi"/>
                <w:color w:val="000000"/>
                <w:lang w:eastAsia="hr-HR"/>
              </w:rPr>
            </w:pPr>
          </w:p>
          <w:p w14:paraId="6B0BF554" w14:textId="44CF7DDE" w:rsidR="00DD3B94" w:rsidRDefault="00DD3B94" w:rsidP="00DD3B94">
            <w:pPr>
              <w:spacing w:after="0" w:line="240" w:lineRule="auto"/>
              <w:rPr>
                <w:rFonts w:eastAsia="Times New Roman" w:cstheme="minorHAnsi"/>
                <w:color w:val="000000"/>
                <w:lang w:eastAsia="hr-HR"/>
              </w:rPr>
            </w:pPr>
          </w:p>
          <w:p w14:paraId="671C8C48" w14:textId="4D3E8FCE" w:rsidR="00DD3B94" w:rsidRDefault="00DD3B94" w:rsidP="00DD3B94">
            <w:pPr>
              <w:spacing w:after="0" w:line="240" w:lineRule="auto"/>
              <w:rPr>
                <w:rFonts w:eastAsia="Times New Roman" w:cstheme="minorHAnsi"/>
                <w:color w:val="000000"/>
                <w:lang w:eastAsia="hr-HR"/>
              </w:rPr>
            </w:pPr>
          </w:p>
          <w:p w14:paraId="741FB005" w14:textId="7EB09604" w:rsidR="00DD3B94" w:rsidRDefault="00DD3B94" w:rsidP="00DD3B94">
            <w:pPr>
              <w:spacing w:after="0" w:line="240" w:lineRule="auto"/>
              <w:rPr>
                <w:rFonts w:eastAsia="Times New Roman" w:cstheme="minorHAnsi"/>
                <w:color w:val="000000"/>
                <w:lang w:eastAsia="hr-HR"/>
              </w:rPr>
            </w:pPr>
          </w:p>
          <w:p w14:paraId="57780E5D" w14:textId="33CBE9D1" w:rsidR="00DD3B94" w:rsidRDefault="00DD3B94" w:rsidP="00DD3B94">
            <w:pPr>
              <w:spacing w:after="0" w:line="240" w:lineRule="auto"/>
              <w:rPr>
                <w:rFonts w:eastAsia="Times New Roman" w:cstheme="minorHAnsi"/>
                <w:color w:val="000000"/>
                <w:lang w:eastAsia="hr-HR"/>
              </w:rPr>
            </w:pPr>
          </w:p>
          <w:p w14:paraId="30D5BD36" w14:textId="77777777" w:rsidR="00DD3B94" w:rsidRDefault="00DD3B94" w:rsidP="00DD3B94">
            <w:pPr>
              <w:spacing w:after="0" w:line="240" w:lineRule="auto"/>
              <w:rPr>
                <w:rFonts w:eastAsia="Times New Roman" w:cstheme="minorHAnsi"/>
                <w:color w:val="000000"/>
                <w:lang w:eastAsia="hr-HR"/>
              </w:rPr>
            </w:pPr>
          </w:p>
          <w:p w14:paraId="2CF14B97" w14:textId="3FEDBCFE" w:rsidR="00DD3B94" w:rsidRDefault="00DD3B94" w:rsidP="00DD3B94">
            <w:pPr>
              <w:spacing w:after="0" w:line="240" w:lineRule="auto"/>
              <w:rPr>
                <w:rFonts w:eastAsia="Times New Roman" w:cstheme="minorHAnsi"/>
                <w:color w:val="000000"/>
                <w:lang w:eastAsia="hr-HR"/>
              </w:rPr>
            </w:pPr>
          </w:p>
          <w:p w14:paraId="1E782DA6" w14:textId="77777777" w:rsidR="00DD3B94" w:rsidRPr="006B11DD" w:rsidRDefault="00DD3B94" w:rsidP="00DD3B94">
            <w:pPr>
              <w:spacing w:after="0" w:line="240" w:lineRule="auto"/>
              <w:rPr>
                <w:rFonts w:eastAsia="Times New Roman" w:cstheme="minorHAnsi"/>
                <w:color w:val="000000"/>
                <w:lang w:eastAsia="hr-HR"/>
              </w:rPr>
            </w:pPr>
          </w:p>
          <w:p w14:paraId="17B0BECC" w14:textId="77777777" w:rsidR="00DD3B94" w:rsidRPr="006B11DD" w:rsidRDefault="00DD3B94" w:rsidP="00DD3B94">
            <w:pPr>
              <w:spacing w:after="0" w:line="240" w:lineRule="auto"/>
              <w:rPr>
                <w:rFonts w:eastAsia="Times New Roman" w:cstheme="minorHAnsi"/>
                <w:color w:val="000000"/>
                <w:lang w:eastAsia="hr-HR"/>
              </w:rPr>
            </w:pPr>
          </w:p>
          <w:p w14:paraId="3FDC5761" w14:textId="77777777" w:rsidR="00DD3B94" w:rsidRPr="006B11DD" w:rsidRDefault="00DD3B94" w:rsidP="00DD3B94">
            <w:pPr>
              <w:spacing w:after="0" w:line="240" w:lineRule="auto"/>
              <w:rPr>
                <w:rFonts w:eastAsia="Times New Roman" w:cstheme="minorHAnsi"/>
                <w:color w:val="000000"/>
                <w:lang w:eastAsia="hr-HR"/>
              </w:rPr>
            </w:pPr>
          </w:p>
          <w:p w14:paraId="782ABFF2" w14:textId="7294570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Revizija ECTS  bodova u sklopu novih studijskih programa. U okviru novih studijskih programa detaljno će se obrazložiti ECTS bodovi dodijeljeni svakom pojedinom predmetu temeljem razrađenih ishoda učenja, predviđenih aktivnosti za njihovu provedbu, načina vrednovanja i zadane literature. Na taj način izračunati će se stvarno studentsko opterećenje. Pri tom će se koristiti i prethodne analize opterećenja studenata.</w:t>
            </w:r>
          </w:p>
        </w:tc>
        <w:tc>
          <w:tcPr>
            <w:tcW w:w="1700" w:type="dxa"/>
            <w:shd w:val="clear" w:color="auto" w:fill="auto"/>
            <w:hideMark/>
          </w:tcPr>
          <w:p w14:paraId="1B12A33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364B536" w14:textId="77777777" w:rsidR="00DD3B94" w:rsidRPr="006B11DD" w:rsidRDefault="00DD3B94" w:rsidP="00DD3B94">
            <w:pPr>
              <w:spacing w:after="0" w:line="240" w:lineRule="auto"/>
              <w:rPr>
                <w:rFonts w:eastAsia="Times New Roman" w:cstheme="minorHAnsi"/>
                <w:color w:val="000000"/>
                <w:lang w:eastAsia="hr-HR"/>
              </w:rPr>
            </w:pPr>
          </w:p>
          <w:p w14:paraId="6B588E01" w14:textId="77777777" w:rsidR="00DD3B94" w:rsidRPr="006B11DD" w:rsidRDefault="00DD3B94" w:rsidP="00DD3B94">
            <w:pPr>
              <w:spacing w:after="0" w:line="240" w:lineRule="auto"/>
              <w:rPr>
                <w:rFonts w:eastAsia="Times New Roman" w:cstheme="minorHAnsi"/>
                <w:color w:val="000000"/>
                <w:lang w:eastAsia="hr-HR"/>
              </w:rPr>
            </w:pPr>
          </w:p>
          <w:p w14:paraId="790B508C" w14:textId="77777777" w:rsidR="00DD3B94" w:rsidRPr="006B11DD" w:rsidRDefault="00DD3B94" w:rsidP="00DD3B94">
            <w:pPr>
              <w:spacing w:after="0" w:line="240" w:lineRule="auto"/>
              <w:rPr>
                <w:rFonts w:eastAsia="Times New Roman" w:cstheme="minorHAnsi"/>
                <w:color w:val="000000"/>
                <w:lang w:eastAsia="hr-HR"/>
              </w:rPr>
            </w:pPr>
          </w:p>
          <w:p w14:paraId="1467A453" w14:textId="7B4F5EFA" w:rsidR="00DD3B94" w:rsidRDefault="00DD3B94" w:rsidP="00DD3B94">
            <w:pPr>
              <w:spacing w:after="0" w:line="240" w:lineRule="auto"/>
              <w:rPr>
                <w:rFonts w:eastAsia="Times New Roman" w:cstheme="minorHAnsi"/>
                <w:color w:val="000000"/>
                <w:lang w:eastAsia="hr-HR"/>
              </w:rPr>
            </w:pPr>
          </w:p>
          <w:p w14:paraId="2EFB9C80" w14:textId="05AFA1C3" w:rsidR="00DD3B94" w:rsidRDefault="00DD3B94" w:rsidP="00DD3B94">
            <w:pPr>
              <w:spacing w:after="0" w:line="240" w:lineRule="auto"/>
              <w:rPr>
                <w:rFonts w:eastAsia="Times New Roman" w:cstheme="minorHAnsi"/>
                <w:color w:val="000000"/>
                <w:lang w:eastAsia="hr-HR"/>
              </w:rPr>
            </w:pPr>
          </w:p>
          <w:p w14:paraId="3DDD5F5A" w14:textId="709FCB4C" w:rsidR="00DD3B94" w:rsidRDefault="00DD3B94" w:rsidP="00DD3B94">
            <w:pPr>
              <w:spacing w:after="0" w:line="240" w:lineRule="auto"/>
              <w:rPr>
                <w:rFonts w:eastAsia="Times New Roman" w:cstheme="minorHAnsi"/>
                <w:color w:val="000000"/>
                <w:lang w:eastAsia="hr-HR"/>
              </w:rPr>
            </w:pPr>
          </w:p>
          <w:p w14:paraId="3D470704" w14:textId="68E4E736" w:rsidR="00DD3B94" w:rsidRDefault="00DD3B94" w:rsidP="00DD3B94">
            <w:pPr>
              <w:spacing w:after="0" w:line="240" w:lineRule="auto"/>
              <w:rPr>
                <w:rFonts w:eastAsia="Times New Roman" w:cstheme="minorHAnsi"/>
                <w:color w:val="000000"/>
                <w:lang w:eastAsia="hr-HR"/>
              </w:rPr>
            </w:pPr>
          </w:p>
          <w:p w14:paraId="3086FCC0" w14:textId="459B2E70" w:rsidR="00DD3B94" w:rsidRDefault="00DD3B94" w:rsidP="00DD3B94">
            <w:pPr>
              <w:spacing w:after="0" w:line="240" w:lineRule="auto"/>
              <w:rPr>
                <w:rFonts w:eastAsia="Times New Roman" w:cstheme="minorHAnsi"/>
                <w:color w:val="000000"/>
                <w:lang w:eastAsia="hr-HR"/>
              </w:rPr>
            </w:pPr>
          </w:p>
          <w:p w14:paraId="6D514C9C" w14:textId="77777777" w:rsidR="00DD3B94" w:rsidRDefault="00DD3B94" w:rsidP="00DD3B94">
            <w:pPr>
              <w:spacing w:after="0" w:line="240" w:lineRule="auto"/>
              <w:rPr>
                <w:rFonts w:eastAsia="Times New Roman" w:cstheme="minorHAnsi"/>
                <w:color w:val="000000"/>
                <w:lang w:eastAsia="hr-HR"/>
              </w:rPr>
            </w:pPr>
          </w:p>
          <w:p w14:paraId="700614DC" w14:textId="345B2DE4" w:rsidR="00DD3B94" w:rsidRDefault="00DD3B94" w:rsidP="00DD3B94">
            <w:pPr>
              <w:spacing w:after="0" w:line="240" w:lineRule="auto"/>
              <w:rPr>
                <w:rFonts w:eastAsia="Times New Roman" w:cstheme="minorHAnsi"/>
                <w:color w:val="000000"/>
                <w:lang w:eastAsia="hr-HR"/>
              </w:rPr>
            </w:pPr>
          </w:p>
          <w:p w14:paraId="28FC41F2" w14:textId="77777777" w:rsidR="00DD3B94" w:rsidRPr="006B11DD" w:rsidRDefault="00DD3B94" w:rsidP="00DD3B94">
            <w:pPr>
              <w:spacing w:after="0" w:line="240" w:lineRule="auto"/>
              <w:rPr>
                <w:rFonts w:eastAsia="Times New Roman" w:cstheme="minorHAnsi"/>
                <w:color w:val="000000"/>
                <w:lang w:eastAsia="hr-HR"/>
              </w:rPr>
            </w:pPr>
          </w:p>
          <w:p w14:paraId="16B26D38" w14:textId="77777777" w:rsidR="00DD3B94" w:rsidRPr="006B11DD" w:rsidRDefault="00DD3B94" w:rsidP="00DD3B94">
            <w:pPr>
              <w:spacing w:after="0" w:line="240" w:lineRule="auto"/>
              <w:rPr>
                <w:rFonts w:eastAsia="Times New Roman" w:cstheme="minorHAnsi"/>
                <w:color w:val="000000"/>
                <w:lang w:eastAsia="hr-HR"/>
              </w:rPr>
            </w:pPr>
          </w:p>
          <w:p w14:paraId="756DFBD3" w14:textId="77777777" w:rsidR="00DD3B94" w:rsidRPr="006B11DD" w:rsidRDefault="00DD3B94" w:rsidP="00DD3B94">
            <w:pPr>
              <w:spacing w:after="0" w:line="240" w:lineRule="auto"/>
              <w:rPr>
                <w:rFonts w:eastAsia="Times New Roman" w:cstheme="minorHAnsi"/>
                <w:color w:val="000000"/>
                <w:lang w:eastAsia="hr-HR"/>
              </w:rPr>
            </w:pPr>
          </w:p>
          <w:p w14:paraId="350C825F" w14:textId="5614C24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w:t>
            </w:r>
          </w:p>
        </w:tc>
        <w:tc>
          <w:tcPr>
            <w:tcW w:w="2972" w:type="dxa"/>
            <w:shd w:val="clear" w:color="auto" w:fill="auto"/>
            <w:hideMark/>
          </w:tcPr>
          <w:p w14:paraId="3BF246F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opterećenja studenata.</w:t>
            </w:r>
            <w:r w:rsidRPr="006B11DD">
              <w:rPr>
                <w:rFonts w:eastAsia="Times New Roman" w:cstheme="minorHAnsi"/>
                <w:color w:val="000000"/>
                <w:lang w:eastAsia="hr-HR"/>
              </w:rPr>
              <w:br/>
            </w:r>
            <w:r w:rsidRPr="006B11DD">
              <w:rPr>
                <w:rFonts w:eastAsia="Times New Roman" w:cstheme="minorHAnsi"/>
                <w:color w:val="000000"/>
                <w:lang w:eastAsia="hr-HR"/>
              </w:rPr>
              <w:br/>
            </w:r>
          </w:p>
          <w:p w14:paraId="589A0E88" w14:textId="77777777" w:rsidR="00DD3B94" w:rsidRPr="006B11DD" w:rsidRDefault="00DD3B94" w:rsidP="00DD3B94">
            <w:pPr>
              <w:spacing w:after="0" w:line="240" w:lineRule="auto"/>
              <w:rPr>
                <w:rFonts w:eastAsia="Times New Roman" w:cstheme="minorHAnsi"/>
                <w:color w:val="000000"/>
                <w:lang w:eastAsia="hr-HR"/>
              </w:rPr>
            </w:pPr>
          </w:p>
          <w:p w14:paraId="292C6135" w14:textId="77777777" w:rsidR="00DD3B94" w:rsidRPr="006B11DD" w:rsidRDefault="00DD3B94" w:rsidP="00DD3B94">
            <w:pPr>
              <w:spacing w:after="0" w:line="240" w:lineRule="auto"/>
              <w:rPr>
                <w:rFonts w:eastAsia="Times New Roman" w:cstheme="minorHAnsi"/>
                <w:color w:val="000000"/>
                <w:lang w:eastAsia="hr-HR"/>
              </w:rPr>
            </w:pPr>
          </w:p>
          <w:p w14:paraId="2699F404" w14:textId="77777777" w:rsidR="00DD3B94" w:rsidRPr="006B11DD" w:rsidRDefault="00DD3B94" w:rsidP="00DD3B94">
            <w:pPr>
              <w:spacing w:after="0" w:line="240" w:lineRule="auto"/>
              <w:rPr>
                <w:rFonts w:eastAsia="Times New Roman" w:cstheme="minorHAnsi"/>
                <w:color w:val="000000"/>
                <w:lang w:eastAsia="hr-HR"/>
              </w:rPr>
            </w:pPr>
          </w:p>
          <w:p w14:paraId="11420D2A" w14:textId="77777777" w:rsidR="00DD3B94" w:rsidRPr="006B11DD" w:rsidRDefault="00DD3B94" w:rsidP="00DD3B94">
            <w:pPr>
              <w:spacing w:after="0" w:line="240" w:lineRule="auto"/>
              <w:rPr>
                <w:rFonts w:eastAsia="Times New Roman" w:cstheme="minorHAnsi"/>
                <w:color w:val="000000"/>
                <w:lang w:eastAsia="hr-HR"/>
              </w:rPr>
            </w:pPr>
          </w:p>
          <w:p w14:paraId="45E23CD9" w14:textId="38E537FD" w:rsidR="00DD3B94" w:rsidRDefault="00DD3B94" w:rsidP="00DD3B94">
            <w:pPr>
              <w:spacing w:after="0" w:line="240" w:lineRule="auto"/>
              <w:rPr>
                <w:rFonts w:eastAsia="Times New Roman" w:cstheme="minorHAnsi"/>
                <w:color w:val="000000"/>
                <w:lang w:eastAsia="hr-HR"/>
              </w:rPr>
            </w:pPr>
          </w:p>
          <w:p w14:paraId="4CA1A725" w14:textId="70962628" w:rsidR="00DD3B94" w:rsidRDefault="00DD3B94" w:rsidP="00DD3B94">
            <w:pPr>
              <w:spacing w:after="0" w:line="240" w:lineRule="auto"/>
              <w:rPr>
                <w:rFonts w:eastAsia="Times New Roman" w:cstheme="minorHAnsi"/>
                <w:color w:val="000000"/>
                <w:lang w:eastAsia="hr-HR"/>
              </w:rPr>
            </w:pPr>
          </w:p>
          <w:p w14:paraId="4B42C611" w14:textId="5BB545A1" w:rsidR="00DD3B94" w:rsidRDefault="00DD3B94" w:rsidP="00DD3B94">
            <w:pPr>
              <w:spacing w:after="0" w:line="240" w:lineRule="auto"/>
              <w:rPr>
                <w:rFonts w:eastAsia="Times New Roman" w:cstheme="minorHAnsi"/>
                <w:color w:val="000000"/>
                <w:lang w:eastAsia="hr-HR"/>
              </w:rPr>
            </w:pPr>
          </w:p>
          <w:p w14:paraId="543D07F4" w14:textId="44670D02" w:rsidR="00DD3B94" w:rsidRDefault="00DD3B94" w:rsidP="00DD3B94">
            <w:pPr>
              <w:spacing w:after="0" w:line="240" w:lineRule="auto"/>
              <w:rPr>
                <w:rFonts w:eastAsia="Times New Roman" w:cstheme="minorHAnsi"/>
                <w:color w:val="000000"/>
                <w:lang w:eastAsia="hr-HR"/>
              </w:rPr>
            </w:pPr>
          </w:p>
          <w:p w14:paraId="406AD8BF" w14:textId="5E09FB1D" w:rsidR="00DD3B94" w:rsidRDefault="00DD3B94" w:rsidP="00DD3B94">
            <w:pPr>
              <w:spacing w:after="0" w:line="240" w:lineRule="auto"/>
              <w:rPr>
                <w:rFonts w:eastAsia="Times New Roman" w:cstheme="minorHAnsi"/>
                <w:color w:val="000000"/>
                <w:lang w:eastAsia="hr-HR"/>
              </w:rPr>
            </w:pPr>
          </w:p>
          <w:p w14:paraId="3FF37EAC" w14:textId="77777777" w:rsidR="00DD3B94" w:rsidRPr="006B11DD" w:rsidRDefault="00DD3B94" w:rsidP="00DD3B94">
            <w:pPr>
              <w:spacing w:after="0" w:line="240" w:lineRule="auto"/>
              <w:rPr>
                <w:rFonts w:eastAsia="Times New Roman" w:cstheme="minorHAnsi"/>
                <w:color w:val="000000"/>
                <w:lang w:eastAsia="hr-HR"/>
              </w:rPr>
            </w:pPr>
          </w:p>
          <w:p w14:paraId="60B94C30" w14:textId="3CF3594D" w:rsidR="00DD3B94" w:rsidRDefault="00DD3B94" w:rsidP="00DD3B94">
            <w:pPr>
              <w:spacing w:after="0" w:line="240" w:lineRule="auto"/>
              <w:rPr>
                <w:rFonts w:eastAsia="Times New Roman" w:cstheme="minorHAnsi"/>
                <w:color w:val="000000"/>
                <w:lang w:eastAsia="hr-HR"/>
              </w:rPr>
            </w:pPr>
          </w:p>
          <w:p w14:paraId="5EB5AFBE" w14:textId="7B2404E1" w:rsidR="00DD3B94" w:rsidRDefault="00DD3B94" w:rsidP="00DD3B94">
            <w:pPr>
              <w:spacing w:after="0" w:line="240" w:lineRule="auto"/>
              <w:rPr>
                <w:rFonts w:eastAsia="Times New Roman" w:cstheme="minorHAnsi"/>
                <w:color w:val="000000"/>
                <w:lang w:eastAsia="hr-HR"/>
              </w:rPr>
            </w:pPr>
          </w:p>
          <w:p w14:paraId="2FDC2B6B" w14:textId="77777777" w:rsidR="00DD3B94" w:rsidRPr="006B11DD" w:rsidRDefault="00DD3B94" w:rsidP="00DD3B94">
            <w:pPr>
              <w:spacing w:after="0" w:line="240" w:lineRule="auto"/>
              <w:rPr>
                <w:rFonts w:eastAsia="Times New Roman" w:cstheme="minorHAnsi"/>
                <w:color w:val="000000"/>
                <w:lang w:eastAsia="hr-HR"/>
              </w:rPr>
            </w:pPr>
          </w:p>
          <w:p w14:paraId="5FD346DB" w14:textId="77777777" w:rsidR="00DD3B94" w:rsidRPr="006B11DD" w:rsidRDefault="00DD3B94" w:rsidP="00DD3B94">
            <w:pPr>
              <w:spacing w:after="0" w:line="240" w:lineRule="auto"/>
              <w:rPr>
                <w:rFonts w:eastAsia="Times New Roman" w:cstheme="minorHAnsi"/>
                <w:color w:val="000000"/>
                <w:lang w:eastAsia="hr-HR"/>
              </w:rPr>
            </w:pPr>
          </w:p>
          <w:p w14:paraId="37C70023" w14:textId="77777777" w:rsidR="00DD3B94" w:rsidRPr="006B11DD" w:rsidRDefault="00DD3B94" w:rsidP="00DD3B94">
            <w:pPr>
              <w:spacing w:after="0" w:line="240" w:lineRule="auto"/>
              <w:rPr>
                <w:rFonts w:eastAsia="Times New Roman" w:cstheme="minorHAnsi"/>
                <w:color w:val="000000"/>
                <w:lang w:eastAsia="hr-HR"/>
              </w:rPr>
            </w:pPr>
          </w:p>
          <w:p w14:paraId="7B32F50C" w14:textId="475234F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Popis predmeta novih studijskih programa s navedenim ECTS bodovima.</w:t>
            </w:r>
          </w:p>
        </w:tc>
        <w:tc>
          <w:tcPr>
            <w:tcW w:w="1948" w:type="dxa"/>
            <w:shd w:val="clear" w:color="auto" w:fill="auto"/>
            <w:hideMark/>
          </w:tcPr>
          <w:p w14:paraId="7DD2A8A9" w14:textId="655719DE" w:rsidR="00B21501" w:rsidRPr="008E4D06" w:rsidRDefault="00B21501" w:rsidP="007D106D">
            <w:pPr>
              <w:rPr>
                <w:rFonts w:ascii="Calibri" w:eastAsia="Times New Roman" w:hAnsi="Calibri" w:cs="Calibri"/>
                <w:lang w:eastAsia="hr-HR"/>
              </w:rPr>
            </w:pPr>
            <w:r w:rsidRPr="008E4D06">
              <w:rPr>
                <w:rFonts w:ascii="Calibri" w:eastAsia="Times New Roman" w:hAnsi="Calibri" w:cs="Calibri"/>
                <w:lang w:eastAsia="hr-HR"/>
              </w:rPr>
              <w:t xml:space="preserve">Kontinuirano se usmeno i preko Merlina poziva studente da </w:t>
            </w:r>
            <w:r>
              <w:rPr>
                <w:rFonts w:ascii="Calibri" w:eastAsia="Times New Roman" w:hAnsi="Calibri" w:cs="Calibri"/>
                <w:lang w:eastAsia="hr-HR"/>
              </w:rPr>
              <w:t>ispune anketu,</w:t>
            </w:r>
            <w:r w:rsidRPr="008E4D06">
              <w:rPr>
                <w:rFonts w:ascii="Calibri" w:eastAsia="Times New Roman" w:hAnsi="Calibri" w:cs="Calibri"/>
                <w:lang w:eastAsia="hr-HR"/>
              </w:rPr>
              <w:t xml:space="preserve"> no odaziv studenata je slab. I dalje će se raditi na tome da se prikupi što veći uzorak kako bi analiza bila pouzdanija.</w:t>
            </w:r>
          </w:p>
          <w:p w14:paraId="5831DB7C" w14:textId="3148354D" w:rsidR="00DD3B94" w:rsidRPr="006B11DD" w:rsidRDefault="00DD3B94" w:rsidP="00DD3B94">
            <w:pPr>
              <w:spacing w:after="0" w:line="240" w:lineRule="auto"/>
              <w:rPr>
                <w:rFonts w:eastAsia="Times New Roman" w:cstheme="minorHAnsi"/>
                <w:lang w:eastAsia="hr-HR"/>
              </w:rPr>
            </w:pPr>
          </w:p>
          <w:p w14:paraId="15A47DE7" w14:textId="77777777" w:rsidR="00DD3B94" w:rsidRPr="006B11DD" w:rsidRDefault="00DD3B94" w:rsidP="00DD3B94">
            <w:pPr>
              <w:spacing w:after="0" w:line="240" w:lineRule="auto"/>
              <w:rPr>
                <w:rFonts w:eastAsia="Times New Roman" w:cstheme="minorHAnsi"/>
                <w:lang w:eastAsia="hr-HR"/>
              </w:rPr>
            </w:pPr>
          </w:p>
          <w:p w14:paraId="58DFD0CF" w14:textId="77777777" w:rsidR="003B5BA8" w:rsidRDefault="003B5BA8" w:rsidP="00760ED5">
            <w:pPr>
              <w:rPr>
                <w:rStyle w:val="cf01"/>
                <w:rFonts w:asciiTheme="minorHAnsi" w:hAnsiTheme="minorHAnsi" w:cstheme="minorHAnsi"/>
                <w:sz w:val="22"/>
                <w:szCs w:val="22"/>
                <w:shd w:val="clear" w:color="auto" w:fill="FDE9D9" w:themeFill="accent6" w:themeFillTint="33"/>
              </w:rPr>
            </w:pPr>
          </w:p>
          <w:p w14:paraId="3576155C" w14:textId="77777777" w:rsidR="003B5BA8" w:rsidRDefault="003B5BA8" w:rsidP="00760ED5">
            <w:pPr>
              <w:rPr>
                <w:rStyle w:val="cf01"/>
                <w:rFonts w:asciiTheme="minorHAnsi" w:hAnsiTheme="minorHAnsi" w:cstheme="minorHAnsi"/>
                <w:sz w:val="22"/>
                <w:szCs w:val="22"/>
                <w:shd w:val="clear" w:color="auto" w:fill="FDE9D9" w:themeFill="accent6" w:themeFillTint="33"/>
              </w:rPr>
            </w:pPr>
          </w:p>
          <w:p w14:paraId="207F0166" w14:textId="77777777" w:rsidR="007D106D" w:rsidRDefault="00620278" w:rsidP="007D106D">
            <w:pPr>
              <w:pStyle w:val="pf0"/>
              <w:rPr>
                <w:rStyle w:val="cf01"/>
                <w:rFonts w:asciiTheme="minorHAnsi" w:hAnsiTheme="minorHAnsi" w:cstheme="minorHAnsi"/>
                <w:sz w:val="22"/>
                <w:szCs w:val="22"/>
              </w:rPr>
            </w:pPr>
            <w:r w:rsidRPr="007D106D">
              <w:rPr>
                <w:rStyle w:val="cf01"/>
                <w:rFonts w:asciiTheme="minorHAnsi" w:hAnsiTheme="minorHAnsi" w:cstheme="minorHAnsi"/>
                <w:sz w:val="22"/>
                <w:szCs w:val="22"/>
              </w:rPr>
              <w:t xml:space="preserve">U sklopu izrade novih studijskih programa, napravljene su liste predmeta na studijima te je izrađena nova raspodjela ECTS-a koja bi trebala odražavati stvarno opterećenje studenata. Predmetima stručnih i ljetnih </w:t>
            </w:r>
            <w:r w:rsidRPr="007D106D">
              <w:rPr>
                <w:rStyle w:val="cf01"/>
                <w:rFonts w:asciiTheme="minorHAnsi" w:hAnsiTheme="minorHAnsi" w:cstheme="minorHAnsi"/>
                <w:sz w:val="22"/>
                <w:szCs w:val="22"/>
              </w:rPr>
              <w:lastRenderedPageBreak/>
              <w:t>praksi dodijeljeni</w:t>
            </w:r>
            <w:r w:rsidRPr="00620278">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t xml:space="preserve">su ECTS bodovi. </w:t>
            </w:r>
          </w:p>
          <w:p w14:paraId="25AF1F79" w14:textId="77777777" w:rsidR="007D106D" w:rsidRDefault="00620278" w:rsidP="007D106D">
            <w:pPr>
              <w:pStyle w:val="pf0"/>
              <w:rPr>
                <w:rStyle w:val="cf01"/>
                <w:rFonts w:asciiTheme="minorHAnsi" w:hAnsiTheme="minorHAnsi" w:cstheme="minorHAnsi"/>
                <w:sz w:val="22"/>
                <w:szCs w:val="22"/>
              </w:rPr>
            </w:pPr>
            <w:r w:rsidRPr="007D106D">
              <w:rPr>
                <w:rStyle w:val="cf01"/>
                <w:rFonts w:asciiTheme="minorHAnsi" w:hAnsiTheme="minorHAnsi" w:cstheme="minorHAnsi"/>
                <w:sz w:val="22"/>
                <w:szCs w:val="22"/>
              </w:rPr>
              <w:t xml:space="preserve">(A Prilog-NOVI STUDIJSKI PROGRAMI </w:t>
            </w:r>
          </w:p>
          <w:p w14:paraId="64B05722" w14:textId="4365710F" w:rsidR="00620278" w:rsidRDefault="00620278" w:rsidP="007D106D">
            <w:pPr>
              <w:pStyle w:val="pf0"/>
              <w:rPr>
                <w:rStyle w:val="cf01"/>
                <w:rFonts w:asciiTheme="minorHAnsi" w:hAnsiTheme="minorHAnsi" w:cstheme="minorHAnsi"/>
                <w:sz w:val="22"/>
                <w:szCs w:val="22"/>
                <w:shd w:val="clear" w:color="auto" w:fill="FDE9D9" w:themeFill="accent6" w:themeFillTint="33"/>
              </w:rPr>
            </w:pPr>
            <w:r w:rsidRPr="007D106D">
              <w:rPr>
                <w:rStyle w:val="cf01"/>
                <w:rFonts w:asciiTheme="minorHAnsi" w:hAnsiTheme="minorHAnsi" w:cstheme="minorHAnsi"/>
                <w:sz w:val="22"/>
                <w:szCs w:val="22"/>
              </w:rPr>
              <w:t>-1.</w:t>
            </w:r>
            <w:r w:rsidRPr="00620278">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t>Obrazac 1-studijski programi i -2. veće izmjene,</w:t>
            </w:r>
            <w:r w:rsidRPr="00620278">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t>Rudarstvo)</w:t>
            </w:r>
          </w:p>
          <w:p w14:paraId="6CEFC504" w14:textId="2833C243" w:rsidR="00DD3B94" w:rsidRPr="00FE3424" w:rsidRDefault="00DD3B94" w:rsidP="00760ED5">
            <w:pPr>
              <w:rPr>
                <w:rFonts w:eastAsia="Times New Roman" w:cstheme="minorHAnsi"/>
                <w:lang w:eastAsia="hr-HR"/>
              </w:rPr>
            </w:pPr>
          </w:p>
        </w:tc>
        <w:tc>
          <w:tcPr>
            <w:tcW w:w="1393" w:type="dxa"/>
            <w:shd w:val="clear" w:color="auto" w:fill="auto"/>
            <w:hideMark/>
          </w:tcPr>
          <w:p w14:paraId="45662DC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Predmetni nastavnici,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4E232048" w14:textId="77777777" w:rsidR="00DD3B94" w:rsidRDefault="00DD3B94" w:rsidP="00DD3B94">
            <w:pPr>
              <w:spacing w:after="0" w:line="240" w:lineRule="auto"/>
              <w:rPr>
                <w:rFonts w:eastAsia="Times New Roman" w:cstheme="minorHAnsi"/>
                <w:color w:val="000000"/>
                <w:lang w:eastAsia="hr-HR"/>
              </w:rPr>
            </w:pPr>
          </w:p>
          <w:p w14:paraId="206B3A11" w14:textId="77777777" w:rsidR="00DD3B94" w:rsidRDefault="00DD3B94" w:rsidP="00DD3B94">
            <w:pPr>
              <w:spacing w:after="0" w:line="240" w:lineRule="auto"/>
              <w:rPr>
                <w:rFonts w:eastAsia="Times New Roman" w:cstheme="minorHAnsi"/>
                <w:color w:val="000000"/>
                <w:lang w:eastAsia="hr-HR"/>
              </w:rPr>
            </w:pPr>
          </w:p>
          <w:p w14:paraId="175701FB" w14:textId="77777777" w:rsidR="00DD3B94" w:rsidRDefault="00DD3B94" w:rsidP="00DD3B94">
            <w:pPr>
              <w:spacing w:after="0" w:line="240" w:lineRule="auto"/>
              <w:rPr>
                <w:rFonts w:eastAsia="Times New Roman" w:cstheme="minorHAnsi"/>
                <w:color w:val="000000"/>
                <w:lang w:eastAsia="hr-HR"/>
              </w:rPr>
            </w:pPr>
          </w:p>
          <w:p w14:paraId="43797122" w14:textId="77777777" w:rsidR="00DD3B94" w:rsidRDefault="00DD3B94" w:rsidP="00DD3B94">
            <w:pPr>
              <w:spacing w:after="0" w:line="240" w:lineRule="auto"/>
              <w:rPr>
                <w:rFonts w:eastAsia="Times New Roman" w:cstheme="minorHAnsi"/>
                <w:color w:val="000000"/>
                <w:lang w:eastAsia="hr-HR"/>
              </w:rPr>
            </w:pPr>
          </w:p>
          <w:p w14:paraId="0DBBBBEC" w14:textId="77777777" w:rsidR="00DD3B94" w:rsidRDefault="00DD3B94" w:rsidP="00DD3B94">
            <w:pPr>
              <w:spacing w:after="0" w:line="240" w:lineRule="auto"/>
              <w:rPr>
                <w:rFonts w:eastAsia="Times New Roman" w:cstheme="minorHAnsi"/>
                <w:color w:val="000000"/>
                <w:lang w:eastAsia="hr-HR"/>
              </w:rPr>
            </w:pPr>
          </w:p>
          <w:p w14:paraId="05E49984" w14:textId="77777777" w:rsidR="00DD3B94" w:rsidRDefault="00DD3B94" w:rsidP="00DD3B94">
            <w:pPr>
              <w:spacing w:after="0" w:line="240" w:lineRule="auto"/>
              <w:rPr>
                <w:rFonts w:eastAsia="Times New Roman" w:cstheme="minorHAnsi"/>
                <w:color w:val="000000"/>
                <w:lang w:eastAsia="hr-HR"/>
              </w:rPr>
            </w:pPr>
          </w:p>
          <w:p w14:paraId="53F0A564" w14:textId="77777777" w:rsidR="00DD3B94" w:rsidRDefault="00DD3B94" w:rsidP="00DD3B94">
            <w:pPr>
              <w:spacing w:after="0" w:line="240" w:lineRule="auto"/>
              <w:rPr>
                <w:rFonts w:eastAsia="Times New Roman" w:cstheme="minorHAnsi"/>
                <w:color w:val="000000"/>
                <w:lang w:eastAsia="hr-HR"/>
              </w:rPr>
            </w:pPr>
          </w:p>
          <w:p w14:paraId="5C5E8251" w14:textId="77777777" w:rsidR="007D106D" w:rsidRDefault="007D106D" w:rsidP="00DD3B94">
            <w:pPr>
              <w:spacing w:after="0" w:line="240" w:lineRule="auto"/>
              <w:rPr>
                <w:rFonts w:eastAsia="Times New Roman" w:cstheme="minorHAnsi"/>
                <w:color w:val="000000"/>
                <w:lang w:eastAsia="hr-HR"/>
              </w:rPr>
            </w:pPr>
          </w:p>
          <w:p w14:paraId="73446922" w14:textId="77777777" w:rsidR="007D106D" w:rsidRDefault="007D106D" w:rsidP="00DD3B94">
            <w:pPr>
              <w:spacing w:after="0" w:line="240" w:lineRule="auto"/>
              <w:rPr>
                <w:rFonts w:eastAsia="Times New Roman" w:cstheme="minorHAnsi"/>
                <w:color w:val="000000"/>
                <w:lang w:eastAsia="hr-HR"/>
              </w:rPr>
            </w:pPr>
          </w:p>
          <w:p w14:paraId="761669A5" w14:textId="77777777" w:rsidR="007D106D" w:rsidRDefault="007D106D" w:rsidP="00DD3B94">
            <w:pPr>
              <w:spacing w:after="0" w:line="240" w:lineRule="auto"/>
              <w:rPr>
                <w:rFonts w:eastAsia="Times New Roman" w:cstheme="minorHAnsi"/>
                <w:color w:val="000000"/>
                <w:lang w:eastAsia="hr-HR"/>
              </w:rPr>
            </w:pPr>
          </w:p>
          <w:p w14:paraId="7BF7FB58" w14:textId="228226C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DD3B94" w:rsidRPr="006B11DD" w14:paraId="6EF070A7" w14:textId="77777777" w:rsidTr="00DA4B57">
        <w:trPr>
          <w:gridAfter w:val="1"/>
          <w:wAfter w:w="27" w:type="dxa"/>
          <w:trHeight w:val="3435"/>
        </w:trPr>
        <w:tc>
          <w:tcPr>
            <w:tcW w:w="1117" w:type="dxa"/>
            <w:gridSpan w:val="2"/>
            <w:shd w:val="clear" w:color="auto" w:fill="auto"/>
            <w:noWrap/>
            <w:hideMark/>
          </w:tcPr>
          <w:p w14:paraId="03C2E34B"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66965F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ECTS bodovi trebali bi se kontinuirano revidirati na godišnjoj osnovi, a RGNF bi trebao koristiti povratne informacije studenata, nastavnika, dionika i vanjskih stručnjaka za ekoinženjerstvo.</w:t>
            </w:r>
          </w:p>
        </w:tc>
        <w:tc>
          <w:tcPr>
            <w:tcW w:w="3298" w:type="dxa"/>
            <w:gridSpan w:val="2"/>
            <w:shd w:val="clear" w:color="auto" w:fill="auto"/>
            <w:hideMark/>
          </w:tcPr>
          <w:p w14:paraId="31DF83D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Revidiranje ECTS  bodova i usklađivanje sa stvarnim opterećenjem u sklopu izrade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p>
          <w:p w14:paraId="573E30D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03630D22" w14:textId="77777777" w:rsidR="00DD3B94" w:rsidRPr="006B11DD" w:rsidRDefault="00DD3B94" w:rsidP="00DD3B94">
            <w:pPr>
              <w:spacing w:after="0" w:line="240" w:lineRule="auto"/>
              <w:rPr>
                <w:rFonts w:eastAsia="Times New Roman" w:cstheme="minorHAnsi"/>
                <w:color w:val="000000"/>
                <w:lang w:eastAsia="hr-HR"/>
              </w:rPr>
            </w:pPr>
          </w:p>
          <w:p w14:paraId="1190C5C7" w14:textId="77777777" w:rsidR="00DD3B94" w:rsidRPr="006B11DD" w:rsidRDefault="00DD3B94" w:rsidP="00DD3B94">
            <w:pPr>
              <w:spacing w:after="0" w:line="240" w:lineRule="auto"/>
              <w:rPr>
                <w:rFonts w:eastAsia="Times New Roman" w:cstheme="minorHAnsi"/>
                <w:color w:val="000000"/>
                <w:lang w:eastAsia="hr-HR"/>
              </w:rPr>
            </w:pPr>
          </w:p>
          <w:p w14:paraId="6FEC5B71" w14:textId="77777777" w:rsidR="00DD3B94" w:rsidRPr="006B11DD" w:rsidRDefault="00DD3B94" w:rsidP="00DD3B94">
            <w:pPr>
              <w:spacing w:after="0" w:line="240" w:lineRule="auto"/>
              <w:rPr>
                <w:rFonts w:eastAsia="Times New Roman" w:cstheme="minorHAnsi"/>
                <w:color w:val="000000"/>
                <w:lang w:eastAsia="hr-HR"/>
              </w:rPr>
            </w:pPr>
          </w:p>
          <w:p w14:paraId="51F3A9CB" w14:textId="77777777" w:rsidR="00DD3B94" w:rsidRDefault="00DD3B94" w:rsidP="00DD3B94">
            <w:pPr>
              <w:spacing w:after="0" w:line="240" w:lineRule="auto"/>
              <w:rPr>
                <w:rFonts w:eastAsia="Times New Roman" w:cstheme="minorHAnsi"/>
                <w:color w:val="000000"/>
                <w:lang w:eastAsia="hr-HR"/>
              </w:rPr>
            </w:pPr>
          </w:p>
          <w:p w14:paraId="3C97E6D9" w14:textId="77777777" w:rsidR="00DD3B94" w:rsidRDefault="00DD3B94" w:rsidP="00DD3B94">
            <w:pPr>
              <w:spacing w:after="0" w:line="240" w:lineRule="auto"/>
              <w:rPr>
                <w:rFonts w:eastAsia="Times New Roman" w:cstheme="minorHAnsi"/>
                <w:color w:val="000000"/>
                <w:lang w:eastAsia="hr-HR"/>
              </w:rPr>
            </w:pPr>
          </w:p>
          <w:p w14:paraId="66D1E5EF" w14:textId="03C35F2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Kontinuirano praćenje opterećenosti studenata kroz anketne upitnike na godišnjoj osnovi, a koji će se po potrebi modificirati kako bi se dobila povratna informacija studenata, nastavnika i dionika.</w:t>
            </w:r>
          </w:p>
        </w:tc>
        <w:tc>
          <w:tcPr>
            <w:tcW w:w="1700" w:type="dxa"/>
            <w:shd w:val="clear" w:color="auto" w:fill="auto"/>
            <w:hideMark/>
          </w:tcPr>
          <w:p w14:paraId="1D6EF451" w14:textId="77777777" w:rsidR="00DD3B94" w:rsidRPr="006B11DD" w:rsidRDefault="00DD3B94" w:rsidP="00DD3B94">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lastRenderedPageBreak/>
              <w:t>1. Lipanj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49F8FE2" w14:textId="77777777" w:rsidR="00DD3B94" w:rsidRPr="006B11DD" w:rsidRDefault="00DD3B94" w:rsidP="00DD3B94">
            <w:pPr>
              <w:spacing w:after="0" w:line="240" w:lineRule="auto"/>
              <w:ind w:right="-14"/>
              <w:rPr>
                <w:rFonts w:eastAsia="Times New Roman" w:cstheme="minorHAnsi"/>
                <w:color w:val="000000"/>
                <w:lang w:eastAsia="hr-HR"/>
              </w:rPr>
            </w:pPr>
          </w:p>
          <w:p w14:paraId="385F9D61" w14:textId="77777777" w:rsidR="00DD3B94" w:rsidRPr="006B11DD" w:rsidRDefault="00DD3B94" w:rsidP="00DD3B94">
            <w:pPr>
              <w:spacing w:after="0" w:line="240" w:lineRule="auto"/>
              <w:ind w:right="-14"/>
              <w:rPr>
                <w:rFonts w:eastAsia="Times New Roman" w:cstheme="minorHAnsi"/>
                <w:color w:val="000000"/>
                <w:lang w:eastAsia="hr-HR"/>
              </w:rPr>
            </w:pPr>
          </w:p>
          <w:p w14:paraId="2C0D4B88" w14:textId="77777777" w:rsidR="00DD3B94" w:rsidRPr="006B11DD" w:rsidRDefault="00DD3B94" w:rsidP="00DD3B94">
            <w:pPr>
              <w:spacing w:after="0" w:line="240" w:lineRule="auto"/>
              <w:ind w:right="-14"/>
              <w:rPr>
                <w:rFonts w:eastAsia="Times New Roman" w:cstheme="minorHAnsi"/>
                <w:color w:val="000000"/>
                <w:lang w:eastAsia="hr-HR"/>
              </w:rPr>
            </w:pPr>
          </w:p>
          <w:p w14:paraId="40C2342C" w14:textId="77777777" w:rsidR="00DD3B94" w:rsidRPr="006B11DD" w:rsidRDefault="00DD3B94" w:rsidP="00DD3B94">
            <w:pPr>
              <w:spacing w:after="0" w:line="240" w:lineRule="auto"/>
              <w:ind w:right="-14"/>
              <w:rPr>
                <w:rFonts w:eastAsia="Times New Roman" w:cstheme="minorHAnsi"/>
                <w:color w:val="000000"/>
                <w:lang w:eastAsia="hr-HR"/>
              </w:rPr>
            </w:pPr>
          </w:p>
          <w:p w14:paraId="56F5C770" w14:textId="77777777" w:rsidR="00DD3B94" w:rsidRPr="006B11DD" w:rsidRDefault="00DD3B94" w:rsidP="00DD3B94">
            <w:pPr>
              <w:spacing w:after="0" w:line="240" w:lineRule="auto"/>
              <w:ind w:right="-14"/>
              <w:rPr>
                <w:rFonts w:eastAsia="Times New Roman" w:cstheme="minorHAnsi"/>
                <w:color w:val="000000"/>
                <w:lang w:eastAsia="hr-HR"/>
              </w:rPr>
            </w:pPr>
          </w:p>
          <w:p w14:paraId="10E60DEC" w14:textId="77777777" w:rsidR="00DD3B94" w:rsidRPr="006B11DD" w:rsidRDefault="00DD3B94" w:rsidP="00DD3B94">
            <w:pPr>
              <w:spacing w:after="0" w:line="240" w:lineRule="auto"/>
              <w:ind w:right="-14"/>
              <w:rPr>
                <w:rFonts w:eastAsia="Times New Roman" w:cstheme="minorHAnsi"/>
                <w:color w:val="000000"/>
                <w:lang w:eastAsia="hr-HR"/>
              </w:rPr>
            </w:pPr>
          </w:p>
          <w:p w14:paraId="5CEB751D" w14:textId="77777777" w:rsidR="00DD3B94" w:rsidRDefault="00DD3B94" w:rsidP="00DD3B94">
            <w:pPr>
              <w:spacing w:after="0" w:line="240" w:lineRule="auto"/>
              <w:ind w:right="-14"/>
              <w:rPr>
                <w:rFonts w:eastAsia="Times New Roman" w:cstheme="minorHAnsi"/>
                <w:color w:val="000000"/>
                <w:lang w:eastAsia="hr-HR"/>
              </w:rPr>
            </w:pPr>
          </w:p>
          <w:p w14:paraId="12DB1D7D" w14:textId="77777777" w:rsidR="00DD3B94" w:rsidRDefault="00DD3B94" w:rsidP="00DD3B94">
            <w:pPr>
              <w:spacing w:after="0" w:line="240" w:lineRule="auto"/>
              <w:ind w:right="-14"/>
              <w:rPr>
                <w:rFonts w:eastAsia="Times New Roman" w:cstheme="minorHAnsi"/>
                <w:color w:val="000000"/>
                <w:lang w:eastAsia="hr-HR"/>
              </w:rPr>
            </w:pPr>
          </w:p>
          <w:p w14:paraId="472568A1" w14:textId="265BF45A" w:rsidR="00DD3B94" w:rsidRPr="006B11DD" w:rsidRDefault="00DD3B94" w:rsidP="00DD3B94">
            <w:pPr>
              <w:spacing w:after="0" w:line="240" w:lineRule="auto"/>
              <w:ind w:right="-14"/>
              <w:rPr>
                <w:rFonts w:eastAsia="Times New Roman" w:cstheme="minorHAnsi"/>
                <w:color w:val="000000"/>
                <w:lang w:eastAsia="hr-HR"/>
              </w:rPr>
            </w:pPr>
            <w:r w:rsidRPr="006B11DD">
              <w:rPr>
                <w:rFonts w:eastAsia="Times New Roman" w:cstheme="minorHAnsi"/>
                <w:color w:val="000000"/>
                <w:lang w:eastAsia="hr-HR"/>
              </w:rPr>
              <w:lastRenderedPageBreak/>
              <w:t>2. Kontinuirano</w:t>
            </w:r>
          </w:p>
        </w:tc>
        <w:tc>
          <w:tcPr>
            <w:tcW w:w="2972" w:type="dxa"/>
            <w:shd w:val="clear" w:color="auto" w:fill="auto"/>
            <w:hideMark/>
          </w:tcPr>
          <w:p w14:paraId="012BD2E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Popis predmeta novih studijskih programa s navedenim ECTS bodovima.</w:t>
            </w:r>
            <w:r w:rsidRPr="006B11DD">
              <w:rPr>
                <w:rFonts w:eastAsia="Times New Roman" w:cstheme="minorHAnsi"/>
                <w:color w:val="000000"/>
                <w:lang w:eastAsia="hr-HR"/>
              </w:rPr>
              <w:br/>
            </w:r>
            <w:r w:rsidRPr="006B11DD">
              <w:rPr>
                <w:rFonts w:eastAsia="Times New Roman" w:cstheme="minorHAnsi"/>
                <w:color w:val="000000"/>
                <w:lang w:eastAsia="hr-HR"/>
              </w:rPr>
              <w:br/>
            </w:r>
          </w:p>
          <w:p w14:paraId="0946259C" w14:textId="77777777" w:rsidR="00DD3B94" w:rsidRPr="006B11DD" w:rsidRDefault="00DD3B94" w:rsidP="00DD3B94">
            <w:pPr>
              <w:spacing w:after="0" w:line="240" w:lineRule="auto"/>
              <w:rPr>
                <w:rFonts w:eastAsia="Times New Roman" w:cstheme="minorHAnsi"/>
                <w:color w:val="000000"/>
                <w:lang w:eastAsia="hr-HR"/>
              </w:rPr>
            </w:pPr>
          </w:p>
          <w:p w14:paraId="631D8EAA" w14:textId="77777777" w:rsidR="00DD3B94" w:rsidRPr="006B11DD" w:rsidRDefault="00DD3B94" w:rsidP="00DD3B94">
            <w:pPr>
              <w:spacing w:after="0" w:line="240" w:lineRule="auto"/>
              <w:rPr>
                <w:rFonts w:eastAsia="Times New Roman" w:cstheme="minorHAnsi"/>
                <w:color w:val="000000"/>
                <w:lang w:eastAsia="hr-HR"/>
              </w:rPr>
            </w:pPr>
          </w:p>
          <w:p w14:paraId="6E91FC8B" w14:textId="77777777" w:rsidR="00DD3B94" w:rsidRPr="006B11DD" w:rsidRDefault="00DD3B94" w:rsidP="00DD3B94">
            <w:pPr>
              <w:spacing w:after="0" w:line="240" w:lineRule="auto"/>
              <w:rPr>
                <w:rFonts w:eastAsia="Times New Roman" w:cstheme="minorHAnsi"/>
                <w:color w:val="000000"/>
                <w:lang w:eastAsia="hr-HR"/>
              </w:rPr>
            </w:pPr>
          </w:p>
          <w:p w14:paraId="161915D9" w14:textId="77777777" w:rsidR="00DD3B94" w:rsidRPr="006B11DD" w:rsidRDefault="00DD3B94" w:rsidP="00DD3B94">
            <w:pPr>
              <w:spacing w:after="0" w:line="240" w:lineRule="auto"/>
              <w:rPr>
                <w:rFonts w:eastAsia="Times New Roman" w:cstheme="minorHAnsi"/>
                <w:color w:val="000000"/>
                <w:lang w:eastAsia="hr-HR"/>
              </w:rPr>
            </w:pPr>
          </w:p>
          <w:p w14:paraId="3C0DE618" w14:textId="77777777" w:rsidR="00DD3B94" w:rsidRPr="006B11DD" w:rsidRDefault="00DD3B94" w:rsidP="00DD3B94">
            <w:pPr>
              <w:spacing w:after="0" w:line="240" w:lineRule="auto"/>
              <w:rPr>
                <w:rFonts w:eastAsia="Times New Roman" w:cstheme="minorHAnsi"/>
                <w:color w:val="000000"/>
                <w:lang w:eastAsia="hr-HR"/>
              </w:rPr>
            </w:pPr>
          </w:p>
          <w:p w14:paraId="62BF96A4" w14:textId="77777777" w:rsidR="00DD3B94" w:rsidRPr="006B11DD" w:rsidRDefault="00DD3B94" w:rsidP="00DD3B94">
            <w:pPr>
              <w:spacing w:after="0" w:line="240" w:lineRule="auto"/>
              <w:rPr>
                <w:rFonts w:eastAsia="Times New Roman" w:cstheme="minorHAnsi"/>
                <w:color w:val="000000"/>
                <w:lang w:eastAsia="hr-HR"/>
              </w:rPr>
            </w:pPr>
          </w:p>
          <w:p w14:paraId="5EA7194D" w14:textId="77777777" w:rsidR="00DD3B94" w:rsidRPr="006B11DD" w:rsidRDefault="00DD3B94" w:rsidP="00DD3B94">
            <w:pPr>
              <w:spacing w:after="0" w:line="240" w:lineRule="auto"/>
              <w:rPr>
                <w:rFonts w:eastAsia="Times New Roman" w:cstheme="minorHAnsi"/>
                <w:color w:val="000000"/>
                <w:lang w:eastAsia="hr-HR"/>
              </w:rPr>
            </w:pPr>
          </w:p>
          <w:p w14:paraId="1B3B633D" w14:textId="77777777" w:rsidR="00DD3B94" w:rsidRDefault="00DD3B94" w:rsidP="00DD3B94">
            <w:pPr>
              <w:spacing w:after="0" w:line="240" w:lineRule="auto"/>
              <w:rPr>
                <w:rFonts w:eastAsia="Times New Roman" w:cstheme="minorHAnsi"/>
                <w:color w:val="000000"/>
                <w:lang w:eastAsia="hr-HR"/>
              </w:rPr>
            </w:pPr>
          </w:p>
          <w:p w14:paraId="46D89356" w14:textId="77777777" w:rsidR="00DD3B94" w:rsidRDefault="00DD3B94" w:rsidP="00DD3B94">
            <w:pPr>
              <w:spacing w:after="0" w:line="240" w:lineRule="auto"/>
              <w:rPr>
                <w:rFonts w:eastAsia="Times New Roman" w:cstheme="minorHAnsi"/>
                <w:color w:val="000000"/>
                <w:lang w:eastAsia="hr-HR"/>
              </w:rPr>
            </w:pPr>
          </w:p>
          <w:p w14:paraId="7FF6EF8D" w14:textId="528B92E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Provedene ankete.</w:t>
            </w:r>
          </w:p>
        </w:tc>
        <w:tc>
          <w:tcPr>
            <w:tcW w:w="1948" w:type="dxa"/>
            <w:shd w:val="clear" w:color="auto" w:fill="auto"/>
            <w:hideMark/>
          </w:tcPr>
          <w:p w14:paraId="1766B6CC" w14:textId="77777777" w:rsidR="003B5BA8" w:rsidRPr="008E4D06" w:rsidRDefault="003B5BA8" w:rsidP="007D106D">
            <w:pPr>
              <w:rPr>
                <w:rFonts w:ascii="Calibri" w:eastAsia="Times New Roman" w:hAnsi="Calibri" w:cs="Calibri"/>
                <w:lang w:eastAsia="hr-HR"/>
              </w:rPr>
            </w:pPr>
            <w:r w:rsidRPr="008E4D06">
              <w:rPr>
                <w:rFonts w:ascii="Calibri" w:eastAsia="Times New Roman" w:hAnsi="Calibri" w:cs="Calibri"/>
                <w:lang w:eastAsia="hr-HR"/>
              </w:rPr>
              <w:lastRenderedPageBreak/>
              <w:t xml:space="preserve">Kontinuirano se usmeno i preko Merlina poziva studente da </w:t>
            </w:r>
            <w:r>
              <w:rPr>
                <w:rFonts w:ascii="Calibri" w:eastAsia="Times New Roman" w:hAnsi="Calibri" w:cs="Calibri"/>
                <w:lang w:eastAsia="hr-HR"/>
              </w:rPr>
              <w:t>ispune anketu</w:t>
            </w:r>
            <w:r w:rsidRPr="008E4D06">
              <w:rPr>
                <w:rFonts w:ascii="Calibri" w:eastAsia="Times New Roman" w:hAnsi="Calibri" w:cs="Calibri"/>
                <w:lang w:eastAsia="hr-HR"/>
              </w:rPr>
              <w:t xml:space="preserve"> no odaziv studenata je slab. I dalje će se raditi na tome da se prikupi što veći uzorak kako bi analiza bila pouzdanija.</w:t>
            </w:r>
          </w:p>
          <w:p w14:paraId="0F9A919B" w14:textId="77777777" w:rsidR="00DD3B94" w:rsidRPr="006B11DD" w:rsidRDefault="00DD3B94" w:rsidP="00DD3B94">
            <w:pPr>
              <w:spacing w:after="0" w:line="240" w:lineRule="auto"/>
              <w:rPr>
                <w:rFonts w:eastAsia="Times New Roman" w:cstheme="minorHAnsi"/>
                <w:color w:val="000000"/>
                <w:lang w:eastAsia="hr-HR"/>
              </w:rPr>
            </w:pPr>
          </w:p>
          <w:p w14:paraId="69ED39BA" w14:textId="77777777" w:rsidR="003B5BA8" w:rsidRPr="008E4D06" w:rsidRDefault="003B5BA8" w:rsidP="007D106D">
            <w:pPr>
              <w:rPr>
                <w:rFonts w:ascii="Calibri" w:eastAsia="Times New Roman" w:hAnsi="Calibri" w:cs="Calibri"/>
                <w:lang w:eastAsia="hr-HR"/>
              </w:rPr>
            </w:pPr>
            <w:r w:rsidRPr="008E4D06">
              <w:rPr>
                <w:rFonts w:ascii="Calibri" w:eastAsia="Times New Roman" w:hAnsi="Calibri" w:cs="Calibri"/>
                <w:lang w:eastAsia="hr-HR"/>
              </w:rPr>
              <w:lastRenderedPageBreak/>
              <w:t xml:space="preserve">Kontinuirano se usmeno i preko Merlina poziva studente da </w:t>
            </w:r>
            <w:r>
              <w:rPr>
                <w:rFonts w:ascii="Calibri" w:eastAsia="Times New Roman" w:hAnsi="Calibri" w:cs="Calibri"/>
                <w:lang w:eastAsia="hr-HR"/>
              </w:rPr>
              <w:t>ispune anketu</w:t>
            </w:r>
            <w:r w:rsidRPr="008E4D06">
              <w:rPr>
                <w:rFonts w:ascii="Calibri" w:eastAsia="Times New Roman" w:hAnsi="Calibri" w:cs="Calibri"/>
                <w:lang w:eastAsia="hr-HR"/>
              </w:rPr>
              <w:t xml:space="preserve"> no odaziv studenata je slab. I dalje će se raditi na tome da se prikupi što veći uzorak kako bi analiza bila pouzdanija.</w:t>
            </w:r>
          </w:p>
          <w:p w14:paraId="44ED2C2E" w14:textId="1B490E97" w:rsidR="00DD3B94" w:rsidRPr="00FE3424" w:rsidRDefault="00DD3B94" w:rsidP="00DD3B94">
            <w:pPr>
              <w:rPr>
                <w:rFonts w:ascii="Calibri" w:eastAsia="Times New Roman" w:hAnsi="Calibri" w:cs="Calibri"/>
                <w:lang w:eastAsia="hr-HR"/>
              </w:rPr>
            </w:pPr>
          </w:p>
          <w:p w14:paraId="3F50EA03" w14:textId="28B8A876"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7EB11E7D"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Povjerenstva za izradu novih studijskih programa</w:t>
            </w:r>
            <w:r w:rsidRPr="006B11DD">
              <w:rPr>
                <w:rFonts w:eastAsia="Times New Roman" w:cstheme="minorHAnsi"/>
                <w:color w:val="000000"/>
                <w:lang w:eastAsia="hr-HR"/>
              </w:rPr>
              <w:br/>
            </w:r>
            <w:r w:rsidRPr="006B11DD">
              <w:rPr>
                <w:rFonts w:eastAsia="Times New Roman" w:cstheme="minorHAnsi"/>
                <w:color w:val="000000"/>
                <w:lang w:eastAsia="hr-HR"/>
              </w:rPr>
              <w:br/>
            </w:r>
          </w:p>
          <w:p w14:paraId="49D79374" w14:textId="77777777" w:rsidR="00DD3B94" w:rsidRDefault="00DD3B94" w:rsidP="00DD3B94">
            <w:pPr>
              <w:spacing w:after="0" w:line="240" w:lineRule="auto"/>
              <w:rPr>
                <w:rFonts w:eastAsia="Times New Roman" w:cstheme="minorHAnsi"/>
                <w:color w:val="000000"/>
                <w:lang w:eastAsia="hr-HR"/>
              </w:rPr>
            </w:pPr>
          </w:p>
          <w:p w14:paraId="1E2E3D40" w14:textId="4CD9759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Ured za sustav </w:t>
            </w:r>
            <w:r w:rsidRPr="006B11DD">
              <w:rPr>
                <w:rFonts w:eastAsia="Times New Roman" w:cstheme="minorHAnsi"/>
                <w:color w:val="000000"/>
                <w:lang w:eastAsia="hr-HR"/>
              </w:rPr>
              <w:lastRenderedPageBreak/>
              <w:t>upravljanja kvalitetom</w:t>
            </w:r>
          </w:p>
        </w:tc>
      </w:tr>
      <w:tr w:rsidR="00DD3B94" w:rsidRPr="006B11DD" w14:paraId="6E187EC9" w14:textId="77777777" w:rsidTr="007D106D">
        <w:trPr>
          <w:gridAfter w:val="1"/>
          <w:wAfter w:w="27" w:type="dxa"/>
          <w:trHeight w:val="1601"/>
        </w:trPr>
        <w:tc>
          <w:tcPr>
            <w:tcW w:w="1117" w:type="dxa"/>
            <w:gridSpan w:val="2"/>
            <w:shd w:val="clear" w:color="auto" w:fill="auto"/>
            <w:noWrap/>
            <w:hideMark/>
          </w:tcPr>
          <w:p w14:paraId="191E9D8C"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468EC67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pokrenuti godišnje ankete među studentima i nastavnicima o stvarnom opterećenju.</w:t>
            </w:r>
          </w:p>
        </w:tc>
        <w:tc>
          <w:tcPr>
            <w:tcW w:w="3298" w:type="dxa"/>
            <w:gridSpan w:val="2"/>
            <w:shd w:val="clear" w:color="auto" w:fill="auto"/>
            <w:hideMark/>
          </w:tcPr>
          <w:p w14:paraId="6E60D5C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Anketiranje na predmetima će se provoditi svake godine kako bi se prikupili podaci o stvarnom opterećenju studenata. </w:t>
            </w:r>
          </w:p>
        </w:tc>
        <w:tc>
          <w:tcPr>
            <w:tcW w:w="1700" w:type="dxa"/>
            <w:shd w:val="clear" w:color="auto" w:fill="auto"/>
            <w:hideMark/>
          </w:tcPr>
          <w:p w14:paraId="13F68B5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w:t>
            </w:r>
          </w:p>
        </w:tc>
        <w:tc>
          <w:tcPr>
            <w:tcW w:w="2972" w:type="dxa"/>
            <w:shd w:val="clear" w:color="auto" w:fill="auto"/>
            <w:hideMark/>
          </w:tcPr>
          <w:p w14:paraId="744B495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anketa</w:t>
            </w:r>
          </w:p>
        </w:tc>
        <w:tc>
          <w:tcPr>
            <w:tcW w:w="1948" w:type="dxa"/>
            <w:shd w:val="clear" w:color="auto" w:fill="auto"/>
            <w:hideMark/>
          </w:tcPr>
          <w:p w14:paraId="229B8752" w14:textId="77777777" w:rsidR="008D706F" w:rsidRPr="008E4D06" w:rsidRDefault="008D706F" w:rsidP="008D706F">
            <w:pPr>
              <w:rPr>
                <w:rFonts w:ascii="Calibri" w:eastAsia="Times New Roman" w:hAnsi="Calibri" w:cs="Calibri"/>
                <w:lang w:eastAsia="hr-HR"/>
              </w:rPr>
            </w:pPr>
            <w:r w:rsidRPr="008E4D06">
              <w:rPr>
                <w:rFonts w:ascii="Calibri" w:eastAsia="Times New Roman" w:hAnsi="Calibri" w:cs="Calibri"/>
                <w:lang w:eastAsia="hr-HR"/>
              </w:rPr>
              <w:t xml:space="preserve">Kontinuirano se usmeno i preko Merlina poziva studente da </w:t>
            </w:r>
            <w:r>
              <w:rPr>
                <w:rFonts w:ascii="Calibri" w:eastAsia="Times New Roman" w:hAnsi="Calibri" w:cs="Calibri"/>
                <w:lang w:eastAsia="hr-HR"/>
              </w:rPr>
              <w:t>ispune anketu</w:t>
            </w:r>
            <w:r w:rsidRPr="008E4D06">
              <w:rPr>
                <w:rFonts w:ascii="Calibri" w:eastAsia="Times New Roman" w:hAnsi="Calibri" w:cs="Calibri"/>
                <w:lang w:eastAsia="hr-HR"/>
              </w:rPr>
              <w:t xml:space="preserve"> no odaziv studenata je slab. I dalje će se raditi na tome da se prikupi što veći uzorak kako bi analiza bila pouzdanija.</w:t>
            </w:r>
          </w:p>
          <w:p w14:paraId="07486652" w14:textId="49F1A29A" w:rsidR="00DD3B94" w:rsidRPr="00FE3424" w:rsidRDefault="00DD3B94" w:rsidP="00DD3B94">
            <w:pPr>
              <w:spacing w:after="0" w:line="240" w:lineRule="auto"/>
              <w:rPr>
                <w:rFonts w:eastAsia="Times New Roman" w:cstheme="minorHAnsi"/>
                <w:lang w:eastAsia="hr-HR"/>
              </w:rPr>
            </w:pPr>
          </w:p>
        </w:tc>
        <w:tc>
          <w:tcPr>
            <w:tcW w:w="1393" w:type="dxa"/>
            <w:shd w:val="clear" w:color="auto" w:fill="auto"/>
            <w:hideMark/>
          </w:tcPr>
          <w:p w14:paraId="7F8A0CC3" w14:textId="77777777" w:rsidR="00DD3B94" w:rsidRPr="00FE3424" w:rsidRDefault="00DD3B94" w:rsidP="00DD3B94">
            <w:pPr>
              <w:spacing w:after="0" w:line="240" w:lineRule="auto"/>
              <w:rPr>
                <w:rFonts w:eastAsia="Times New Roman" w:cstheme="minorHAnsi"/>
                <w:lang w:eastAsia="hr-HR"/>
              </w:rPr>
            </w:pPr>
            <w:r w:rsidRPr="00FE3424">
              <w:rPr>
                <w:rFonts w:eastAsia="Times New Roman" w:cstheme="minorHAnsi"/>
                <w:lang w:eastAsia="hr-HR"/>
              </w:rPr>
              <w:t>1. Prodekan za nastavu i studente, Ured za sustav upravljanja kvalitetom</w:t>
            </w:r>
          </w:p>
        </w:tc>
      </w:tr>
      <w:tr w:rsidR="00DD3B94" w:rsidRPr="006B11DD" w14:paraId="67B497CC" w14:textId="77777777" w:rsidTr="00647AED">
        <w:trPr>
          <w:gridAfter w:val="1"/>
          <w:wAfter w:w="27" w:type="dxa"/>
          <w:trHeight w:val="315"/>
        </w:trPr>
        <w:tc>
          <w:tcPr>
            <w:tcW w:w="14813" w:type="dxa"/>
            <w:gridSpan w:val="9"/>
            <w:shd w:val="clear" w:color="auto" w:fill="auto"/>
            <w:hideMark/>
          </w:tcPr>
          <w:p w14:paraId="0BCC9AEE" w14:textId="77777777" w:rsidR="007D106D" w:rsidRDefault="007D106D" w:rsidP="00DD3B94">
            <w:pPr>
              <w:spacing w:after="0" w:line="240" w:lineRule="auto"/>
              <w:rPr>
                <w:rFonts w:eastAsia="Times New Roman" w:cstheme="minorHAnsi"/>
                <w:lang w:eastAsia="hr-HR"/>
              </w:rPr>
            </w:pPr>
          </w:p>
          <w:p w14:paraId="5FCDC888" w14:textId="77777777" w:rsidR="007D106D" w:rsidRDefault="007D106D" w:rsidP="00DD3B94">
            <w:pPr>
              <w:spacing w:after="0" w:line="240" w:lineRule="auto"/>
              <w:rPr>
                <w:rFonts w:eastAsia="Times New Roman" w:cstheme="minorHAnsi"/>
                <w:lang w:eastAsia="hr-HR"/>
              </w:rPr>
            </w:pPr>
          </w:p>
          <w:p w14:paraId="451B976B" w14:textId="77777777" w:rsidR="007D106D" w:rsidRDefault="007D106D" w:rsidP="00DD3B94">
            <w:pPr>
              <w:spacing w:after="0" w:line="240" w:lineRule="auto"/>
              <w:rPr>
                <w:rFonts w:eastAsia="Times New Roman" w:cstheme="minorHAnsi"/>
                <w:lang w:eastAsia="hr-HR"/>
              </w:rPr>
            </w:pPr>
          </w:p>
          <w:p w14:paraId="063A591B" w14:textId="77777777" w:rsidR="007D106D" w:rsidRDefault="007D106D" w:rsidP="00DD3B94">
            <w:pPr>
              <w:spacing w:after="0" w:line="240" w:lineRule="auto"/>
              <w:rPr>
                <w:rFonts w:eastAsia="Times New Roman" w:cstheme="minorHAnsi"/>
                <w:lang w:eastAsia="hr-HR"/>
              </w:rPr>
            </w:pPr>
          </w:p>
          <w:p w14:paraId="4C1A3A09" w14:textId="77777777" w:rsidR="007D106D" w:rsidRDefault="007D106D" w:rsidP="00DD3B94">
            <w:pPr>
              <w:spacing w:after="0" w:line="240" w:lineRule="auto"/>
              <w:rPr>
                <w:rFonts w:eastAsia="Times New Roman" w:cstheme="minorHAnsi"/>
                <w:lang w:eastAsia="hr-HR"/>
              </w:rPr>
            </w:pPr>
          </w:p>
          <w:p w14:paraId="6D941C15" w14:textId="77777777" w:rsidR="007D106D" w:rsidRDefault="007D106D" w:rsidP="00DD3B94">
            <w:pPr>
              <w:spacing w:after="0" w:line="240" w:lineRule="auto"/>
              <w:rPr>
                <w:rFonts w:eastAsia="Times New Roman" w:cstheme="minorHAnsi"/>
                <w:lang w:eastAsia="hr-HR"/>
              </w:rPr>
            </w:pPr>
          </w:p>
          <w:p w14:paraId="3CC4DF3A" w14:textId="253140E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2.6. Studentska je praksa sastavni dio studijskih programa (gdje je to primjenjivo)</w:t>
            </w:r>
          </w:p>
        </w:tc>
      </w:tr>
      <w:tr w:rsidR="00DD3B94" w:rsidRPr="006B11DD" w14:paraId="4319D57F" w14:textId="77777777" w:rsidTr="00DA4B57">
        <w:trPr>
          <w:gridAfter w:val="1"/>
          <w:wAfter w:w="27" w:type="dxa"/>
          <w:trHeight w:val="3392"/>
        </w:trPr>
        <w:tc>
          <w:tcPr>
            <w:tcW w:w="1117" w:type="dxa"/>
            <w:gridSpan w:val="2"/>
            <w:shd w:val="clear" w:color="auto" w:fill="auto"/>
            <w:noWrap/>
            <w:hideMark/>
          </w:tcPr>
          <w:p w14:paraId="16306440"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5982976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povećati studentsku praksu, posebice na diplomskoj razini i uključiti je u svaki kolegij gdje je to primjenjivo. Sati laboratorijskog rada trebali bi se znatno povećati.</w:t>
            </w:r>
          </w:p>
        </w:tc>
        <w:tc>
          <w:tcPr>
            <w:tcW w:w="3298" w:type="dxa"/>
            <w:gridSpan w:val="2"/>
            <w:shd w:val="clear" w:color="auto" w:fill="auto"/>
            <w:hideMark/>
          </w:tcPr>
          <w:p w14:paraId="056B9CE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Povećanje studentske prakse kroz projekt RGN Start – Stručna praksa za život.</w:t>
            </w:r>
            <w:r w:rsidRPr="006B11DD">
              <w:rPr>
                <w:rFonts w:eastAsia="Times New Roman" w:cstheme="minorHAnsi"/>
                <w:color w:val="000000"/>
                <w:lang w:eastAsia="hr-HR"/>
              </w:rPr>
              <w:br/>
            </w:r>
            <w:r w:rsidRPr="006B11DD">
              <w:rPr>
                <w:rFonts w:eastAsia="Times New Roman" w:cstheme="minorHAnsi"/>
                <w:color w:val="000000"/>
                <w:lang w:eastAsia="hr-HR"/>
              </w:rPr>
              <w:br/>
            </w:r>
          </w:p>
          <w:p w14:paraId="3C1868F6" w14:textId="77777777" w:rsidR="00DD3B94" w:rsidRPr="006B11DD" w:rsidRDefault="00DD3B94" w:rsidP="00DD3B94">
            <w:pPr>
              <w:spacing w:after="0" w:line="240" w:lineRule="auto"/>
              <w:rPr>
                <w:rFonts w:eastAsia="Times New Roman" w:cstheme="minorHAnsi"/>
                <w:color w:val="000000"/>
                <w:lang w:eastAsia="hr-HR"/>
              </w:rPr>
            </w:pPr>
          </w:p>
          <w:p w14:paraId="2AF9B3EA" w14:textId="77777777" w:rsidR="00DD3B94" w:rsidRDefault="00DD3B94" w:rsidP="00DD3B94">
            <w:pPr>
              <w:spacing w:after="0" w:line="240" w:lineRule="auto"/>
              <w:rPr>
                <w:rFonts w:eastAsia="Times New Roman" w:cstheme="minorHAnsi"/>
                <w:color w:val="000000"/>
                <w:lang w:eastAsia="hr-HR"/>
              </w:rPr>
            </w:pPr>
          </w:p>
          <w:p w14:paraId="3786BD0E" w14:textId="77777777" w:rsidR="00DD3B94" w:rsidRDefault="00DD3B94" w:rsidP="00DD3B94">
            <w:pPr>
              <w:spacing w:after="0" w:line="240" w:lineRule="auto"/>
              <w:rPr>
                <w:rFonts w:eastAsia="Times New Roman" w:cstheme="minorHAnsi"/>
                <w:color w:val="000000"/>
                <w:lang w:eastAsia="hr-HR"/>
              </w:rPr>
            </w:pPr>
          </w:p>
          <w:p w14:paraId="3BAA129C" w14:textId="77777777" w:rsidR="00DD3B94" w:rsidRDefault="00DD3B94" w:rsidP="00DD3B94">
            <w:pPr>
              <w:spacing w:after="0" w:line="240" w:lineRule="auto"/>
              <w:rPr>
                <w:rFonts w:eastAsia="Times New Roman" w:cstheme="minorHAnsi"/>
                <w:color w:val="000000"/>
                <w:lang w:eastAsia="hr-HR"/>
              </w:rPr>
            </w:pPr>
          </w:p>
          <w:p w14:paraId="2ABDE989" w14:textId="77777777" w:rsidR="00DD3B94" w:rsidRDefault="00DD3B94" w:rsidP="00DD3B94">
            <w:pPr>
              <w:spacing w:after="0" w:line="240" w:lineRule="auto"/>
              <w:rPr>
                <w:rFonts w:eastAsia="Times New Roman" w:cstheme="minorHAnsi"/>
                <w:color w:val="000000"/>
                <w:lang w:eastAsia="hr-HR"/>
              </w:rPr>
            </w:pPr>
          </w:p>
          <w:p w14:paraId="02A9646E" w14:textId="77777777" w:rsidR="00DD3B94" w:rsidRDefault="00DD3B94" w:rsidP="00DD3B94">
            <w:pPr>
              <w:spacing w:after="0" w:line="240" w:lineRule="auto"/>
              <w:rPr>
                <w:rFonts w:eastAsia="Times New Roman" w:cstheme="minorHAnsi"/>
                <w:color w:val="000000"/>
                <w:lang w:eastAsia="hr-HR"/>
              </w:rPr>
            </w:pPr>
          </w:p>
          <w:p w14:paraId="01F663EC" w14:textId="28BC130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Povećanje broja sati u laboratoriju i na terenskoj nastavi u sklopu izrade novih studijskih programa.</w:t>
            </w:r>
          </w:p>
        </w:tc>
        <w:tc>
          <w:tcPr>
            <w:tcW w:w="1700" w:type="dxa"/>
            <w:shd w:val="clear" w:color="auto" w:fill="auto"/>
            <w:hideMark/>
          </w:tcPr>
          <w:p w14:paraId="6463F5A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29B5C0A0" w14:textId="77777777" w:rsidR="00DD3B94" w:rsidRPr="006B11DD" w:rsidRDefault="00DD3B94" w:rsidP="00DD3B94">
            <w:pPr>
              <w:spacing w:after="0" w:line="240" w:lineRule="auto"/>
              <w:rPr>
                <w:rFonts w:eastAsia="Times New Roman" w:cstheme="minorHAnsi"/>
                <w:color w:val="000000"/>
                <w:lang w:eastAsia="hr-HR"/>
              </w:rPr>
            </w:pPr>
          </w:p>
          <w:p w14:paraId="1AF3F7F4" w14:textId="77777777" w:rsidR="00DD3B94" w:rsidRPr="006B11DD" w:rsidRDefault="00DD3B94" w:rsidP="00DD3B94">
            <w:pPr>
              <w:spacing w:after="0" w:line="240" w:lineRule="auto"/>
              <w:rPr>
                <w:rFonts w:eastAsia="Times New Roman" w:cstheme="minorHAnsi"/>
                <w:color w:val="000000"/>
                <w:lang w:eastAsia="hr-HR"/>
              </w:rPr>
            </w:pPr>
          </w:p>
          <w:p w14:paraId="06E635D7" w14:textId="77777777" w:rsidR="00DD3B94" w:rsidRDefault="00DD3B94" w:rsidP="00DD3B94">
            <w:pPr>
              <w:spacing w:after="0" w:line="240" w:lineRule="auto"/>
              <w:rPr>
                <w:rFonts w:eastAsia="Times New Roman" w:cstheme="minorHAnsi"/>
                <w:color w:val="000000"/>
                <w:lang w:eastAsia="hr-HR"/>
              </w:rPr>
            </w:pPr>
          </w:p>
          <w:p w14:paraId="12AF855A" w14:textId="77777777" w:rsidR="00DD3B94" w:rsidRDefault="00DD3B94" w:rsidP="00DD3B94">
            <w:pPr>
              <w:spacing w:after="0" w:line="240" w:lineRule="auto"/>
              <w:rPr>
                <w:rFonts w:eastAsia="Times New Roman" w:cstheme="minorHAnsi"/>
                <w:color w:val="000000"/>
                <w:lang w:eastAsia="hr-HR"/>
              </w:rPr>
            </w:pPr>
          </w:p>
          <w:p w14:paraId="54C26F1E" w14:textId="77777777" w:rsidR="00DD3B94" w:rsidRDefault="00DD3B94" w:rsidP="00DD3B94">
            <w:pPr>
              <w:spacing w:after="0" w:line="240" w:lineRule="auto"/>
              <w:rPr>
                <w:rFonts w:eastAsia="Times New Roman" w:cstheme="minorHAnsi"/>
                <w:color w:val="000000"/>
                <w:lang w:eastAsia="hr-HR"/>
              </w:rPr>
            </w:pPr>
          </w:p>
          <w:p w14:paraId="6FA6265C" w14:textId="77777777" w:rsidR="00DD3B94" w:rsidRDefault="00DD3B94" w:rsidP="00DD3B94">
            <w:pPr>
              <w:spacing w:after="0" w:line="240" w:lineRule="auto"/>
              <w:rPr>
                <w:rFonts w:eastAsia="Times New Roman" w:cstheme="minorHAnsi"/>
                <w:color w:val="000000"/>
                <w:lang w:eastAsia="hr-HR"/>
              </w:rPr>
            </w:pPr>
          </w:p>
          <w:p w14:paraId="1ACA6BCA" w14:textId="77777777" w:rsidR="00DD3B94" w:rsidRDefault="00DD3B94" w:rsidP="00DD3B94">
            <w:pPr>
              <w:spacing w:after="0" w:line="240" w:lineRule="auto"/>
              <w:rPr>
                <w:rFonts w:eastAsia="Times New Roman" w:cstheme="minorHAnsi"/>
                <w:color w:val="000000"/>
                <w:lang w:eastAsia="hr-HR"/>
              </w:rPr>
            </w:pPr>
          </w:p>
          <w:p w14:paraId="69D2F15D" w14:textId="4EAE774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 godine</w:t>
            </w:r>
          </w:p>
        </w:tc>
        <w:tc>
          <w:tcPr>
            <w:tcW w:w="2972" w:type="dxa"/>
            <w:shd w:val="clear" w:color="auto" w:fill="auto"/>
            <w:hideMark/>
          </w:tcPr>
          <w:p w14:paraId="5C825F6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stručne prakse.</w:t>
            </w:r>
            <w:r w:rsidRPr="006B11DD">
              <w:rPr>
                <w:rFonts w:eastAsia="Times New Roman" w:cstheme="minorHAnsi"/>
                <w:color w:val="000000"/>
                <w:lang w:eastAsia="hr-HR"/>
              </w:rPr>
              <w:br/>
            </w:r>
            <w:r w:rsidRPr="006B11DD">
              <w:rPr>
                <w:rFonts w:eastAsia="Times New Roman" w:cstheme="minorHAnsi"/>
                <w:color w:val="000000"/>
                <w:lang w:eastAsia="hr-HR"/>
              </w:rPr>
              <w:br/>
            </w:r>
          </w:p>
          <w:p w14:paraId="5B365C3C" w14:textId="77777777" w:rsidR="00DD3B94" w:rsidRPr="006B11DD" w:rsidRDefault="00DD3B94" w:rsidP="00DD3B94">
            <w:pPr>
              <w:spacing w:after="0" w:line="240" w:lineRule="auto"/>
              <w:rPr>
                <w:rFonts w:eastAsia="Times New Roman" w:cstheme="minorHAnsi"/>
                <w:color w:val="000000"/>
                <w:lang w:eastAsia="hr-HR"/>
              </w:rPr>
            </w:pPr>
          </w:p>
          <w:p w14:paraId="14A9A99B" w14:textId="77777777" w:rsidR="00DD3B94" w:rsidRPr="006B11DD" w:rsidRDefault="00DD3B94" w:rsidP="00DD3B94">
            <w:pPr>
              <w:spacing w:after="0" w:line="240" w:lineRule="auto"/>
              <w:rPr>
                <w:rFonts w:eastAsia="Times New Roman" w:cstheme="minorHAnsi"/>
                <w:color w:val="000000"/>
                <w:lang w:eastAsia="hr-HR"/>
              </w:rPr>
            </w:pPr>
          </w:p>
          <w:p w14:paraId="4205783E" w14:textId="77777777" w:rsidR="00DD3B94" w:rsidRDefault="00DD3B94" w:rsidP="00DD3B94">
            <w:pPr>
              <w:spacing w:after="0" w:line="240" w:lineRule="auto"/>
              <w:rPr>
                <w:rFonts w:eastAsia="Times New Roman" w:cstheme="minorHAnsi"/>
                <w:color w:val="000000"/>
                <w:lang w:eastAsia="hr-HR"/>
              </w:rPr>
            </w:pPr>
          </w:p>
          <w:p w14:paraId="234A0E7E" w14:textId="77777777" w:rsidR="00DD3B94" w:rsidRDefault="00DD3B94" w:rsidP="00DD3B94">
            <w:pPr>
              <w:spacing w:after="0" w:line="240" w:lineRule="auto"/>
              <w:rPr>
                <w:rFonts w:eastAsia="Times New Roman" w:cstheme="minorHAnsi"/>
                <w:color w:val="000000"/>
                <w:lang w:eastAsia="hr-HR"/>
              </w:rPr>
            </w:pPr>
          </w:p>
          <w:p w14:paraId="7E080FCA" w14:textId="77777777" w:rsidR="00DD3B94" w:rsidRDefault="00DD3B94" w:rsidP="00DD3B94">
            <w:pPr>
              <w:spacing w:after="0" w:line="240" w:lineRule="auto"/>
              <w:rPr>
                <w:rFonts w:eastAsia="Times New Roman" w:cstheme="minorHAnsi"/>
                <w:color w:val="000000"/>
                <w:lang w:eastAsia="hr-HR"/>
              </w:rPr>
            </w:pPr>
          </w:p>
          <w:p w14:paraId="009C8BEE" w14:textId="77777777" w:rsidR="00DD3B94" w:rsidRDefault="00DD3B94" w:rsidP="00DD3B94">
            <w:pPr>
              <w:spacing w:after="0" w:line="240" w:lineRule="auto"/>
              <w:rPr>
                <w:rFonts w:eastAsia="Times New Roman" w:cstheme="minorHAnsi"/>
                <w:color w:val="000000"/>
                <w:lang w:eastAsia="hr-HR"/>
              </w:rPr>
            </w:pPr>
          </w:p>
          <w:p w14:paraId="6BF3568A" w14:textId="77777777" w:rsidR="00DD3B94" w:rsidRDefault="00DD3B94" w:rsidP="00DD3B94">
            <w:pPr>
              <w:spacing w:after="0" w:line="240" w:lineRule="auto"/>
              <w:rPr>
                <w:rFonts w:eastAsia="Times New Roman" w:cstheme="minorHAnsi"/>
                <w:color w:val="000000"/>
                <w:lang w:eastAsia="hr-HR"/>
              </w:rPr>
            </w:pPr>
          </w:p>
          <w:p w14:paraId="18B7651B" w14:textId="77777777" w:rsidR="008D62CE" w:rsidRDefault="008D62CE" w:rsidP="00DD3B94">
            <w:pPr>
              <w:spacing w:after="0" w:line="240" w:lineRule="auto"/>
              <w:rPr>
                <w:rFonts w:eastAsia="Times New Roman" w:cstheme="minorHAnsi"/>
                <w:color w:val="000000"/>
                <w:lang w:eastAsia="hr-HR"/>
              </w:rPr>
            </w:pPr>
          </w:p>
          <w:p w14:paraId="10925AAB" w14:textId="483389D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Povećana satnica laboratorijske i terenske nastave na novim studijskim programima.</w:t>
            </w:r>
          </w:p>
        </w:tc>
        <w:tc>
          <w:tcPr>
            <w:tcW w:w="1948" w:type="dxa"/>
            <w:shd w:val="clear" w:color="auto" w:fill="auto"/>
            <w:hideMark/>
          </w:tcPr>
          <w:p w14:paraId="5CCBAC72" w14:textId="7CA1D89B" w:rsidR="00512D14" w:rsidRPr="0077795D" w:rsidRDefault="00DD3B94" w:rsidP="007D106D">
            <w:pPr>
              <w:spacing w:after="0" w:line="240" w:lineRule="auto"/>
              <w:rPr>
                <w:rFonts w:eastAsia="Times New Roman" w:cstheme="minorHAnsi"/>
                <w:lang w:eastAsia="hr-HR"/>
              </w:rPr>
            </w:pPr>
            <w:r w:rsidRPr="0077795D">
              <w:rPr>
                <w:rFonts w:eastAsia="Times New Roman" w:cstheme="minorHAnsi"/>
                <w:lang w:eastAsia="hr-HR"/>
              </w:rPr>
              <w:t>Stručne prakse provedene, popis tvrtki i trajanje u prilogu (2.9.1.1a</w:t>
            </w:r>
            <w:r w:rsidR="000B6862">
              <w:rPr>
                <w:rFonts w:eastAsia="Times New Roman" w:cstheme="minorHAnsi"/>
                <w:lang w:eastAsia="hr-HR"/>
              </w:rPr>
              <w:t>.</w:t>
            </w:r>
            <w:r w:rsidRPr="0077795D">
              <w:rPr>
                <w:rFonts w:eastAsia="Times New Roman" w:cstheme="minorHAnsi"/>
                <w:lang w:eastAsia="hr-HR"/>
              </w:rPr>
              <w:t>)</w:t>
            </w:r>
          </w:p>
          <w:p w14:paraId="7F4ED38B" w14:textId="77777777" w:rsidR="00512D14" w:rsidRDefault="00512D14" w:rsidP="006E797A">
            <w:pPr>
              <w:pStyle w:val="pf0"/>
              <w:rPr>
                <w:rStyle w:val="cf01"/>
                <w:rFonts w:asciiTheme="minorHAnsi" w:hAnsiTheme="minorHAnsi" w:cstheme="minorHAnsi"/>
                <w:sz w:val="22"/>
                <w:szCs w:val="22"/>
                <w:shd w:val="clear" w:color="auto" w:fill="FDE9D9" w:themeFill="accent6" w:themeFillTint="33"/>
              </w:rPr>
            </w:pPr>
          </w:p>
          <w:p w14:paraId="0EDC5C0E" w14:textId="77777777" w:rsidR="00512D14" w:rsidRDefault="00512D14" w:rsidP="006E797A">
            <w:pPr>
              <w:pStyle w:val="pf0"/>
              <w:rPr>
                <w:rStyle w:val="cf01"/>
                <w:rFonts w:asciiTheme="minorHAnsi" w:hAnsiTheme="minorHAnsi" w:cstheme="minorHAnsi"/>
                <w:sz w:val="22"/>
                <w:szCs w:val="22"/>
                <w:shd w:val="clear" w:color="auto" w:fill="FDE9D9" w:themeFill="accent6" w:themeFillTint="33"/>
              </w:rPr>
            </w:pPr>
          </w:p>
          <w:p w14:paraId="20FCDB03" w14:textId="77777777" w:rsidR="00512D14" w:rsidRDefault="00512D14" w:rsidP="007D106D">
            <w:pPr>
              <w:pStyle w:val="pf0"/>
              <w:rPr>
                <w:rStyle w:val="cf01"/>
                <w:rFonts w:asciiTheme="minorHAnsi" w:hAnsiTheme="minorHAnsi" w:cstheme="minorHAnsi"/>
                <w:sz w:val="22"/>
                <w:szCs w:val="22"/>
                <w:shd w:val="clear" w:color="auto" w:fill="FDE9D9" w:themeFill="accent6" w:themeFillTint="33"/>
              </w:rPr>
            </w:pPr>
          </w:p>
          <w:p w14:paraId="0385522A" w14:textId="77777777" w:rsidR="00BD680C" w:rsidRDefault="006E797A" w:rsidP="007D106D">
            <w:pPr>
              <w:pStyle w:val="pf0"/>
              <w:rPr>
                <w:rStyle w:val="cf01"/>
                <w:rFonts w:asciiTheme="minorHAnsi" w:hAnsiTheme="minorHAnsi" w:cstheme="minorHAnsi"/>
                <w:sz w:val="22"/>
                <w:szCs w:val="22"/>
              </w:rPr>
            </w:pPr>
            <w:r w:rsidRPr="007D106D">
              <w:rPr>
                <w:rStyle w:val="cf01"/>
                <w:rFonts w:asciiTheme="minorHAnsi" w:hAnsiTheme="minorHAnsi" w:cstheme="minorHAnsi"/>
                <w:sz w:val="22"/>
                <w:szCs w:val="22"/>
              </w:rPr>
              <w:t>U sklopu manjih izmjena (do 20%) postojećih studijskih programa Geologije, Geološkog inženjerstva i Naftnog rudarstva koje su provedene</w:t>
            </w:r>
            <w:r w:rsidRPr="00436807">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t>tijekom akademske godine 2021./2022. , od ove akademske godine svi studenti druge godine spomenutih</w:t>
            </w:r>
            <w:r w:rsidRPr="00436807">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t>studijskih programa imaju obaveznu stručnu praksu u ljetnom</w:t>
            </w:r>
            <w:r w:rsidRPr="00436807">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t>semestru (120 sati, 4 ECTS-a) (odluke u</w:t>
            </w:r>
            <w:r w:rsidRPr="00436807">
              <w:rPr>
                <w:rStyle w:val="cf01"/>
                <w:rFonts w:asciiTheme="minorHAnsi" w:hAnsiTheme="minorHAnsi" w:cstheme="minorHAnsi"/>
                <w:sz w:val="22"/>
                <w:szCs w:val="22"/>
                <w:shd w:val="clear" w:color="auto" w:fill="EAF1DD" w:themeFill="accent3" w:themeFillTint="33"/>
              </w:rPr>
              <w:t xml:space="preserve"> </w:t>
            </w:r>
            <w:r w:rsidRPr="007D106D">
              <w:rPr>
                <w:rStyle w:val="cf01"/>
                <w:rFonts w:asciiTheme="minorHAnsi" w:hAnsiTheme="minorHAnsi" w:cstheme="minorHAnsi"/>
                <w:sz w:val="22"/>
                <w:szCs w:val="22"/>
              </w:rPr>
              <w:lastRenderedPageBreak/>
              <w:t xml:space="preserve">privitku).I u novim studijskim programirani koji su akreditirani ili trenutno u postupku akreditacije svakako smo naglasak stavili praktičnom radu </w:t>
            </w:r>
            <w:r w:rsidRPr="00984331">
              <w:rPr>
                <w:rStyle w:val="cf01"/>
                <w:rFonts w:asciiTheme="minorHAnsi" w:hAnsiTheme="minorHAnsi" w:cstheme="minorHAnsi"/>
                <w:sz w:val="22"/>
                <w:szCs w:val="22"/>
              </w:rPr>
              <w:t>studenata</w:t>
            </w:r>
            <w:r w:rsidR="00BD680C">
              <w:rPr>
                <w:rStyle w:val="cf01"/>
                <w:rFonts w:asciiTheme="minorHAnsi" w:hAnsiTheme="minorHAnsi" w:cstheme="minorHAnsi"/>
                <w:sz w:val="22"/>
                <w:szCs w:val="22"/>
              </w:rPr>
              <w:t xml:space="preserve">. </w:t>
            </w:r>
          </w:p>
          <w:p w14:paraId="5A7A82C7" w14:textId="77777777" w:rsidR="00E119F3" w:rsidRPr="00FA772D" w:rsidRDefault="00BD680C" w:rsidP="007D106D">
            <w:pPr>
              <w:pStyle w:val="pf0"/>
              <w:rPr>
                <w:rStyle w:val="cf01"/>
                <w:rFonts w:asciiTheme="minorHAnsi" w:hAnsiTheme="minorHAnsi" w:cstheme="minorHAnsi"/>
                <w:sz w:val="22"/>
                <w:szCs w:val="22"/>
              </w:rPr>
            </w:pPr>
            <w:r>
              <w:rPr>
                <w:rStyle w:val="cf01"/>
                <w:rFonts w:asciiTheme="minorHAnsi" w:hAnsiTheme="minorHAnsi" w:cstheme="minorHAnsi"/>
                <w:sz w:val="22"/>
                <w:szCs w:val="22"/>
              </w:rPr>
              <w:t>(</w:t>
            </w:r>
            <w:r w:rsidRPr="00FA772D">
              <w:rPr>
                <w:rStyle w:val="cf01"/>
                <w:rFonts w:asciiTheme="minorHAnsi" w:hAnsiTheme="minorHAnsi" w:cstheme="minorHAnsi"/>
                <w:sz w:val="22"/>
                <w:szCs w:val="22"/>
              </w:rPr>
              <w:t xml:space="preserve">A Prilog: </w:t>
            </w:r>
            <w:r w:rsidR="00B1177A" w:rsidRPr="00FA772D">
              <w:rPr>
                <w:rStyle w:val="cf01"/>
                <w:rFonts w:asciiTheme="minorHAnsi" w:hAnsiTheme="minorHAnsi" w:cstheme="minorHAnsi"/>
                <w:sz w:val="22"/>
                <w:szCs w:val="22"/>
              </w:rPr>
              <w:t>-</w:t>
            </w:r>
          </w:p>
          <w:p w14:paraId="602FA6A5" w14:textId="16323FDE" w:rsidR="00436807" w:rsidRDefault="00E119F3" w:rsidP="007D106D">
            <w:pPr>
              <w:pStyle w:val="pf0"/>
              <w:rPr>
                <w:rStyle w:val="cf01"/>
                <w:rFonts w:asciiTheme="minorHAnsi" w:hAnsiTheme="minorHAnsi" w:cstheme="minorHAnsi"/>
                <w:sz w:val="22"/>
                <w:szCs w:val="22"/>
              </w:rPr>
            </w:pPr>
            <w:r w:rsidRPr="00FA772D">
              <w:rPr>
                <w:rStyle w:val="cf01"/>
                <w:rFonts w:asciiTheme="minorHAnsi" w:hAnsiTheme="minorHAnsi" w:cstheme="minorHAnsi"/>
                <w:sz w:val="22"/>
                <w:szCs w:val="22"/>
              </w:rPr>
              <w:t>-</w:t>
            </w:r>
            <w:r w:rsidR="00B1177A" w:rsidRPr="00FA772D">
              <w:rPr>
                <w:rStyle w:val="cf01"/>
                <w:rFonts w:asciiTheme="minorHAnsi" w:hAnsiTheme="minorHAnsi" w:cstheme="minorHAnsi"/>
                <w:sz w:val="22"/>
                <w:szCs w:val="22"/>
              </w:rPr>
              <w:t>1.</w:t>
            </w:r>
            <w:r w:rsidR="00F631C5">
              <w:rPr>
                <w:rStyle w:val="cf01"/>
                <w:rFonts w:asciiTheme="minorHAnsi" w:hAnsiTheme="minorHAnsi" w:cstheme="minorHAnsi"/>
                <w:sz w:val="22"/>
                <w:szCs w:val="22"/>
              </w:rPr>
              <w:t xml:space="preserve"> </w:t>
            </w:r>
            <w:r w:rsidR="00B1177A" w:rsidRPr="00FA772D">
              <w:rPr>
                <w:rStyle w:val="cf01"/>
                <w:rFonts w:asciiTheme="minorHAnsi" w:hAnsiTheme="minorHAnsi" w:cstheme="minorHAnsi"/>
                <w:sz w:val="22"/>
                <w:szCs w:val="22"/>
              </w:rPr>
              <w:t>Obrazac 1</w:t>
            </w:r>
          </w:p>
          <w:p w14:paraId="4F8C7F85" w14:textId="788A91FF" w:rsidR="00F631C5" w:rsidRDefault="00F631C5" w:rsidP="00F631C5">
            <w:pPr>
              <w:pStyle w:val="pf0"/>
              <w:rPr>
                <w:rStyle w:val="cf01"/>
                <w:rFonts w:asciiTheme="minorHAnsi" w:hAnsiTheme="minorHAnsi" w:cstheme="minorHAnsi"/>
                <w:sz w:val="22"/>
                <w:szCs w:val="22"/>
              </w:rPr>
            </w:pPr>
            <w:r w:rsidRPr="00FA772D">
              <w:rPr>
                <w:rStyle w:val="cf01"/>
                <w:rFonts w:asciiTheme="minorHAnsi" w:hAnsiTheme="minorHAnsi" w:cstheme="minorHAnsi"/>
                <w:sz w:val="22"/>
                <w:szCs w:val="22"/>
              </w:rPr>
              <w:t>-</w:t>
            </w:r>
            <w:r>
              <w:rPr>
                <w:rStyle w:val="cf01"/>
                <w:rFonts w:asciiTheme="minorHAnsi" w:hAnsiTheme="minorHAnsi" w:cstheme="minorHAnsi"/>
                <w:sz w:val="22"/>
                <w:szCs w:val="22"/>
              </w:rPr>
              <w:t>2</w:t>
            </w:r>
            <w:r w:rsidRPr="00FA772D">
              <w:rPr>
                <w:rStyle w:val="cf01"/>
                <w:rFonts w:asciiTheme="minorHAnsi" w:hAnsiTheme="minorHAnsi" w:cstheme="minorHAnsi"/>
                <w:sz w:val="22"/>
                <w:szCs w:val="22"/>
              </w:rPr>
              <w:t>.</w:t>
            </w:r>
            <w:r>
              <w:rPr>
                <w:rStyle w:val="cf01"/>
                <w:rFonts w:asciiTheme="minorHAnsi" w:hAnsiTheme="minorHAnsi" w:cstheme="minorHAnsi"/>
                <w:sz w:val="22"/>
                <w:szCs w:val="22"/>
              </w:rPr>
              <w:t xml:space="preserve"> </w:t>
            </w:r>
            <w:r w:rsidR="00E00EE5">
              <w:rPr>
                <w:rStyle w:val="cf01"/>
                <w:rFonts w:asciiTheme="minorHAnsi" w:hAnsiTheme="minorHAnsi" w:cstheme="minorHAnsi"/>
                <w:sz w:val="22"/>
                <w:szCs w:val="22"/>
              </w:rPr>
              <w:t>veće izmjene, Rudarstvo</w:t>
            </w:r>
          </w:p>
          <w:p w14:paraId="3914704D" w14:textId="3A4AA3FB" w:rsidR="00E00EE5" w:rsidRPr="00FA772D" w:rsidRDefault="00E00EE5" w:rsidP="00F631C5">
            <w:pPr>
              <w:pStyle w:val="pf0"/>
              <w:rPr>
                <w:rStyle w:val="cf01"/>
                <w:rFonts w:asciiTheme="minorHAnsi" w:hAnsiTheme="minorHAnsi" w:cstheme="minorHAnsi"/>
                <w:sz w:val="22"/>
                <w:szCs w:val="22"/>
                <w:shd w:val="clear" w:color="auto" w:fill="FDE9D9" w:themeFill="accent6" w:themeFillTint="33"/>
              </w:rPr>
            </w:pPr>
            <w:r>
              <w:rPr>
                <w:rStyle w:val="cf01"/>
                <w:rFonts w:asciiTheme="minorHAnsi" w:hAnsiTheme="minorHAnsi" w:cstheme="minorHAnsi"/>
                <w:sz w:val="22"/>
                <w:szCs w:val="22"/>
              </w:rPr>
              <w:t>-</w:t>
            </w:r>
            <w:r w:rsidR="007E53A0">
              <w:rPr>
                <w:rStyle w:val="cf01"/>
                <w:rFonts w:asciiTheme="minorHAnsi" w:hAnsiTheme="minorHAnsi" w:cstheme="minorHAnsi"/>
                <w:sz w:val="22"/>
                <w:szCs w:val="22"/>
              </w:rPr>
              <w:t xml:space="preserve"> </w:t>
            </w:r>
            <w:r>
              <w:rPr>
                <w:rStyle w:val="cf01"/>
                <w:rFonts w:asciiTheme="minorHAnsi" w:hAnsiTheme="minorHAnsi" w:cstheme="minorHAnsi"/>
                <w:sz w:val="22"/>
                <w:szCs w:val="22"/>
              </w:rPr>
              <w:t>Prilog 2,</w:t>
            </w:r>
            <w:r w:rsidR="00004A42">
              <w:rPr>
                <w:rStyle w:val="cf01"/>
                <w:rFonts w:asciiTheme="minorHAnsi" w:hAnsiTheme="minorHAnsi" w:cstheme="minorHAnsi"/>
                <w:sz w:val="22"/>
                <w:szCs w:val="22"/>
              </w:rPr>
              <w:t xml:space="preserve"> </w:t>
            </w:r>
            <w:r>
              <w:rPr>
                <w:rStyle w:val="cf01"/>
                <w:rFonts w:asciiTheme="minorHAnsi" w:hAnsiTheme="minorHAnsi" w:cstheme="minorHAnsi"/>
                <w:sz w:val="22"/>
                <w:szCs w:val="22"/>
              </w:rPr>
              <w:t>7</w:t>
            </w:r>
            <w:r w:rsidR="00DF2368">
              <w:rPr>
                <w:rStyle w:val="cf01"/>
                <w:rFonts w:asciiTheme="minorHAnsi" w:hAnsiTheme="minorHAnsi" w:cstheme="minorHAnsi"/>
                <w:sz w:val="22"/>
                <w:szCs w:val="22"/>
              </w:rPr>
              <w:t xml:space="preserve"> i 8</w:t>
            </w:r>
            <w:r w:rsidR="00E73384">
              <w:rPr>
                <w:rStyle w:val="cf01"/>
                <w:rFonts w:asciiTheme="minorHAnsi" w:hAnsiTheme="minorHAnsi" w:cstheme="minorHAnsi"/>
                <w:sz w:val="22"/>
                <w:szCs w:val="22"/>
              </w:rPr>
              <w:t>)</w:t>
            </w:r>
          </w:p>
          <w:p w14:paraId="01DEAF9A" w14:textId="77777777" w:rsidR="005475CA" w:rsidRDefault="005475CA" w:rsidP="007D106D">
            <w:pPr>
              <w:spacing w:after="0" w:line="240" w:lineRule="auto"/>
              <w:rPr>
                <w:rStyle w:val="cf01"/>
                <w:rFonts w:asciiTheme="minorHAnsi" w:hAnsiTheme="minorHAnsi" w:cstheme="minorHAnsi"/>
                <w:sz w:val="22"/>
                <w:szCs w:val="22"/>
              </w:rPr>
            </w:pPr>
            <w:r w:rsidRPr="00FA772D">
              <w:rPr>
                <w:rStyle w:val="cf01"/>
                <w:rFonts w:asciiTheme="minorHAnsi" w:hAnsiTheme="minorHAnsi" w:cstheme="minorHAnsi"/>
                <w:sz w:val="22"/>
                <w:szCs w:val="22"/>
              </w:rPr>
              <w:t>Plan terens</w:t>
            </w:r>
            <w:r>
              <w:rPr>
                <w:rStyle w:val="cf01"/>
                <w:rFonts w:asciiTheme="minorHAnsi" w:hAnsiTheme="minorHAnsi" w:cstheme="minorHAnsi"/>
                <w:sz w:val="22"/>
                <w:szCs w:val="22"/>
              </w:rPr>
              <w:t>ke nastave Z/LJ semestar 2021./22. (Prilog 2.9.1.1d.)</w:t>
            </w:r>
          </w:p>
          <w:p w14:paraId="3196D10D" w14:textId="77777777" w:rsidR="005475CA" w:rsidRPr="006E797A" w:rsidRDefault="005475CA" w:rsidP="006E797A">
            <w:pPr>
              <w:pStyle w:val="pf0"/>
              <w:rPr>
                <w:rFonts w:asciiTheme="minorHAnsi" w:hAnsiTheme="minorHAnsi" w:cstheme="minorHAnsi"/>
                <w:color w:val="548DD4" w:themeColor="text2" w:themeTint="99"/>
                <w:sz w:val="22"/>
                <w:szCs w:val="22"/>
              </w:rPr>
            </w:pPr>
          </w:p>
          <w:p w14:paraId="59AD15B5" w14:textId="34844A68"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141AD7F4"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4FFC46A3" w14:textId="77777777" w:rsidR="00DD3B94" w:rsidRDefault="00DD3B94" w:rsidP="00DD3B94">
            <w:pPr>
              <w:spacing w:after="0" w:line="240" w:lineRule="auto"/>
              <w:rPr>
                <w:rFonts w:eastAsia="Times New Roman" w:cstheme="minorHAnsi"/>
                <w:color w:val="000000"/>
                <w:lang w:eastAsia="hr-HR"/>
              </w:rPr>
            </w:pPr>
          </w:p>
          <w:p w14:paraId="484EDB76" w14:textId="77777777" w:rsidR="00DD3B94" w:rsidRDefault="00DD3B94" w:rsidP="00DD3B94">
            <w:pPr>
              <w:spacing w:after="0" w:line="240" w:lineRule="auto"/>
              <w:rPr>
                <w:rFonts w:eastAsia="Times New Roman" w:cstheme="minorHAnsi"/>
                <w:color w:val="000000"/>
                <w:lang w:eastAsia="hr-HR"/>
              </w:rPr>
            </w:pPr>
          </w:p>
          <w:p w14:paraId="62A32E6C" w14:textId="77777777" w:rsidR="00DD3B94" w:rsidRDefault="00DD3B94" w:rsidP="00DD3B94">
            <w:pPr>
              <w:spacing w:after="0" w:line="240" w:lineRule="auto"/>
              <w:rPr>
                <w:rFonts w:eastAsia="Times New Roman" w:cstheme="minorHAnsi"/>
                <w:color w:val="000000"/>
                <w:lang w:eastAsia="hr-HR"/>
              </w:rPr>
            </w:pPr>
          </w:p>
          <w:p w14:paraId="0168C92E" w14:textId="77777777" w:rsidR="00DD3B94" w:rsidRDefault="00DD3B94" w:rsidP="00DD3B94">
            <w:pPr>
              <w:spacing w:after="0" w:line="240" w:lineRule="auto"/>
              <w:rPr>
                <w:rFonts w:eastAsia="Times New Roman" w:cstheme="minorHAnsi"/>
                <w:color w:val="000000"/>
                <w:lang w:eastAsia="hr-HR"/>
              </w:rPr>
            </w:pPr>
          </w:p>
          <w:p w14:paraId="68E2B5F4" w14:textId="77777777" w:rsidR="008D62CE" w:rsidRDefault="008D62CE" w:rsidP="00DD3B94">
            <w:pPr>
              <w:spacing w:after="0" w:line="240" w:lineRule="auto"/>
              <w:rPr>
                <w:rFonts w:eastAsia="Times New Roman" w:cstheme="minorHAnsi"/>
                <w:color w:val="000000"/>
                <w:lang w:eastAsia="hr-HR"/>
              </w:rPr>
            </w:pPr>
          </w:p>
          <w:p w14:paraId="60269472" w14:textId="544B540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DD3B94" w:rsidRPr="006B11DD" w14:paraId="7EE851A6" w14:textId="77777777" w:rsidTr="00DA4B57">
        <w:trPr>
          <w:gridAfter w:val="1"/>
          <w:wAfter w:w="27" w:type="dxa"/>
          <w:trHeight w:val="3930"/>
        </w:trPr>
        <w:tc>
          <w:tcPr>
            <w:tcW w:w="1117" w:type="dxa"/>
            <w:gridSpan w:val="2"/>
            <w:shd w:val="clear" w:color="auto" w:fill="auto"/>
            <w:noWrap/>
            <w:hideMark/>
          </w:tcPr>
          <w:p w14:paraId="51203B2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5C8B4FF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uključiti u studijski program na preddiplomskoj i diplomskoj razini terenski rad s aktivnim zadacima te organizirati kratke posjete tvrtkama u regiji koje se bave različitim aspektima zaštite okoliša.</w:t>
            </w:r>
          </w:p>
        </w:tc>
        <w:tc>
          <w:tcPr>
            <w:tcW w:w="3298" w:type="dxa"/>
            <w:gridSpan w:val="2"/>
            <w:shd w:val="clear" w:color="auto" w:fill="auto"/>
            <w:hideMark/>
          </w:tcPr>
          <w:p w14:paraId="41D480E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Stručna praksa će se kroz projekt RGN Start provoditi na svim razinama studija i na svim studijima.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BE60A48" w14:textId="77777777" w:rsidR="00DD3B94" w:rsidRPr="006B11DD" w:rsidRDefault="00DD3B94" w:rsidP="00DD3B94">
            <w:pPr>
              <w:spacing w:after="0" w:line="240" w:lineRule="auto"/>
              <w:rPr>
                <w:rFonts w:eastAsia="Times New Roman" w:cstheme="minorHAnsi"/>
                <w:color w:val="000000"/>
                <w:lang w:eastAsia="hr-HR"/>
              </w:rPr>
            </w:pPr>
          </w:p>
          <w:p w14:paraId="210AA657" w14:textId="77777777" w:rsidR="00DD3B94" w:rsidRDefault="00DD3B94" w:rsidP="00DD3B94">
            <w:pPr>
              <w:spacing w:after="0" w:line="240" w:lineRule="auto"/>
              <w:rPr>
                <w:rFonts w:eastAsia="Times New Roman" w:cstheme="minorHAnsi"/>
                <w:color w:val="000000"/>
                <w:lang w:eastAsia="hr-HR"/>
              </w:rPr>
            </w:pPr>
          </w:p>
          <w:p w14:paraId="7B5C32C7" w14:textId="77777777" w:rsidR="00DD3B94" w:rsidRDefault="00DD3B94" w:rsidP="00DD3B94">
            <w:pPr>
              <w:spacing w:after="0" w:line="240" w:lineRule="auto"/>
              <w:rPr>
                <w:rFonts w:eastAsia="Times New Roman" w:cstheme="minorHAnsi"/>
                <w:color w:val="000000"/>
                <w:lang w:eastAsia="hr-HR"/>
              </w:rPr>
            </w:pPr>
          </w:p>
          <w:p w14:paraId="0FBCDF29" w14:textId="77777777" w:rsidR="00DD3B94" w:rsidRDefault="00DD3B94" w:rsidP="00DD3B94">
            <w:pPr>
              <w:spacing w:after="0" w:line="240" w:lineRule="auto"/>
              <w:rPr>
                <w:rFonts w:eastAsia="Times New Roman" w:cstheme="minorHAnsi"/>
                <w:color w:val="000000"/>
                <w:lang w:eastAsia="hr-HR"/>
              </w:rPr>
            </w:pPr>
          </w:p>
          <w:p w14:paraId="54095665" w14:textId="77777777" w:rsidR="00DD3B94" w:rsidRDefault="00DD3B94" w:rsidP="00DD3B94">
            <w:pPr>
              <w:spacing w:after="0" w:line="240" w:lineRule="auto"/>
              <w:rPr>
                <w:rFonts w:eastAsia="Times New Roman" w:cstheme="minorHAnsi"/>
                <w:color w:val="000000"/>
                <w:lang w:eastAsia="hr-HR"/>
              </w:rPr>
            </w:pPr>
          </w:p>
          <w:p w14:paraId="00D7E404" w14:textId="77777777" w:rsidR="00A80470" w:rsidRDefault="00A80470" w:rsidP="00DD3B94">
            <w:pPr>
              <w:spacing w:after="0" w:line="240" w:lineRule="auto"/>
              <w:rPr>
                <w:rFonts w:eastAsia="Times New Roman" w:cstheme="minorHAnsi"/>
                <w:color w:val="000000"/>
                <w:lang w:eastAsia="hr-HR"/>
              </w:rPr>
            </w:pPr>
          </w:p>
          <w:p w14:paraId="10E3DEFB" w14:textId="77777777" w:rsidR="00A80470" w:rsidRDefault="00A80470" w:rsidP="00DD3B94">
            <w:pPr>
              <w:spacing w:after="0" w:line="240" w:lineRule="auto"/>
              <w:rPr>
                <w:rFonts w:eastAsia="Times New Roman" w:cstheme="minorHAnsi"/>
                <w:color w:val="000000"/>
                <w:lang w:eastAsia="hr-HR"/>
              </w:rPr>
            </w:pPr>
          </w:p>
          <w:p w14:paraId="17DC97E0" w14:textId="77777777" w:rsidR="00A80470" w:rsidRDefault="00A80470" w:rsidP="00DD3B94">
            <w:pPr>
              <w:spacing w:after="0" w:line="240" w:lineRule="auto"/>
              <w:rPr>
                <w:rFonts w:eastAsia="Times New Roman" w:cstheme="minorHAnsi"/>
                <w:color w:val="000000"/>
                <w:lang w:eastAsia="hr-HR"/>
              </w:rPr>
            </w:pPr>
          </w:p>
          <w:p w14:paraId="1A62B8A1" w14:textId="77777777" w:rsidR="00A80470" w:rsidRDefault="00A80470" w:rsidP="00DD3B94">
            <w:pPr>
              <w:spacing w:after="0" w:line="240" w:lineRule="auto"/>
              <w:rPr>
                <w:rFonts w:eastAsia="Times New Roman" w:cstheme="minorHAnsi"/>
                <w:color w:val="000000"/>
                <w:lang w:eastAsia="hr-HR"/>
              </w:rPr>
            </w:pPr>
          </w:p>
          <w:p w14:paraId="5016B636" w14:textId="77777777" w:rsidR="00A80470" w:rsidRDefault="00A80470" w:rsidP="00DD3B94">
            <w:pPr>
              <w:spacing w:after="0" w:line="240" w:lineRule="auto"/>
              <w:rPr>
                <w:rFonts w:eastAsia="Times New Roman" w:cstheme="minorHAnsi"/>
                <w:color w:val="000000"/>
                <w:lang w:eastAsia="hr-HR"/>
              </w:rPr>
            </w:pPr>
          </w:p>
          <w:p w14:paraId="00872C97" w14:textId="77777777" w:rsidR="00A80470" w:rsidRDefault="00A80470" w:rsidP="00DD3B94">
            <w:pPr>
              <w:spacing w:after="0" w:line="240" w:lineRule="auto"/>
              <w:rPr>
                <w:rFonts w:eastAsia="Times New Roman" w:cstheme="minorHAnsi"/>
                <w:color w:val="000000"/>
                <w:lang w:eastAsia="hr-HR"/>
              </w:rPr>
            </w:pPr>
          </w:p>
          <w:p w14:paraId="3E8BE3FC" w14:textId="77777777" w:rsidR="00A80470" w:rsidRDefault="00A80470" w:rsidP="00DD3B94">
            <w:pPr>
              <w:spacing w:after="0" w:line="240" w:lineRule="auto"/>
              <w:rPr>
                <w:rFonts w:eastAsia="Times New Roman" w:cstheme="minorHAnsi"/>
                <w:color w:val="000000"/>
                <w:lang w:eastAsia="hr-HR"/>
              </w:rPr>
            </w:pPr>
          </w:p>
          <w:p w14:paraId="3E10D8F5" w14:textId="77777777" w:rsidR="00A80470" w:rsidRDefault="00A80470" w:rsidP="00DD3B94">
            <w:pPr>
              <w:spacing w:after="0" w:line="240" w:lineRule="auto"/>
              <w:rPr>
                <w:rFonts w:eastAsia="Times New Roman" w:cstheme="minorHAnsi"/>
                <w:color w:val="000000"/>
                <w:lang w:eastAsia="hr-HR"/>
              </w:rPr>
            </w:pPr>
          </w:p>
          <w:p w14:paraId="2A8DB4A7" w14:textId="77777777" w:rsidR="00A80470" w:rsidRDefault="00A80470" w:rsidP="00DD3B94">
            <w:pPr>
              <w:spacing w:after="0" w:line="240" w:lineRule="auto"/>
              <w:rPr>
                <w:rFonts w:eastAsia="Times New Roman" w:cstheme="minorHAnsi"/>
                <w:color w:val="000000"/>
                <w:lang w:eastAsia="hr-HR"/>
              </w:rPr>
            </w:pPr>
          </w:p>
          <w:p w14:paraId="650A9D4B" w14:textId="77777777" w:rsidR="00A80470" w:rsidRDefault="00A80470" w:rsidP="00DD3B94">
            <w:pPr>
              <w:spacing w:after="0" w:line="240" w:lineRule="auto"/>
              <w:rPr>
                <w:rFonts w:eastAsia="Times New Roman" w:cstheme="minorHAnsi"/>
                <w:color w:val="000000"/>
                <w:lang w:eastAsia="hr-HR"/>
              </w:rPr>
            </w:pPr>
          </w:p>
          <w:p w14:paraId="555BD372" w14:textId="77777777" w:rsidR="00A80470" w:rsidRDefault="00A80470" w:rsidP="00DD3B94">
            <w:pPr>
              <w:spacing w:after="0" w:line="240" w:lineRule="auto"/>
              <w:rPr>
                <w:rFonts w:eastAsia="Times New Roman" w:cstheme="minorHAnsi"/>
                <w:color w:val="000000"/>
                <w:lang w:eastAsia="hr-HR"/>
              </w:rPr>
            </w:pPr>
          </w:p>
          <w:p w14:paraId="2632CC0D" w14:textId="77777777" w:rsidR="00A80470" w:rsidRDefault="00A80470" w:rsidP="00DD3B94">
            <w:pPr>
              <w:spacing w:after="0" w:line="240" w:lineRule="auto"/>
              <w:rPr>
                <w:rFonts w:eastAsia="Times New Roman" w:cstheme="minorHAnsi"/>
                <w:color w:val="000000"/>
                <w:lang w:eastAsia="hr-HR"/>
              </w:rPr>
            </w:pPr>
          </w:p>
          <w:p w14:paraId="50B976FB" w14:textId="77777777" w:rsidR="00A80470" w:rsidRDefault="00A80470" w:rsidP="00DD3B94">
            <w:pPr>
              <w:spacing w:after="0" w:line="240" w:lineRule="auto"/>
              <w:rPr>
                <w:rFonts w:eastAsia="Times New Roman" w:cstheme="minorHAnsi"/>
                <w:color w:val="000000"/>
                <w:lang w:eastAsia="hr-HR"/>
              </w:rPr>
            </w:pPr>
          </w:p>
          <w:p w14:paraId="5204F623" w14:textId="77777777" w:rsidR="00A80470" w:rsidRDefault="00A80470" w:rsidP="00DD3B94">
            <w:pPr>
              <w:spacing w:after="0" w:line="240" w:lineRule="auto"/>
              <w:rPr>
                <w:rFonts w:eastAsia="Times New Roman" w:cstheme="minorHAnsi"/>
                <w:color w:val="000000"/>
                <w:lang w:eastAsia="hr-HR"/>
              </w:rPr>
            </w:pPr>
          </w:p>
          <w:p w14:paraId="384108D9" w14:textId="77777777" w:rsidR="00A80470" w:rsidRDefault="00A80470" w:rsidP="00DD3B94">
            <w:pPr>
              <w:spacing w:after="0" w:line="240" w:lineRule="auto"/>
              <w:rPr>
                <w:rFonts w:eastAsia="Times New Roman" w:cstheme="minorHAnsi"/>
                <w:color w:val="000000"/>
                <w:lang w:eastAsia="hr-HR"/>
              </w:rPr>
            </w:pPr>
          </w:p>
          <w:p w14:paraId="5A3CE0CC" w14:textId="77777777" w:rsidR="00A80470" w:rsidRDefault="00A80470" w:rsidP="00DD3B94">
            <w:pPr>
              <w:spacing w:after="0" w:line="240" w:lineRule="auto"/>
              <w:rPr>
                <w:rFonts w:eastAsia="Times New Roman" w:cstheme="minorHAnsi"/>
                <w:color w:val="000000"/>
                <w:lang w:eastAsia="hr-HR"/>
              </w:rPr>
            </w:pPr>
          </w:p>
          <w:p w14:paraId="57B17330" w14:textId="77777777" w:rsidR="00A80470" w:rsidRDefault="00A80470" w:rsidP="00DD3B94">
            <w:pPr>
              <w:spacing w:after="0" w:line="240" w:lineRule="auto"/>
              <w:rPr>
                <w:rFonts w:eastAsia="Times New Roman" w:cstheme="minorHAnsi"/>
                <w:color w:val="000000"/>
                <w:lang w:eastAsia="hr-HR"/>
              </w:rPr>
            </w:pPr>
          </w:p>
          <w:p w14:paraId="17609B42" w14:textId="77777777" w:rsidR="00A80470" w:rsidRDefault="00A80470" w:rsidP="00DD3B94">
            <w:pPr>
              <w:spacing w:after="0" w:line="240" w:lineRule="auto"/>
              <w:rPr>
                <w:rFonts w:eastAsia="Times New Roman" w:cstheme="minorHAnsi"/>
                <w:color w:val="000000"/>
                <w:lang w:eastAsia="hr-HR"/>
              </w:rPr>
            </w:pPr>
          </w:p>
          <w:p w14:paraId="1E8187C4" w14:textId="77777777" w:rsidR="00A80470" w:rsidRDefault="00A80470" w:rsidP="00DD3B94">
            <w:pPr>
              <w:spacing w:after="0" w:line="240" w:lineRule="auto"/>
              <w:rPr>
                <w:rFonts w:eastAsia="Times New Roman" w:cstheme="minorHAnsi"/>
                <w:color w:val="000000"/>
                <w:lang w:eastAsia="hr-HR"/>
              </w:rPr>
            </w:pPr>
          </w:p>
          <w:p w14:paraId="0511F28B" w14:textId="77777777" w:rsidR="00A80470" w:rsidRDefault="00A80470" w:rsidP="00DD3B94">
            <w:pPr>
              <w:spacing w:after="0" w:line="240" w:lineRule="auto"/>
              <w:rPr>
                <w:rFonts w:eastAsia="Times New Roman" w:cstheme="minorHAnsi"/>
                <w:color w:val="000000"/>
                <w:lang w:eastAsia="hr-HR"/>
              </w:rPr>
            </w:pPr>
          </w:p>
          <w:p w14:paraId="385678B3" w14:textId="77777777" w:rsidR="00A80470" w:rsidRDefault="00A80470" w:rsidP="00DD3B94">
            <w:pPr>
              <w:spacing w:after="0" w:line="240" w:lineRule="auto"/>
              <w:rPr>
                <w:rFonts w:eastAsia="Times New Roman" w:cstheme="minorHAnsi"/>
                <w:color w:val="000000"/>
                <w:lang w:eastAsia="hr-HR"/>
              </w:rPr>
            </w:pPr>
          </w:p>
          <w:p w14:paraId="763FCE75" w14:textId="77777777" w:rsidR="00A80470" w:rsidRDefault="00A80470" w:rsidP="00DD3B94">
            <w:pPr>
              <w:spacing w:after="0" w:line="240" w:lineRule="auto"/>
              <w:rPr>
                <w:rFonts w:eastAsia="Times New Roman" w:cstheme="minorHAnsi"/>
                <w:color w:val="000000"/>
                <w:lang w:eastAsia="hr-HR"/>
              </w:rPr>
            </w:pPr>
          </w:p>
          <w:p w14:paraId="1F50FD86" w14:textId="77777777" w:rsidR="00A80470" w:rsidRDefault="00A80470" w:rsidP="00DD3B94">
            <w:pPr>
              <w:spacing w:after="0" w:line="240" w:lineRule="auto"/>
              <w:rPr>
                <w:rFonts w:eastAsia="Times New Roman" w:cstheme="minorHAnsi"/>
                <w:color w:val="000000"/>
                <w:lang w:eastAsia="hr-HR"/>
              </w:rPr>
            </w:pPr>
          </w:p>
          <w:p w14:paraId="7C5DCB69" w14:textId="77777777" w:rsidR="00A80470" w:rsidRDefault="00A80470" w:rsidP="00DD3B94">
            <w:pPr>
              <w:spacing w:after="0" w:line="240" w:lineRule="auto"/>
              <w:rPr>
                <w:rFonts w:eastAsia="Times New Roman" w:cstheme="minorHAnsi"/>
                <w:color w:val="000000"/>
                <w:lang w:eastAsia="hr-HR"/>
              </w:rPr>
            </w:pPr>
          </w:p>
          <w:p w14:paraId="0FD69AFD" w14:textId="77777777" w:rsidR="00A80470" w:rsidRDefault="00A80470" w:rsidP="00DD3B94">
            <w:pPr>
              <w:spacing w:after="0" w:line="240" w:lineRule="auto"/>
              <w:rPr>
                <w:rFonts w:eastAsia="Times New Roman" w:cstheme="minorHAnsi"/>
                <w:color w:val="000000"/>
                <w:lang w:eastAsia="hr-HR"/>
              </w:rPr>
            </w:pPr>
          </w:p>
          <w:p w14:paraId="4681A92D" w14:textId="77777777" w:rsidR="00A80470" w:rsidRDefault="00A80470" w:rsidP="00DD3B94">
            <w:pPr>
              <w:spacing w:after="0" w:line="240" w:lineRule="auto"/>
              <w:rPr>
                <w:rFonts w:eastAsia="Times New Roman" w:cstheme="minorHAnsi"/>
                <w:color w:val="000000"/>
                <w:lang w:eastAsia="hr-HR"/>
              </w:rPr>
            </w:pPr>
          </w:p>
          <w:p w14:paraId="0920ABE9" w14:textId="77777777" w:rsidR="00A80470" w:rsidRDefault="00A80470" w:rsidP="00DD3B94">
            <w:pPr>
              <w:spacing w:after="0" w:line="240" w:lineRule="auto"/>
              <w:rPr>
                <w:rFonts w:eastAsia="Times New Roman" w:cstheme="minorHAnsi"/>
                <w:color w:val="000000"/>
                <w:lang w:eastAsia="hr-HR"/>
              </w:rPr>
            </w:pPr>
          </w:p>
          <w:p w14:paraId="6C1B8FE5" w14:textId="77777777" w:rsidR="00A80470" w:rsidRDefault="00A80470" w:rsidP="00DD3B94">
            <w:pPr>
              <w:spacing w:after="0" w:line="240" w:lineRule="auto"/>
              <w:rPr>
                <w:rFonts w:eastAsia="Times New Roman" w:cstheme="minorHAnsi"/>
                <w:color w:val="000000"/>
                <w:lang w:eastAsia="hr-HR"/>
              </w:rPr>
            </w:pPr>
          </w:p>
          <w:p w14:paraId="6A9FFE6C" w14:textId="77777777" w:rsidR="00A80470" w:rsidRDefault="00A80470" w:rsidP="00DD3B94">
            <w:pPr>
              <w:spacing w:after="0" w:line="240" w:lineRule="auto"/>
              <w:rPr>
                <w:rFonts w:eastAsia="Times New Roman" w:cstheme="minorHAnsi"/>
                <w:color w:val="000000"/>
                <w:lang w:eastAsia="hr-HR"/>
              </w:rPr>
            </w:pPr>
          </w:p>
          <w:p w14:paraId="1E9480DE" w14:textId="77777777" w:rsidR="00A80470" w:rsidRDefault="00A80470" w:rsidP="00DD3B94">
            <w:pPr>
              <w:spacing w:after="0" w:line="240" w:lineRule="auto"/>
              <w:rPr>
                <w:rFonts w:eastAsia="Times New Roman" w:cstheme="minorHAnsi"/>
                <w:color w:val="000000"/>
                <w:lang w:eastAsia="hr-HR"/>
              </w:rPr>
            </w:pPr>
          </w:p>
          <w:p w14:paraId="6786B088" w14:textId="16F05FB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Terenska nastava obuhvaća posjete tvrtkama a provodit će se na preddiplomskoj i na diplomskoj razini.</w:t>
            </w:r>
          </w:p>
        </w:tc>
        <w:tc>
          <w:tcPr>
            <w:tcW w:w="1700" w:type="dxa"/>
            <w:shd w:val="clear" w:color="auto" w:fill="auto"/>
            <w:hideMark/>
          </w:tcPr>
          <w:p w14:paraId="3338502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35EFB9C" w14:textId="77777777" w:rsidR="00DD3B94" w:rsidRPr="006B11DD" w:rsidRDefault="00DD3B94" w:rsidP="00DD3B94">
            <w:pPr>
              <w:spacing w:after="0" w:line="240" w:lineRule="auto"/>
              <w:rPr>
                <w:rFonts w:eastAsia="Times New Roman" w:cstheme="minorHAnsi"/>
                <w:color w:val="000000"/>
                <w:lang w:eastAsia="hr-HR"/>
              </w:rPr>
            </w:pPr>
          </w:p>
          <w:p w14:paraId="7F3835BF" w14:textId="77777777" w:rsidR="00DD3B94" w:rsidRPr="006B11DD" w:rsidRDefault="00DD3B94" w:rsidP="00DD3B94">
            <w:pPr>
              <w:spacing w:after="0" w:line="240" w:lineRule="auto"/>
              <w:rPr>
                <w:rFonts w:eastAsia="Times New Roman" w:cstheme="minorHAnsi"/>
                <w:color w:val="000000"/>
                <w:lang w:eastAsia="hr-HR"/>
              </w:rPr>
            </w:pPr>
          </w:p>
          <w:p w14:paraId="4CA19B07" w14:textId="77777777" w:rsidR="00DD3B94" w:rsidRDefault="00DD3B94" w:rsidP="00DD3B94">
            <w:pPr>
              <w:spacing w:after="0" w:line="240" w:lineRule="auto"/>
              <w:rPr>
                <w:rFonts w:eastAsia="Times New Roman" w:cstheme="minorHAnsi"/>
                <w:color w:val="000000"/>
                <w:lang w:eastAsia="hr-HR"/>
              </w:rPr>
            </w:pPr>
          </w:p>
          <w:p w14:paraId="3363D472" w14:textId="77777777" w:rsidR="00DD3B94" w:rsidRDefault="00DD3B94" w:rsidP="00DD3B94">
            <w:pPr>
              <w:spacing w:after="0" w:line="240" w:lineRule="auto"/>
              <w:rPr>
                <w:rFonts w:eastAsia="Times New Roman" w:cstheme="minorHAnsi"/>
                <w:color w:val="000000"/>
                <w:lang w:eastAsia="hr-HR"/>
              </w:rPr>
            </w:pPr>
          </w:p>
          <w:p w14:paraId="1BBB1FCD" w14:textId="77777777" w:rsidR="00DD3B94" w:rsidRDefault="00DD3B94" w:rsidP="00DD3B94">
            <w:pPr>
              <w:spacing w:after="0" w:line="240" w:lineRule="auto"/>
              <w:rPr>
                <w:rFonts w:eastAsia="Times New Roman" w:cstheme="minorHAnsi"/>
                <w:color w:val="000000"/>
                <w:lang w:eastAsia="hr-HR"/>
              </w:rPr>
            </w:pPr>
          </w:p>
          <w:p w14:paraId="1C653BC6" w14:textId="77777777" w:rsidR="00DD3B94" w:rsidRDefault="00DD3B94" w:rsidP="00DD3B94">
            <w:pPr>
              <w:spacing w:after="0" w:line="240" w:lineRule="auto"/>
              <w:rPr>
                <w:rFonts w:eastAsia="Times New Roman" w:cstheme="minorHAnsi"/>
                <w:color w:val="000000"/>
                <w:lang w:eastAsia="hr-HR"/>
              </w:rPr>
            </w:pPr>
          </w:p>
          <w:p w14:paraId="737C2BFC" w14:textId="77777777" w:rsidR="00A80470" w:rsidRDefault="00A80470" w:rsidP="00DD3B94">
            <w:pPr>
              <w:spacing w:after="0" w:line="240" w:lineRule="auto"/>
              <w:rPr>
                <w:rFonts w:eastAsia="Times New Roman" w:cstheme="minorHAnsi"/>
                <w:color w:val="000000"/>
                <w:lang w:eastAsia="hr-HR"/>
              </w:rPr>
            </w:pPr>
          </w:p>
          <w:p w14:paraId="6E7F22E6" w14:textId="77777777" w:rsidR="00A80470" w:rsidRDefault="00A80470" w:rsidP="00DD3B94">
            <w:pPr>
              <w:spacing w:after="0" w:line="240" w:lineRule="auto"/>
              <w:rPr>
                <w:rFonts w:eastAsia="Times New Roman" w:cstheme="minorHAnsi"/>
                <w:color w:val="000000"/>
                <w:lang w:eastAsia="hr-HR"/>
              </w:rPr>
            </w:pPr>
          </w:p>
          <w:p w14:paraId="7E6EC5BA" w14:textId="77777777" w:rsidR="00A80470" w:rsidRDefault="00A80470" w:rsidP="00DD3B94">
            <w:pPr>
              <w:spacing w:after="0" w:line="240" w:lineRule="auto"/>
              <w:rPr>
                <w:rFonts w:eastAsia="Times New Roman" w:cstheme="minorHAnsi"/>
                <w:color w:val="000000"/>
                <w:lang w:eastAsia="hr-HR"/>
              </w:rPr>
            </w:pPr>
          </w:p>
          <w:p w14:paraId="10481BF6" w14:textId="77777777" w:rsidR="00A80470" w:rsidRDefault="00A80470" w:rsidP="00DD3B94">
            <w:pPr>
              <w:spacing w:after="0" w:line="240" w:lineRule="auto"/>
              <w:rPr>
                <w:rFonts w:eastAsia="Times New Roman" w:cstheme="minorHAnsi"/>
                <w:color w:val="000000"/>
                <w:lang w:eastAsia="hr-HR"/>
              </w:rPr>
            </w:pPr>
          </w:p>
          <w:p w14:paraId="009C38D6" w14:textId="77777777" w:rsidR="00A80470" w:rsidRDefault="00A80470" w:rsidP="00DD3B94">
            <w:pPr>
              <w:spacing w:after="0" w:line="240" w:lineRule="auto"/>
              <w:rPr>
                <w:rFonts w:eastAsia="Times New Roman" w:cstheme="minorHAnsi"/>
                <w:color w:val="000000"/>
                <w:lang w:eastAsia="hr-HR"/>
              </w:rPr>
            </w:pPr>
          </w:p>
          <w:p w14:paraId="35F311E6" w14:textId="77777777" w:rsidR="00A80470" w:rsidRDefault="00A80470" w:rsidP="00DD3B94">
            <w:pPr>
              <w:spacing w:after="0" w:line="240" w:lineRule="auto"/>
              <w:rPr>
                <w:rFonts w:eastAsia="Times New Roman" w:cstheme="minorHAnsi"/>
                <w:color w:val="000000"/>
                <w:lang w:eastAsia="hr-HR"/>
              </w:rPr>
            </w:pPr>
          </w:p>
          <w:p w14:paraId="7F8DDE44" w14:textId="77777777" w:rsidR="00A80470" w:rsidRDefault="00A80470" w:rsidP="00DD3B94">
            <w:pPr>
              <w:spacing w:after="0" w:line="240" w:lineRule="auto"/>
              <w:rPr>
                <w:rFonts w:eastAsia="Times New Roman" w:cstheme="minorHAnsi"/>
                <w:color w:val="000000"/>
                <w:lang w:eastAsia="hr-HR"/>
              </w:rPr>
            </w:pPr>
          </w:p>
          <w:p w14:paraId="69A64CC9" w14:textId="77777777" w:rsidR="00A80470" w:rsidRDefault="00A80470" w:rsidP="00DD3B94">
            <w:pPr>
              <w:spacing w:after="0" w:line="240" w:lineRule="auto"/>
              <w:rPr>
                <w:rFonts w:eastAsia="Times New Roman" w:cstheme="minorHAnsi"/>
                <w:color w:val="000000"/>
                <w:lang w:eastAsia="hr-HR"/>
              </w:rPr>
            </w:pPr>
          </w:p>
          <w:p w14:paraId="492AAED7" w14:textId="77777777" w:rsidR="00A80470" w:rsidRDefault="00A80470" w:rsidP="00DD3B94">
            <w:pPr>
              <w:spacing w:after="0" w:line="240" w:lineRule="auto"/>
              <w:rPr>
                <w:rFonts w:eastAsia="Times New Roman" w:cstheme="minorHAnsi"/>
                <w:color w:val="000000"/>
                <w:lang w:eastAsia="hr-HR"/>
              </w:rPr>
            </w:pPr>
          </w:p>
          <w:p w14:paraId="73BE0D2F" w14:textId="77777777" w:rsidR="00A80470" w:rsidRDefault="00A80470" w:rsidP="00DD3B94">
            <w:pPr>
              <w:spacing w:after="0" w:line="240" w:lineRule="auto"/>
              <w:rPr>
                <w:rFonts w:eastAsia="Times New Roman" w:cstheme="minorHAnsi"/>
                <w:color w:val="000000"/>
                <w:lang w:eastAsia="hr-HR"/>
              </w:rPr>
            </w:pPr>
          </w:p>
          <w:p w14:paraId="4D1AB1D1" w14:textId="77777777" w:rsidR="00A80470" w:rsidRDefault="00A80470" w:rsidP="00DD3B94">
            <w:pPr>
              <w:spacing w:after="0" w:line="240" w:lineRule="auto"/>
              <w:rPr>
                <w:rFonts w:eastAsia="Times New Roman" w:cstheme="minorHAnsi"/>
                <w:color w:val="000000"/>
                <w:lang w:eastAsia="hr-HR"/>
              </w:rPr>
            </w:pPr>
          </w:p>
          <w:p w14:paraId="567BE5E6" w14:textId="77777777" w:rsidR="00A80470" w:rsidRDefault="00A80470" w:rsidP="00DD3B94">
            <w:pPr>
              <w:spacing w:after="0" w:line="240" w:lineRule="auto"/>
              <w:rPr>
                <w:rFonts w:eastAsia="Times New Roman" w:cstheme="minorHAnsi"/>
                <w:color w:val="000000"/>
                <w:lang w:eastAsia="hr-HR"/>
              </w:rPr>
            </w:pPr>
          </w:p>
          <w:p w14:paraId="3EA3EC18" w14:textId="77777777" w:rsidR="00A80470" w:rsidRDefault="00A80470" w:rsidP="00DD3B94">
            <w:pPr>
              <w:spacing w:after="0" w:line="240" w:lineRule="auto"/>
              <w:rPr>
                <w:rFonts w:eastAsia="Times New Roman" w:cstheme="minorHAnsi"/>
                <w:color w:val="000000"/>
                <w:lang w:eastAsia="hr-HR"/>
              </w:rPr>
            </w:pPr>
          </w:p>
          <w:p w14:paraId="2637B54F" w14:textId="77777777" w:rsidR="00A80470" w:rsidRDefault="00A80470" w:rsidP="00DD3B94">
            <w:pPr>
              <w:spacing w:after="0" w:line="240" w:lineRule="auto"/>
              <w:rPr>
                <w:rFonts w:eastAsia="Times New Roman" w:cstheme="minorHAnsi"/>
                <w:color w:val="000000"/>
                <w:lang w:eastAsia="hr-HR"/>
              </w:rPr>
            </w:pPr>
          </w:p>
          <w:p w14:paraId="469B1AB7" w14:textId="77777777" w:rsidR="00A80470" w:rsidRDefault="00A80470" w:rsidP="00DD3B94">
            <w:pPr>
              <w:spacing w:after="0" w:line="240" w:lineRule="auto"/>
              <w:rPr>
                <w:rFonts w:eastAsia="Times New Roman" w:cstheme="minorHAnsi"/>
                <w:color w:val="000000"/>
                <w:lang w:eastAsia="hr-HR"/>
              </w:rPr>
            </w:pPr>
          </w:p>
          <w:p w14:paraId="4BCD0B50" w14:textId="77777777" w:rsidR="00A80470" w:rsidRDefault="00A80470" w:rsidP="00DD3B94">
            <w:pPr>
              <w:spacing w:after="0" w:line="240" w:lineRule="auto"/>
              <w:rPr>
                <w:rFonts w:eastAsia="Times New Roman" w:cstheme="minorHAnsi"/>
                <w:color w:val="000000"/>
                <w:lang w:eastAsia="hr-HR"/>
              </w:rPr>
            </w:pPr>
          </w:p>
          <w:p w14:paraId="3E5AA1FA" w14:textId="77777777" w:rsidR="00A80470" w:rsidRDefault="00A80470" w:rsidP="00DD3B94">
            <w:pPr>
              <w:spacing w:after="0" w:line="240" w:lineRule="auto"/>
              <w:rPr>
                <w:rFonts w:eastAsia="Times New Roman" w:cstheme="minorHAnsi"/>
                <w:color w:val="000000"/>
                <w:lang w:eastAsia="hr-HR"/>
              </w:rPr>
            </w:pPr>
          </w:p>
          <w:p w14:paraId="70754806" w14:textId="77777777" w:rsidR="00A80470" w:rsidRDefault="00A80470" w:rsidP="00DD3B94">
            <w:pPr>
              <w:spacing w:after="0" w:line="240" w:lineRule="auto"/>
              <w:rPr>
                <w:rFonts w:eastAsia="Times New Roman" w:cstheme="minorHAnsi"/>
                <w:color w:val="000000"/>
                <w:lang w:eastAsia="hr-HR"/>
              </w:rPr>
            </w:pPr>
          </w:p>
          <w:p w14:paraId="1548284A" w14:textId="77777777" w:rsidR="00A80470" w:rsidRDefault="00A80470" w:rsidP="00DD3B94">
            <w:pPr>
              <w:spacing w:after="0" w:line="240" w:lineRule="auto"/>
              <w:rPr>
                <w:rFonts w:eastAsia="Times New Roman" w:cstheme="minorHAnsi"/>
                <w:color w:val="000000"/>
                <w:lang w:eastAsia="hr-HR"/>
              </w:rPr>
            </w:pPr>
          </w:p>
          <w:p w14:paraId="51F256AA" w14:textId="77777777" w:rsidR="00A80470" w:rsidRDefault="00A80470" w:rsidP="00DD3B94">
            <w:pPr>
              <w:spacing w:after="0" w:line="240" w:lineRule="auto"/>
              <w:rPr>
                <w:rFonts w:eastAsia="Times New Roman" w:cstheme="minorHAnsi"/>
                <w:color w:val="000000"/>
                <w:lang w:eastAsia="hr-HR"/>
              </w:rPr>
            </w:pPr>
          </w:p>
          <w:p w14:paraId="15953031" w14:textId="77777777" w:rsidR="00A80470" w:rsidRDefault="00A80470" w:rsidP="00DD3B94">
            <w:pPr>
              <w:spacing w:after="0" w:line="240" w:lineRule="auto"/>
              <w:rPr>
                <w:rFonts w:eastAsia="Times New Roman" w:cstheme="minorHAnsi"/>
                <w:color w:val="000000"/>
                <w:lang w:eastAsia="hr-HR"/>
              </w:rPr>
            </w:pPr>
          </w:p>
          <w:p w14:paraId="55799796" w14:textId="77777777" w:rsidR="00A80470" w:rsidRDefault="00A80470" w:rsidP="00DD3B94">
            <w:pPr>
              <w:spacing w:after="0" w:line="240" w:lineRule="auto"/>
              <w:rPr>
                <w:rFonts w:eastAsia="Times New Roman" w:cstheme="minorHAnsi"/>
                <w:color w:val="000000"/>
                <w:lang w:eastAsia="hr-HR"/>
              </w:rPr>
            </w:pPr>
          </w:p>
          <w:p w14:paraId="4372D259" w14:textId="77777777" w:rsidR="00A80470" w:rsidRDefault="00A80470" w:rsidP="00DD3B94">
            <w:pPr>
              <w:spacing w:after="0" w:line="240" w:lineRule="auto"/>
              <w:rPr>
                <w:rFonts w:eastAsia="Times New Roman" w:cstheme="minorHAnsi"/>
                <w:color w:val="000000"/>
                <w:lang w:eastAsia="hr-HR"/>
              </w:rPr>
            </w:pPr>
          </w:p>
          <w:p w14:paraId="3DA2EA45" w14:textId="77777777" w:rsidR="00A80470" w:rsidRDefault="00A80470" w:rsidP="00DD3B94">
            <w:pPr>
              <w:spacing w:after="0" w:line="240" w:lineRule="auto"/>
              <w:rPr>
                <w:rFonts w:eastAsia="Times New Roman" w:cstheme="minorHAnsi"/>
                <w:color w:val="000000"/>
                <w:lang w:eastAsia="hr-HR"/>
              </w:rPr>
            </w:pPr>
          </w:p>
          <w:p w14:paraId="2622978C" w14:textId="77777777" w:rsidR="00A80470" w:rsidRDefault="00A80470" w:rsidP="00DD3B94">
            <w:pPr>
              <w:spacing w:after="0" w:line="240" w:lineRule="auto"/>
              <w:rPr>
                <w:rFonts w:eastAsia="Times New Roman" w:cstheme="minorHAnsi"/>
                <w:color w:val="000000"/>
                <w:lang w:eastAsia="hr-HR"/>
              </w:rPr>
            </w:pPr>
          </w:p>
          <w:p w14:paraId="1F95D750" w14:textId="77777777" w:rsidR="00A80470" w:rsidRDefault="00A80470" w:rsidP="00DD3B94">
            <w:pPr>
              <w:spacing w:after="0" w:line="240" w:lineRule="auto"/>
              <w:rPr>
                <w:rFonts w:eastAsia="Times New Roman" w:cstheme="minorHAnsi"/>
                <w:color w:val="000000"/>
                <w:lang w:eastAsia="hr-HR"/>
              </w:rPr>
            </w:pPr>
          </w:p>
          <w:p w14:paraId="766E72B4" w14:textId="77777777" w:rsidR="00A80470" w:rsidRDefault="00A80470" w:rsidP="00DD3B94">
            <w:pPr>
              <w:spacing w:after="0" w:line="240" w:lineRule="auto"/>
              <w:rPr>
                <w:rFonts w:eastAsia="Times New Roman" w:cstheme="minorHAnsi"/>
                <w:color w:val="000000"/>
                <w:lang w:eastAsia="hr-HR"/>
              </w:rPr>
            </w:pPr>
          </w:p>
          <w:p w14:paraId="78CEDA96" w14:textId="77777777" w:rsidR="00A80470" w:rsidRDefault="00A80470" w:rsidP="00DD3B94">
            <w:pPr>
              <w:spacing w:after="0" w:line="240" w:lineRule="auto"/>
              <w:rPr>
                <w:rFonts w:eastAsia="Times New Roman" w:cstheme="minorHAnsi"/>
                <w:color w:val="000000"/>
                <w:lang w:eastAsia="hr-HR"/>
              </w:rPr>
            </w:pPr>
          </w:p>
          <w:p w14:paraId="70BEAECA" w14:textId="77777777" w:rsidR="00A80470" w:rsidRDefault="00A80470" w:rsidP="00DD3B94">
            <w:pPr>
              <w:spacing w:after="0" w:line="240" w:lineRule="auto"/>
              <w:rPr>
                <w:rFonts w:eastAsia="Times New Roman" w:cstheme="minorHAnsi"/>
                <w:color w:val="000000"/>
                <w:lang w:eastAsia="hr-HR"/>
              </w:rPr>
            </w:pPr>
          </w:p>
          <w:p w14:paraId="7FC54F2C" w14:textId="77777777" w:rsidR="00A80470" w:rsidRDefault="00A80470" w:rsidP="00DD3B94">
            <w:pPr>
              <w:spacing w:after="0" w:line="240" w:lineRule="auto"/>
              <w:rPr>
                <w:rFonts w:eastAsia="Times New Roman" w:cstheme="minorHAnsi"/>
                <w:color w:val="000000"/>
                <w:lang w:eastAsia="hr-HR"/>
              </w:rPr>
            </w:pPr>
          </w:p>
          <w:p w14:paraId="352F4565" w14:textId="4F7B353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 godine</w:t>
            </w:r>
          </w:p>
        </w:tc>
        <w:tc>
          <w:tcPr>
            <w:tcW w:w="2972" w:type="dxa"/>
            <w:shd w:val="clear" w:color="auto" w:fill="auto"/>
            <w:hideMark/>
          </w:tcPr>
          <w:p w14:paraId="1122350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Izvješće o obavljenim stručnim praksama tijekom zadnjih godinu dana.</w:t>
            </w:r>
            <w:r w:rsidRPr="006B11DD">
              <w:rPr>
                <w:rFonts w:eastAsia="Times New Roman" w:cstheme="minorHAnsi"/>
                <w:color w:val="000000"/>
                <w:lang w:eastAsia="hr-HR"/>
              </w:rPr>
              <w:br/>
            </w:r>
            <w:r w:rsidRPr="006B11DD">
              <w:rPr>
                <w:rFonts w:eastAsia="Times New Roman" w:cstheme="minorHAnsi"/>
                <w:color w:val="000000"/>
                <w:lang w:eastAsia="hr-HR"/>
              </w:rPr>
              <w:br/>
            </w:r>
          </w:p>
          <w:p w14:paraId="1B51AA82" w14:textId="77777777" w:rsidR="00DD3B94" w:rsidRPr="006B11DD" w:rsidRDefault="00DD3B94" w:rsidP="00DD3B94">
            <w:pPr>
              <w:spacing w:after="0" w:line="240" w:lineRule="auto"/>
              <w:rPr>
                <w:rFonts w:eastAsia="Times New Roman" w:cstheme="minorHAnsi"/>
                <w:color w:val="000000"/>
                <w:lang w:eastAsia="hr-HR"/>
              </w:rPr>
            </w:pPr>
          </w:p>
          <w:p w14:paraId="50A6170D" w14:textId="77777777" w:rsidR="00DD3B94" w:rsidRPr="006B11DD" w:rsidRDefault="00DD3B94" w:rsidP="00DD3B94">
            <w:pPr>
              <w:spacing w:after="0" w:line="240" w:lineRule="auto"/>
              <w:rPr>
                <w:rFonts w:eastAsia="Times New Roman" w:cstheme="minorHAnsi"/>
                <w:color w:val="000000"/>
                <w:lang w:eastAsia="hr-HR"/>
              </w:rPr>
            </w:pPr>
          </w:p>
          <w:p w14:paraId="3FF64567" w14:textId="77777777" w:rsidR="00DD3B94" w:rsidRPr="006B11DD" w:rsidRDefault="00DD3B94" w:rsidP="00DD3B94">
            <w:pPr>
              <w:spacing w:after="0" w:line="240" w:lineRule="auto"/>
              <w:rPr>
                <w:rFonts w:eastAsia="Times New Roman" w:cstheme="minorHAnsi"/>
                <w:color w:val="000000"/>
                <w:lang w:eastAsia="hr-HR"/>
              </w:rPr>
            </w:pPr>
          </w:p>
          <w:p w14:paraId="4933A6C8" w14:textId="77777777" w:rsidR="00DD3B94" w:rsidRDefault="00DD3B94" w:rsidP="00DD3B94">
            <w:pPr>
              <w:spacing w:after="0" w:line="240" w:lineRule="auto"/>
              <w:rPr>
                <w:rFonts w:eastAsia="Times New Roman" w:cstheme="minorHAnsi"/>
                <w:color w:val="000000"/>
                <w:lang w:eastAsia="hr-HR"/>
              </w:rPr>
            </w:pPr>
          </w:p>
          <w:p w14:paraId="7912035A" w14:textId="77777777" w:rsidR="00DD3B94" w:rsidRDefault="00DD3B94" w:rsidP="00DD3B94">
            <w:pPr>
              <w:spacing w:after="0" w:line="240" w:lineRule="auto"/>
              <w:rPr>
                <w:rFonts w:eastAsia="Times New Roman" w:cstheme="minorHAnsi"/>
                <w:color w:val="000000"/>
                <w:lang w:eastAsia="hr-HR"/>
              </w:rPr>
            </w:pPr>
          </w:p>
          <w:p w14:paraId="7AA5CF78" w14:textId="77777777" w:rsidR="00DD3B94" w:rsidRDefault="00DD3B94" w:rsidP="00DD3B94">
            <w:pPr>
              <w:spacing w:after="0" w:line="240" w:lineRule="auto"/>
              <w:rPr>
                <w:rFonts w:eastAsia="Times New Roman" w:cstheme="minorHAnsi"/>
                <w:color w:val="000000"/>
                <w:lang w:eastAsia="hr-HR"/>
              </w:rPr>
            </w:pPr>
          </w:p>
          <w:p w14:paraId="0B974E50" w14:textId="77777777" w:rsidR="00DD3B94" w:rsidRDefault="00DD3B94" w:rsidP="00DD3B94">
            <w:pPr>
              <w:spacing w:after="0" w:line="240" w:lineRule="auto"/>
              <w:rPr>
                <w:rFonts w:eastAsia="Times New Roman" w:cstheme="minorHAnsi"/>
                <w:color w:val="000000"/>
                <w:lang w:eastAsia="hr-HR"/>
              </w:rPr>
            </w:pPr>
          </w:p>
          <w:p w14:paraId="788EEB97" w14:textId="77777777" w:rsidR="00A80470" w:rsidRDefault="00A80470" w:rsidP="00DD3B94">
            <w:pPr>
              <w:spacing w:after="0" w:line="240" w:lineRule="auto"/>
              <w:rPr>
                <w:rFonts w:eastAsia="Times New Roman" w:cstheme="minorHAnsi"/>
                <w:color w:val="000000"/>
                <w:lang w:eastAsia="hr-HR"/>
              </w:rPr>
            </w:pPr>
          </w:p>
          <w:p w14:paraId="4079BE55" w14:textId="77777777" w:rsidR="00A80470" w:rsidRDefault="00A80470" w:rsidP="00DD3B94">
            <w:pPr>
              <w:spacing w:after="0" w:line="240" w:lineRule="auto"/>
              <w:rPr>
                <w:rFonts w:eastAsia="Times New Roman" w:cstheme="minorHAnsi"/>
                <w:color w:val="000000"/>
                <w:lang w:eastAsia="hr-HR"/>
              </w:rPr>
            </w:pPr>
          </w:p>
          <w:p w14:paraId="03BC2333" w14:textId="77777777" w:rsidR="00A80470" w:rsidRDefault="00A80470" w:rsidP="00DD3B94">
            <w:pPr>
              <w:spacing w:after="0" w:line="240" w:lineRule="auto"/>
              <w:rPr>
                <w:rFonts w:eastAsia="Times New Roman" w:cstheme="minorHAnsi"/>
                <w:color w:val="000000"/>
                <w:lang w:eastAsia="hr-HR"/>
              </w:rPr>
            </w:pPr>
          </w:p>
          <w:p w14:paraId="679F5014" w14:textId="77777777" w:rsidR="00A80470" w:rsidRDefault="00A80470" w:rsidP="00DD3B94">
            <w:pPr>
              <w:spacing w:after="0" w:line="240" w:lineRule="auto"/>
              <w:rPr>
                <w:rFonts w:eastAsia="Times New Roman" w:cstheme="minorHAnsi"/>
                <w:color w:val="000000"/>
                <w:lang w:eastAsia="hr-HR"/>
              </w:rPr>
            </w:pPr>
          </w:p>
          <w:p w14:paraId="753416B5" w14:textId="77777777" w:rsidR="00A80470" w:rsidRDefault="00A80470" w:rsidP="00DD3B94">
            <w:pPr>
              <w:spacing w:after="0" w:line="240" w:lineRule="auto"/>
              <w:rPr>
                <w:rFonts w:eastAsia="Times New Roman" w:cstheme="minorHAnsi"/>
                <w:color w:val="000000"/>
                <w:lang w:eastAsia="hr-HR"/>
              </w:rPr>
            </w:pPr>
          </w:p>
          <w:p w14:paraId="52BB6394" w14:textId="77777777" w:rsidR="00A80470" w:rsidRDefault="00A80470" w:rsidP="00DD3B94">
            <w:pPr>
              <w:spacing w:after="0" w:line="240" w:lineRule="auto"/>
              <w:rPr>
                <w:rFonts w:eastAsia="Times New Roman" w:cstheme="minorHAnsi"/>
                <w:color w:val="000000"/>
                <w:lang w:eastAsia="hr-HR"/>
              </w:rPr>
            </w:pPr>
          </w:p>
          <w:p w14:paraId="55BA5F7C" w14:textId="77777777" w:rsidR="00A80470" w:rsidRDefault="00A80470" w:rsidP="00DD3B94">
            <w:pPr>
              <w:spacing w:after="0" w:line="240" w:lineRule="auto"/>
              <w:rPr>
                <w:rFonts w:eastAsia="Times New Roman" w:cstheme="minorHAnsi"/>
                <w:color w:val="000000"/>
                <w:lang w:eastAsia="hr-HR"/>
              </w:rPr>
            </w:pPr>
          </w:p>
          <w:p w14:paraId="6C02F97E" w14:textId="77777777" w:rsidR="00A80470" w:rsidRDefault="00A80470" w:rsidP="00DD3B94">
            <w:pPr>
              <w:spacing w:after="0" w:line="240" w:lineRule="auto"/>
              <w:rPr>
                <w:rFonts w:eastAsia="Times New Roman" w:cstheme="minorHAnsi"/>
                <w:color w:val="000000"/>
                <w:lang w:eastAsia="hr-HR"/>
              </w:rPr>
            </w:pPr>
          </w:p>
          <w:p w14:paraId="74E22E66" w14:textId="77777777" w:rsidR="00A80470" w:rsidRDefault="00A80470" w:rsidP="00DD3B94">
            <w:pPr>
              <w:spacing w:after="0" w:line="240" w:lineRule="auto"/>
              <w:rPr>
                <w:rFonts w:eastAsia="Times New Roman" w:cstheme="minorHAnsi"/>
                <w:color w:val="000000"/>
                <w:lang w:eastAsia="hr-HR"/>
              </w:rPr>
            </w:pPr>
          </w:p>
          <w:p w14:paraId="36782A13" w14:textId="77777777" w:rsidR="00A80470" w:rsidRDefault="00A80470" w:rsidP="00DD3B94">
            <w:pPr>
              <w:spacing w:after="0" w:line="240" w:lineRule="auto"/>
              <w:rPr>
                <w:rFonts w:eastAsia="Times New Roman" w:cstheme="minorHAnsi"/>
                <w:color w:val="000000"/>
                <w:lang w:eastAsia="hr-HR"/>
              </w:rPr>
            </w:pPr>
          </w:p>
          <w:p w14:paraId="117F3E6B" w14:textId="77777777" w:rsidR="00A80470" w:rsidRDefault="00A80470" w:rsidP="00DD3B94">
            <w:pPr>
              <w:spacing w:after="0" w:line="240" w:lineRule="auto"/>
              <w:rPr>
                <w:rFonts w:eastAsia="Times New Roman" w:cstheme="minorHAnsi"/>
                <w:color w:val="000000"/>
                <w:lang w:eastAsia="hr-HR"/>
              </w:rPr>
            </w:pPr>
          </w:p>
          <w:p w14:paraId="2BBAD87E" w14:textId="77777777" w:rsidR="00A80470" w:rsidRDefault="00A80470" w:rsidP="00DD3B94">
            <w:pPr>
              <w:spacing w:after="0" w:line="240" w:lineRule="auto"/>
              <w:rPr>
                <w:rFonts w:eastAsia="Times New Roman" w:cstheme="minorHAnsi"/>
                <w:color w:val="000000"/>
                <w:lang w:eastAsia="hr-HR"/>
              </w:rPr>
            </w:pPr>
          </w:p>
          <w:p w14:paraId="17C1A06E" w14:textId="77777777" w:rsidR="00A80470" w:rsidRDefault="00A80470" w:rsidP="00DD3B94">
            <w:pPr>
              <w:spacing w:after="0" w:line="240" w:lineRule="auto"/>
              <w:rPr>
                <w:rFonts w:eastAsia="Times New Roman" w:cstheme="minorHAnsi"/>
                <w:color w:val="000000"/>
                <w:lang w:eastAsia="hr-HR"/>
              </w:rPr>
            </w:pPr>
          </w:p>
          <w:p w14:paraId="44CCA25E" w14:textId="77777777" w:rsidR="00A80470" w:rsidRDefault="00A80470" w:rsidP="00DD3B94">
            <w:pPr>
              <w:spacing w:after="0" w:line="240" w:lineRule="auto"/>
              <w:rPr>
                <w:rFonts w:eastAsia="Times New Roman" w:cstheme="minorHAnsi"/>
                <w:color w:val="000000"/>
                <w:lang w:eastAsia="hr-HR"/>
              </w:rPr>
            </w:pPr>
          </w:p>
          <w:p w14:paraId="68EBC9E4" w14:textId="77777777" w:rsidR="00A80470" w:rsidRDefault="00A80470" w:rsidP="00DD3B94">
            <w:pPr>
              <w:spacing w:after="0" w:line="240" w:lineRule="auto"/>
              <w:rPr>
                <w:rFonts w:eastAsia="Times New Roman" w:cstheme="minorHAnsi"/>
                <w:color w:val="000000"/>
                <w:lang w:eastAsia="hr-HR"/>
              </w:rPr>
            </w:pPr>
          </w:p>
          <w:p w14:paraId="658606AF" w14:textId="77777777" w:rsidR="00A80470" w:rsidRDefault="00A80470" w:rsidP="00DD3B94">
            <w:pPr>
              <w:spacing w:after="0" w:line="240" w:lineRule="auto"/>
              <w:rPr>
                <w:rFonts w:eastAsia="Times New Roman" w:cstheme="minorHAnsi"/>
                <w:color w:val="000000"/>
                <w:lang w:eastAsia="hr-HR"/>
              </w:rPr>
            </w:pPr>
          </w:p>
          <w:p w14:paraId="67F18F5E" w14:textId="77777777" w:rsidR="00A80470" w:rsidRDefault="00A80470" w:rsidP="00DD3B94">
            <w:pPr>
              <w:spacing w:after="0" w:line="240" w:lineRule="auto"/>
              <w:rPr>
                <w:rFonts w:eastAsia="Times New Roman" w:cstheme="minorHAnsi"/>
                <w:color w:val="000000"/>
                <w:lang w:eastAsia="hr-HR"/>
              </w:rPr>
            </w:pPr>
          </w:p>
          <w:p w14:paraId="1A7AB583" w14:textId="77777777" w:rsidR="00A80470" w:rsidRDefault="00A80470" w:rsidP="00DD3B94">
            <w:pPr>
              <w:spacing w:after="0" w:line="240" w:lineRule="auto"/>
              <w:rPr>
                <w:rFonts w:eastAsia="Times New Roman" w:cstheme="minorHAnsi"/>
                <w:color w:val="000000"/>
                <w:lang w:eastAsia="hr-HR"/>
              </w:rPr>
            </w:pPr>
          </w:p>
          <w:p w14:paraId="316504D4" w14:textId="77777777" w:rsidR="00A80470" w:rsidRDefault="00A80470" w:rsidP="00DD3B94">
            <w:pPr>
              <w:spacing w:after="0" w:line="240" w:lineRule="auto"/>
              <w:rPr>
                <w:rFonts w:eastAsia="Times New Roman" w:cstheme="minorHAnsi"/>
                <w:color w:val="000000"/>
                <w:lang w:eastAsia="hr-HR"/>
              </w:rPr>
            </w:pPr>
          </w:p>
          <w:p w14:paraId="7157B606" w14:textId="77777777" w:rsidR="00A80470" w:rsidRDefault="00A80470" w:rsidP="00DD3B94">
            <w:pPr>
              <w:spacing w:after="0" w:line="240" w:lineRule="auto"/>
              <w:rPr>
                <w:rFonts w:eastAsia="Times New Roman" w:cstheme="minorHAnsi"/>
                <w:color w:val="000000"/>
                <w:lang w:eastAsia="hr-HR"/>
              </w:rPr>
            </w:pPr>
          </w:p>
          <w:p w14:paraId="0477642B" w14:textId="77777777" w:rsidR="00A80470" w:rsidRDefault="00A80470" w:rsidP="00DD3B94">
            <w:pPr>
              <w:spacing w:after="0" w:line="240" w:lineRule="auto"/>
              <w:rPr>
                <w:rFonts w:eastAsia="Times New Roman" w:cstheme="minorHAnsi"/>
                <w:color w:val="000000"/>
                <w:lang w:eastAsia="hr-HR"/>
              </w:rPr>
            </w:pPr>
          </w:p>
          <w:p w14:paraId="0B67E202" w14:textId="77777777" w:rsidR="00A80470" w:rsidRDefault="00A80470" w:rsidP="00DD3B94">
            <w:pPr>
              <w:spacing w:after="0" w:line="240" w:lineRule="auto"/>
              <w:rPr>
                <w:rFonts w:eastAsia="Times New Roman" w:cstheme="minorHAnsi"/>
                <w:color w:val="000000"/>
                <w:lang w:eastAsia="hr-HR"/>
              </w:rPr>
            </w:pPr>
          </w:p>
          <w:p w14:paraId="208016D7" w14:textId="77777777" w:rsidR="00A80470" w:rsidRDefault="00A80470" w:rsidP="00DD3B94">
            <w:pPr>
              <w:spacing w:after="0" w:line="240" w:lineRule="auto"/>
              <w:rPr>
                <w:rFonts w:eastAsia="Times New Roman" w:cstheme="minorHAnsi"/>
                <w:color w:val="000000"/>
                <w:lang w:eastAsia="hr-HR"/>
              </w:rPr>
            </w:pPr>
          </w:p>
          <w:p w14:paraId="291C51A4" w14:textId="77777777" w:rsidR="00A80470" w:rsidRDefault="00A80470" w:rsidP="00DD3B94">
            <w:pPr>
              <w:spacing w:after="0" w:line="240" w:lineRule="auto"/>
              <w:rPr>
                <w:rFonts w:eastAsia="Times New Roman" w:cstheme="minorHAnsi"/>
                <w:color w:val="000000"/>
                <w:lang w:eastAsia="hr-HR"/>
              </w:rPr>
            </w:pPr>
          </w:p>
          <w:p w14:paraId="2117AD23" w14:textId="77777777" w:rsidR="00A80470" w:rsidRDefault="00A80470" w:rsidP="00DD3B94">
            <w:pPr>
              <w:spacing w:after="0" w:line="240" w:lineRule="auto"/>
              <w:rPr>
                <w:rFonts w:eastAsia="Times New Roman" w:cstheme="minorHAnsi"/>
                <w:color w:val="000000"/>
                <w:lang w:eastAsia="hr-HR"/>
              </w:rPr>
            </w:pPr>
          </w:p>
          <w:p w14:paraId="242B2498" w14:textId="77777777" w:rsidR="00A80470" w:rsidRDefault="00A80470" w:rsidP="00DD3B94">
            <w:pPr>
              <w:spacing w:after="0" w:line="240" w:lineRule="auto"/>
              <w:rPr>
                <w:rFonts w:eastAsia="Times New Roman" w:cstheme="minorHAnsi"/>
                <w:color w:val="000000"/>
                <w:lang w:eastAsia="hr-HR"/>
              </w:rPr>
            </w:pPr>
          </w:p>
          <w:p w14:paraId="5B00E1A4" w14:textId="77777777" w:rsidR="00A80470" w:rsidRDefault="00A80470" w:rsidP="00DD3B94">
            <w:pPr>
              <w:spacing w:after="0" w:line="240" w:lineRule="auto"/>
              <w:rPr>
                <w:rFonts w:eastAsia="Times New Roman" w:cstheme="minorHAnsi"/>
                <w:color w:val="000000"/>
                <w:lang w:eastAsia="hr-HR"/>
              </w:rPr>
            </w:pPr>
          </w:p>
          <w:p w14:paraId="7DFEE48F" w14:textId="77777777" w:rsidR="00A80470" w:rsidRDefault="00A80470" w:rsidP="00DD3B94">
            <w:pPr>
              <w:spacing w:after="0" w:line="240" w:lineRule="auto"/>
              <w:rPr>
                <w:rFonts w:eastAsia="Times New Roman" w:cstheme="minorHAnsi"/>
                <w:color w:val="000000"/>
                <w:lang w:eastAsia="hr-HR"/>
              </w:rPr>
            </w:pPr>
          </w:p>
          <w:p w14:paraId="48583B31" w14:textId="77777777" w:rsidR="00A80470" w:rsidRDefault="00A80470" w:rsidP="00DD3B94">
            <w:pPr>
              <w:spacing w:after="0" w:line="240" w:lineRule="auto"/>
              <w:rPr>
                <w:rFonts w:eastAsia="Times New Roman" w:cstheme="minorHAnsi"/>
                <w:color w:val="000000"/>
                <w:lang w:eastAsia="hr-HR"/>
              </w:rPr>
            </w:pPr>
          </w:p>
          <w:p w14:paraId="697F03C1" w14:textId="77777777" w:rsidR="00A80470" w:rsidRDefault="00A80470" w:rsidP="00DD3B94">
            <w:pPr>
              <w:spacing w:after="0" w:line="240" w:lineRule="auto"/>
              <w:rPr>
                <w:rFonts w:eastAsia="Times New Roman" w:cstheme="minorHAnsi"/>
                <w:color w:val="000000"/>
                <w:lang w:eastAsia="hr-HR"/>
              </w:rPr>
            </w:pPr>
          </w:p>
          <w:p w14:paraId="7186146C" w14:textId="7BE3B40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Izvješća o obavljenim terenskim nastavama.</w:t>
            </w:r>
          </w:p>
        </w:tc>
        <w:tc>
          <w:tcPr>
            <w:tcW w:w="1948" w:type="dxa"/>
            <w:shd w:val="clear" w:color="auto" w:fill="auto"/>
            <w:hideMark/>
          </w:tcPr>
          <w:p w14:paraId="5FCABB1B" w14:textId="352654C1" w:rsidR="00DD3B94" w:rsidRDefault="00DD3B94" w:rsidP="00443723">
            <w:pPr>
              <w:spacing w:after="0" w:line="240" w:lineRule="auto"/>
              <w:rPr>
                <w:rFonts w:eastAsia="Times New Roman" w:cstheme="minorHAnsi"/>
                <w:lang w:eastAsia="hr-HR"/>
              </w:rPr>
            </w:pPr>
            <w:r w:rsidRPr="00443723">
              <w:rPr>
                <w:rFonts w:eastAsia="Times New Roman" w:cstheme="minorHAnsi"/>
                <w:lang w:eastAsia="hr-HR"/>
              </w:rPr>
              <w:lastRenderedPageBreak/>
              <w:t>Stručne prakse provedene, popis</w:t>
            </w:r>
            <w:r w:rsidRPr="00471F99">
              <w:rPr>
                <w:rFonts w:eastAsia="Times New Roman" w:cstheme="minorHAnsi"/>
                <w:shd w:val="clear" w:color="auto" w:fill="EAF1DD" w:themeFill="accent3" w:themeFillTint="33"/>
                <w:lang w:eastAsia="hr-HR"/>
              </w:rPr>
              <w:t xml:space="preserve"> </w:t>
            </w:r>
            <w:r w:rsidRPr="00443723">
              <w:rPr>
                <w:rFonts w:eastAsia="Times New Roman" w:cstheme="minorHAnsi"/>
                <w:lang w:eastAsia="hr-HR"/>
              </w:rPr>
              <w:t>tvrtki i trajanje u prilogu (2.9.1.1a), stručne prakse provedene u sklopu RCA</w:t>
            </w:r>
            <w:r w:rsidRPr="00436C7A">
              <w:rPr>
                <w:rFonts w:eastAsia="Times New Roman" w:cstheme="minorHAnsi"/>
                <w:shd w:val="clear" w:color="auto" w:fill="EAF1DD" w:themeFill="accent3" w:themeFillTint="33"/>
                <w:lang w:eastAsia="hr-HR"/>
              </w:rPr>
              <w:t xml:space="preserve"> </w:t>
            </w:r>
            <w:r w:rsidRPr="00443723">
              <w:rPr>
                <w:rFonts w:eastAsia="Times New Roman" w:cstheme="minorHAnsi"/>
                <w:lang w:eastAsia="hr-HR"/>
              </w:rPr>
              <w:t>INTERSHIP programa, popis tvrtki, trajan</w:t>
            </w:r>
            <w:r w:rsidR="00F35127" w:rsidRPr="00443723">
              <w:rPr>
                <w:rFonts w:eastAsia="Times New Roman" w:cstheme="minorHAnsi"/>
                <w:lang w:eastAsia="hr-HR"/>
              </w:rPr>
              <w:t>j</w:t>
            </w:r>
            <w:r w:rsidR="004E3977" w:rsidRPr="00443723">
              <w:rPr>
                <w:rFonts w:eastAsia="Times New Roman" w:cstheme="minorHAnsi"/>
                <w:lang w:eastAsia="hr-HR"/>
              </w:rPr>
              <w:t>e</w:t>
            </w:r>
            <w:r w:rsidRPr="00443723">
              <w:rPr>
                <w:rFonts w:eastAsia="Times New Roman" w:cstheme="minorHAnsi"/>
                <w:lang w:eastAsia="hr-HR"/>
              </w:rPr>
              <w:t xml:space="preserve"> i</w:t>
            </w:r>
            <w:r w:rsidR="004E3977" w:rsidRPr="00436C7A">
              <w:rPr>
                <w:rFonts w:eastAsia="Times New Roman" w:cstheme="minorHAnsi"/>
                <w:shd w:val="clear" w:color="auto" w:fill="EAF1DD" w:themeFill="accent3" w:themeFillTint="33"/>
                <w:lang w:eastAsia="hr-HR"/>
              </w:rPr>
              <w:t xml:space="preserve"> </w:t>
            </w:r>
            <w:r w:rsidR="004E3977" w:rsidRPr="00443723">
              <w:rPr>
                <w:rFonts w:eastAsia="Times New Roman" w:cstheme="minorHAnsi"/>
                <w:lang w:eastAsia="hr-HR"/>
              </w:rPr>
              <w:t>popis</w:t>
            </w:r>
            <w:r w:rsidRPr="00443723">
              <w:rPr>
                <w:rFonts w:eastAsia="Times New Roman" w:cstheme="minorHAnsi"/>
                <w:lang w:eastAsia="hr-HR"/>
              </w:rPr>
              <w:t xml:space="preserve"> studenata u</w:t>
            </w:r>
            <w:r w:rsidRPr="00436C7A">
              <w:rPr>
                <w:rFonts w:eastAsia="Times New Roman" w:cstheme="minorHAnsi"/>
                <w:shd w:val="clear" w:color="auto" w:fill="EAF1DD" w:themeFill="accent3" w:themeFillTint="33"/>
                <w:lang w:eastAsia="hr-HR"/>
              </w:rPr>
              <w:t xml:space="preserve"> </w:t>
            </w:r>
            <w:r w:rsidRPr="00443723">
              <w:rPr>
                <w:rFonts w:eastAsia="Times New Roman" w:cstheme="minorHAnsi"/>
                <w:lang w:eastAsia="hr-HR"/>
              </w:rPr>
              <w:t>prilogu (2.9.1.1b</w:t>
            </w:r>
            <w:r w:rsidR="00436C7A" w:rsidRPr="00443723">
              <w:rPr>
                <w:rFonts w:eastAsia="Times New Roman" w:cstheme="minorHAnsi"/>
                <w:lang w:eastAsia="hr-HR"/>
              </w:rPr>
              <w:t>.</w:t>
            </w:r>
            <w:r w:rsidRPr="00443723">
              <w:rPr>
                <w:rFonts w:eastAsia="Times New Roman" w:cstheme="minorHAnsi"/>
                <w:lang w:eastAsia="hr-HR"/>
              </w:rPr>
              <w:t>)</w:t>
            </w:r>
          </w:p>
          <w:p w14:paraId="5856633A" w14:textId="6BCA068F" w:rsidR="00875235" w:rsidRPr="009A15E3" w:rsidRDefault="000A0D88" w:rsidP="00443723">
            <w:pPr>
              <w:spacing w:after="0" w:line="240" w:lineRule="auto"/>
              <w:rPr>
                <w:rFonts w:eastAsia="Times New Roman" w:cstheme="minorHAnsi"/>
                <w:lang w:eastAsia="hr-HR"/>
              </w:rPr>
            </w:pPr>
            <w:r w:rsidRPr="00B62B9F">
              <w:rPr>
                <w:rStyle w:val="cf01"/>
                <w:rFonts w:asciiTheme="minorHAnsi" w:hAnsiTheme="minorHAnsi" w:cstheme="minorHAnsi"/>
                <w:sz w:val="22"/>
                <w:szCs w:val="22"/>
              </w:rPr>
              <w:t>U</w:t>
            </w:r>
            <w:r w:rsidR="00875235" w:rsidRPr="00B62B9F">
              <w:rPr>
                <w:rStyle w:val="cf01"/>
                <w:rFonts w:asciiTheme="minorHAnsi" w:hAnsiTheme="minorHAnsi" w:cstheme="minorHAnsi"/>
                <w:sz w:val="22"/>
                <w:szCs w:val="22"/>
              </w:rPr>
              <w:t xml:space="preserve"> zadnjih godinu dana obavljen</w:t>
            </w:r>
            <w:r w:rsidRPr="00B62B9F">
              <w:rPr>
                <w:rStyle w:val="cf01"/>
                <w:rFonts w:asciiTheme="minorHAnsi" w:hAnsiTheme="minorHAnsi" w:cstheme="minorHAnsi"/>
                <w:sz w:val="22"/>
                <w:szCs w:val="22"/>
              </w:rPr>
              <w:t xml:space="preserve"> je</w:t>
            </w:r>
            <w:r w:rsidR="00875235" w:rsidRPr="00B62B9F">
              <w:rPr>
                <w:rStyle w:val="cf01"/>
                <w:rFonts w:asciiTheme="minorHAnsi" w:hAnsiTheme="minorHAnsi" w:cstheme="minorHAnsi"/>
                <w:sz w:val="22"/>
                <w:szCs w:val="22"/>
              </w:rPr>
              <w:t xml:space="preserve"> veliki broj praksi koje nisu predviđene trenutnim nastavnim planom i programom kroz projekt RGN-Start. </w:t>
            </w:r>
          </w:p>
          <w:p w14:paraId="62831222" w14:textId="1BB141AF" w:rsidR="00C10E85" w:rsidRDefault="00C10E85" w:rsidP="00443723">
            <w:pPr>
              <w:rPr>
                <w:rFonts w:eastAsia="Times New Roman" w:cstheme="minorHAnsi"/>
                <w:lang w:eastAsia="hr-HR"/>
              </w:rPr>
            </w:pPr>
            <w:r w:rsidRPr="00B62B9F">
              <w:rPr>
                <w:rFonts w:eastAsia="Times New Roman" w:cstheme="minorHAnsi"/>
                <w:lang w:eastAsia="hr-HR"/>
              </w:rPr>
              <w:t xml:space="preserve">Terenska nastava je realizirana </w:t>
            </w:r>
            <w:r>
              <w:rPr>
                <w:rFonts w:eastAsia="Times New Roman" w:cstheme="minorHAnsi"/>
                <w:lang w:eastAsia="hr-HR"/>
              </w:rPr>
              <w:t>sukladno izvedbenom planu nastave. (Prilog 2.6.2.2.-1.)</w:t>
            </w:r>
            <w:r w:rsidR="008E0E25">
              <w:rPr>
                <w:rFonts w:eastAsia="Times New Roman" w:cstheme="minorHAnsi"/>
                <w:lang w:eastAsia="hr-HR"/>
              </w:rPr>
              <w:t xml:space="preserve"> </w:t>
            </w:r>
          </w:p>
          <w:p w14:paraId="0F1DE913" w14:textId="77777777" w:rsidR="005475CA" w:rsidRDefault="005475CA" w:rsidP="00443723">
            <w:p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Plan terenske nastave Z/LJ semestar 2021./22. (Prilog 2.9.1.1d.)</w:t>
            </w:r>
          </w:p>
          <w:p w14:paraId="3BC8D3B1" w14:textId="544C2EA0" w:rsidR="00DD3B94" w:rsidRPr="00CC4842" w:rsidRDefault="00DD3B94" w:rsidP="00DD3B94">
            <w:pPr>
              <w:spacing w:after="0" w:line="240" w:lineRule="auto"/>
              <w:rPr>
                <w:rFonts w:eastAsia="Times New Roman" w:cstheme="minorHAnsi"/>
                <w:color w:val="FF0000"/>
                <w:lang w:eastAsia="hr-HR"/>
              </w:rPr>
            </w:pPr>
          </w:p>
          <w:p w14:paraId="75FDFA19" w14:textId="77777777" w:rsidR="00DD3B94" w:rsidRDefault="00DD3B94" w:rsidP="00DD3B94">
            <w:pPr>
              <w:spacing w:after="0" w:line="240" w:lineRule="auto"/>
              <w:rPr>
                <w:rFonts w:eastAsia="Times New Roman" w:cstheme="minorHAnsi"/>
                <w:lang w:eastAsia="hr-HR"/>
              </w:rPr>
            </w:pPr>
          </w:p>
          <w:p w14:paraId="506430E9" w14:textId="77777777" w:rsidR="00B62B9F" w:rsidRDefault="00B62B9F" w:rsidP="004243AC">
            <w:pPr>
              <w:rPr>
                <w:rFonts w:eastAsia="Times New Roman" w:cstheme="minorHAnsi"/>
                <w:highlight w:val="lightGray"/>
                <w:lang w:eastAsia="hr-HR"/>
              </w:rPr>
            </w:pPr>
          </w:p>
          <w:p w14:paraId="796CE023" w14:textId="77777777" w:rsidR="00B62B9F" w:rsidRDefault="00B62B9F" w:rsidP="004243AC">
            <w:pPr>
              <w:rPr>
                <w:rFonts w:eastAsia="Times New Roman" w:cstheme="minorHAnsi"/>
                <w:lang w:eastAsia="hr-HR"/>
              </w:rPr>
            </w:pPr>
          </w:p>
          <w:p w14:paraId="03150F2B" w14:textId="77777777" w:rsidR="00AB34D6" w:rsidRDefault="00AB34D6" w:rsidP="004243AC">
            <w:pPr>
              <w:rPr>
                <w:rFonts w:eastAsia="Times New Roman" w:cstheme="minorHAnsi"/>
                <w:lang w:eastAsia="hr-HR"/>
              </w:rPr>
            </w:pPr>
          </w:p>
          <w:p w14:paraId="15915127" w14:textId="3484345B" w:rsidR="004243AC" w:rsidRDefault="004243AC" w:rsidP="00443723">
            <w:pPr>
              <w:rPr>
                <w:rFonts w:eastAsia="Times New Roman" w:cstheme="minorHAnsi"/>
                <w:lang w:eastAsia="hr-HR"/>
              </w:rPr>
            </w:pPr>
            <w:r w:rsidRPr="00B62B9F">
              <w:rPr>
                <w:rFonts w:eastAsia="Times New Roman" w:cstheme="minorHAnsi"/>
                <w:lang w:eastAsia="hr-HR"/>
              </w:rPr>
              <w:t xml:space="preserve">Terenska nastava je realizirana </w:t>
            </w:r>
            <w:r w:rsidR="00EE3CB4">
              <w:rPr>
                <w:rFonts w:eastAsia="Times New Roman" w:cstheme="minorHAnsi"/>
                <w:lang w:eastAsia="hr-HR"/>
              </w:rPr>
              <w:t xml:space="preserve">sukladno izvedbenom planu nastave. (Prilog </w:t>
            </w:r>
            <w:r w:rsidR="003757CE">
              <w:rPr>
                <w:rFonts w:eastAsia="Times New Roman" w:cstheme="minorHAnsi"/>
                <w:lang w:eastAsia="hr-HR"/>
              </w:rPr>
              <w:t>2.6.2.2.-1.)</w:t>
            </w:r>
            <w:r w:rsidR="008724DA">
              <w:rPr>
                <w:rFonts w:eastAsia="Times New Roman" w:cstheme="minorHAnsi"/>
                <w:lang w:eastAsia="hr-HR"/>
              </w:rPr>
              <w:t xml:space="preserve"> i (Prilog 2.9.1.1d</w:t>
            </w:r>
            <w:r w:rsidR="00204E13">
              <w:rPr>
                <w:rFonts w:eastAsia="Times New Roman" w:cstheme="minorHAnsi"/>
                <w:lang w:eastAsia="hr-HR"/>
              </w:rPr>
              <w:t>.)</w:t>
            </w:r>
          </w:p>
          <w:p w14:paraId="3FCA602E" w14:textId="2B707DA8" w:rsidR="004243AC" w:rsidRPr="004243AC" w:rsidRDefault="004243AC" w:rsidP="004243AC">
            <w:pPr>
              <w:rPr>
                <w:rFonts w:eastAsia="Times New Roman" w:cstheme="minorHAnsi"/>
                <w:lang w:eastAsia="hr-HR"/>
              </w:rPr>
            </w:pPr>
          </w:p>
        </w:tc>
        <w:tc>
          <w:tcPr>
            <w:tcW w:w="1393" w:type="dxa"/>
            <w:shd w:val="clear" w:color="auto" w:fill="auto"/>
            <w:hideMark/>
          </w:tcPr>
          <w:p w14:paraId="71EB420D"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49F6D02" w14:textId="77777777" w:rsidR="00DD3B94" w:rsidRDefault="00DD3B94" w:rsidP="00DD3B94">
            <w:pPr>
              <w:spacing w:after="0" w:line="240" w:lineRule="auto"/>
              <w:rPr>
                <w:rFonts w:eastAsia="Times New Roman" w:cstheme="minorHAnsi"/>
                <w:color w:val="000000"/>
                <w:lang w:eastAsia="hr-HR"/>
              </w:rPr>
            </w:pPr>
          </w:p>
          <w:p w14:paraId="6D4D1683" w14:textId="77777777" w:rsidR="00DD3B94" w:rsidRDefault="00DD3B94" w:rsidP="00DD3B94">
            <w:pPr>
              <w:spacing w:after="0" w:line="240" w:lineRule="auto"/>
              <w:rPr>
                <w:rFonts w:eastAsia="Times New Roman" w:cstheme="minorHAnsi"/>
                <w:color w:val="000000"/>
                <w:lang w:eastAsia="hr-HR"/>
              </w:rPr>
            </w:pPr>
          </w:p>
          <w:p w14:paraId="71EF6914" w14:textId="77777777" w:rsidR="00DD3B94" w:rsidRDefault="00DD3B94" w:rsidP="00DD3B94">
            <w:pPr>
              <w:spacing w:after="0" w:line="240" w:lineRule="auto"/>
              <w:rPr>
                <w:rFonts w:eastAsia="Times New Roman" w:cstheme="minorHAnsi"/>
                <w:color w:val="000000"/>
                <w:lang w:eastAsia="hr-HR"/>
              </w:rPr>
            </w:pPr>
          </w:p>
          <w:p w14:paraId="5BECBA2C" w14:textId="77777777" w:rsidR="00DD3B94" w:rsidRDefault="00DD3B94" w:rsidP="00DD3B94">
            <w:pPr>
              <w:spacing w:after="0" w:line="240" w:lineRule="auto"/>
              <w:rPr>
                <w:rFonts w:eastAsia="Times New Roman" w:cstheme="minorHAnsi"/>
                <w:color w:val="000000"/>
                <w:lang w:eastAsia="hr-HR"/>
              </w:rPr>
            </w:pPr>
          </w:p>
          <w:p w14:paraId="1F384113" w14:textId="77777777" w:rsidR="005E41ED" w:rsidRDefault="005E41ED" w:rsidP="00DD3B94">
            <w:pPr>
              <w:spacing w:after="0" w:line="240" w:lineRule="auto"/>
              <w:rPr>
                <w:rFonts w:eastAsia="Times New Roman" w:cstheme="minorHAnsi"/>
                <w:color w:val="000000"/>
                <w:lang w:eastAsia="hr-HR"/>
              </w:rPr>
            </w:pPr>
          </w:p>
          <w:p w14:paraId="4AC7E7DB" w14:textId="77777777" w:rsidR="005E41ED" w:rsidRDefault="005E41ED" w:rsidP="00DD3B94">
            <w:pPr>
              <w:spacing w:after="0" w:line="240" w:lineRule="auto"/>
              <w:rPr>
                <w:rFonts w:eastAsia="Times New Roman" w:cstheme="minorHAnsi"/>
                <w:color w:val="000000"/>
                <w:lang w:eastAsia="hr-HR"/>
              </w:rPr>
            </w:pPr>
          </w:p>
          <w:p w14:paraId="67A01835" w14:textId="77777777" w:rsidR="005E41ED" w:rsidRDefault="005E41ED" w:rsidP="00DD3B94">
            <w:pPr>
              <w:spacing w:after="0" w:line="240" w:lineRule="auto"/>
              <w:rPr>
                <w:rFonts w:eastAsia="Times New Roman" w:cstheme="minorHAnsi"/>
                <w:color w:val="000000"/>
                <w:lang w:eastAsia="hr-HR"/>
              </w:rPr>
            </w:pPr>
          </w:p>
          <w:p w14:paraId="0166DC26" w14:textId="77777777" w:rsidR="005E41ED" w:rsidRDefault="005E41ED" w:rsidP="00DD3B94">
            <w:pPr>
              <w:spacing w:after="0" w:line="240" w:lineRule="auto"/>
              <w:rPr>
                <w:rFonts w:eastAsia="Times New Roman" w:cstheme="minorHAnsi"/>
                <w:color w:val="000000"/>
                <w:lang w:eastAsia="hr-HR"/>
              </w:rPr>
            </w:pPr>
          </w:p>
          <w:p w14:paraId="5A3DC577" w14:textId="77777777" w:rsidR="005E41ED" w:rsidRDefault="005E41ED" w:rsidP="00DD3B94">
            <w:pPr>
              <w:spacing w:after="0" w:line="240" w:lineRule="auto"/>
              <w:rPr>
                <w:rFonts w:eastAsia="Times New Roman" w:cstheme="minorHAnsi"/>
                <w:color w:val="000000"/>
                <w:lang w:eastAsia="hr-HR"/>
              </w:rPr>
            </w:pPr>
          </w:p>
          <w:p w14:paraId="75F7037D" w14:textId="77777777" w:rsidR="005E41ED" w:rsidRDefault="005E41ED" w:rsidP="00DD3B94">
            <w:pPr>
              <w:spacing w:after="0" w:line="240" w:lineRule="auto"/>
              <w:rPr>
                <w:rFonts w:eastAsia="Times New Roman" w:cstheme="minorHAnsi"/>
                <w:color w:val="000000"/>
                <w:lang w:eastAsia="hr-HR"/>
              </w:rPr>
            </w:pPr>
          </w:p>
          <w:p w14:paraId="637ECF66" w14:textId="77777777" w:rsidR="005E41ED" w:rsidRDefault="005E41ED" w:rsidP="00DD3B94">
            <w:pPr>
              <w:spacing w:after="0" w:line="240" w:lineRule="auto"/>
              <w:rPr>
                <w:rFonts w:eastAsia="Times New Roman" w:cstheme="minorHAnsi"/>
                <w:color w:val="000000"/>
                <w:lang w:eastAsia="hr-HR"/>
              </w:rPr>
            </w:pPr>
          </w:p>
          <w:p w14:paraId="544670C7" w14:textId="77777777" w:rsidR="005E41ED" w:rsidRDefault="005E41ED" w:rsidP="00DD3B94">
            <w:pPr>
              <w:spacing w:after="0" w:line="240" w:lineRule="auto"/>
              <w:rPr>
                <w:rFonts w:eastAsia="Times New Roman" w:cstheme="minorHAnsi"/>
                <w:color w:val="000000"/>
                <w:lang w:eastAsia="hr-HR"/>
              </w:rPr>
            </w:pPr>
          </w:p>
          <w:p w14:paraId="0E4B912B" w14:textId="77777777" w:rsidR="005E41ED" w:rsidRDefault="005E41ED" w:rsidP="00DD3B94">
            <w:pPr>
              <w:spacing w:after="0" w:line="240" w:lineRule="auto"/>
              <w:rPr>
                <w:rFonts w:eastAsia="Times New Roman" w:cstheme="minorHAnsi"/>
                <w:color w:val="000000"/>
                <w:lang w:eastAsia="hr-HR"/>
              </w:rPr>
            </w:pPr>
          </w:p>
          <w:p w14:paraId="7D09E20D" w14:textId="77777777" w:rsidR="005E41ED" w:rsidRDefault="005E41ED" w:rsidP="00DD3B94">
            <w:pPr>
              <w:spacing w:after="0" w:line="240" w:lineRule="auto"/>
              <w:rPr>
                <w:rFonts w:eastAsia="Times New Roman" w:cstheme="minorHAnsi"/>
                <w:color w:val="000000"/>
                <w:lang w:eastAsia="hr-HR"/>
              </w:rPr>
            </w:pPr>
          </w:p>
          <w:p w14:paraId="3B1BB4D1" w14:textId="77777777" w:rsidR="005E41ED" w:rsidRDefault="005E41ED" w:rsidP="00DD3B94">
            <w:pPr>
              <w:spacing w:after="0" w:line="240" w:lineRule="auto"/>
              <w:rPr>
                <w:rFonts w:eastAsia="Times New Roman" w:cstheme="minorHAnsi"/>
                <w:color w:val="000000"/>
                <w:lang w:eastAsia="hr-HR"/>
              </w:rPr>
            </w:pPr>
          </w:p>
          <w:p w14:paraId="31D19D27" w14:textId="77777777" w:rsidR="005E41ED" w:rsidRDefault="005E41ED" w:rsidP="00DD3B94">
            <w:pPr>
              <w:spacing w:after="0" w:line="240" w:lineRule="auto"/>
              <w:rPr>
                <w:rFonts w:eastAsia="Times New Roman" w:cstheme="minorHAnsi"/>
                <w:color w:val="000000"/>
                <w:lang w:eastAsia="hr-HR"/>
              </w:rPr>
            </w:pPr>
          </w:p>
          <w:p w14:paraId="355174F9" w14:textId="77777777" w:rsidR="005E41ED" w:rsidRDefault="005E41ED" w:rsidP="00DD3B94">
            <w:pPr>
              <w:spacing w:after="0" w:line="240" w:lineRule="auto"/>
              <w:rPr>
                <w:rFonts w:eastAsia="Times New Roman" w:cstheme="minorHAnsi"/>
                <w:color w:val="000000"/>
                <w:lang w:eastAsia="hr-HR"/>
              </w:rPr>
            </w:pPr>
          </w:p>
          <w:p w14:paraId="79569497" w14:textId="77777777" w:rsidR="005E41ED" w:rsidRDefault="005E41ED" w:rsidP="00DD3B94">
            <w:pPr>
              <w:spacing w:after="0" w:line="240" w:lineRule="auto"/>
              <w:rPr>
                <w:rFonts w:eastAsia="Times New Roman" w:cstheme="minorHAnsi"/>
                <w:color w:val="000000"/>
                <w:lang w:eastAsia="hr-HR"/>
              </w:rPr>
            </w:pPr>
          </w:p>
          <w:p w14:paraId="5B8C948F" w14:textId="77777777" w:rsidR="005E41ED" w:rsidRDefault="005E41ED" w:rsidP="00DD3B94">
            <w:pPr>
              <w:spacing w:after="0" w:line="240" w:lineRule="auto"/>
              <w:rPr>
                <w:rFonts w:eastAsia="Times New Roman" w:cstheme="minorHAnsi"/>
                <w:color w:val="000000"/>
                <w:lang w:eastAsia="hr-HR"/>
              </w:rPr>
            </w:pPr>
          </w:p>
          <w:p w14:paraId="263CD9FE" w14:textId="77777777" w:rsidR="005E41ED" w:rsidRDefault="005E41ED" w:rsidP="00DD3B94">
            <w:pPr>
              <w:spacing w:after="0" w:line="240" w:lineRule="auto"/>
              <w:rPr>
                <w:rFonts w:eastAsia="Times New Roman" w:cstheme="minorHAnsi"/>
                <w:color w:val="000000"/>
                <w:lang w:eastAsia="hr-HR"/>
              </w:rPr>
            </w:pPr>
          </w:p>
          <w:p w14:paraId="626D428B" w14:textId="77777777" w:rsidR="005E41ED" w:rsidRDefault="005E41ED" w:rsidP="00DD3B94">
            <w:pPr>
              <w:spacing w:after="0" w:line="240" w:lineRule="auto"/>
              <w:rPr>
                <w:rFonts w:eastAsia="Times New Roman" w:cstheme="minorHAnsi"/>
                <w:color w:val="000000"/>
                <w:lang w:eastAsia="hr-HR"/>
              </w:rPr>
            </w:pPr>
          </w:p>
          <w:p w14:paraId="29C5EDB6" w14:textId="77777777" w:rsidR="005E41ED" w:rsidRDefault="005E41ED" w:rsidP="00DD3B94">
            <w:pPr>
              <w:spacing w:after="0" w:line="240" w:lineRule="auto"/>
              <w:rPr>
                <w:rFonts w:eastAsia="Times New Roman" w:cstheme="minorHAnsi"/>
                <w:color w:val="000000"/>
                <w:lang w:eastAsia="hr-HR"/>
              </w:rPr>
            </w:pPr>
          </w:p>
          <w:p w14:paraId="2B7A0F4B" w14:textId="77777777" w:rsidR="005E41ED" w:rsidRDefault="005E41ED" w:rsidP="00DD3B94">
            <w:pPr>
              <w:spacing w:after="0" w:line="240" w:lineRule="auto"/>
              <w:rPr>
                <w:rFonts w:eastAsia="Times New Roman" w:cstheme="minorHAnsi"/>
                <w:color w:val="000000"/>
                <w:lang w:eastAsia="hr-HR"/>
              </w:rPr>
            </w:pPr>
          </w:p>
          <w:p w14:paraId="721E5978" w14:textId="77777777" w:rsidR="005E41ED" w:rsidRDefault="005E41ED" w:rsidP="00DD3B94">
            <w:pPr>
              <w:spacing w:after="0" w:line="240" w:lineRule="auto"/>
              <w:rPr>
                <w:rFonts w:eastAsia="Times New Roman" w:cstheme="minorHAnsi"/>
                <w:color w:val="000000"/>
                <w:lang w:eastAsia="hr-HR"/>
              </w:rPr>
            </w:pPr>
          </w:p>
          <w:p w14:paraId="7740138A" w14:textId="77777777" w:rsidR="005E41ED" w:rsidRDefault="005E41ED" w:rsidP="00DD3B94">
            <w:pPr>
              <w:spacing w:after="0" w:line="240" w:lineRule="auto"/>
              <w:rPr>
                <w:rFonts w:eastAsia="Times New Roman" w:cstheme="minorHAnsi"/>
                <w:color w:val="000000"/>
                <w:lang w:eastAsia="hr-HR"/>
              </w:rPr>
            </w:pPr>
          </w:p>
          <w:p w14:paraId="12AAF421" w14:textId="77777777" w:rsidR="005E41ED" w:rsidRDefault="005E41ED" w:rsidP="00DD3B94">
            <w:pPr>
              <w:spacing w:after="0" w:line="240" w:lineRule="auto"/>
              <w:rPr>
                <w:rFonts w:eastAsia="Times New Roman" w:cstheme="minorHAnsi"/>
                <w:color w:val="000000"/>
                <w:lang w:eastAsia="hr-HR"/>
              </w:rPr>
            </w:pPr>
          </w:p>
          <w:p w14:paraId="77E7BCF8" w14:textId="77777777" w:rsidR="005E41ED" w:rsidRDefault="005E41ED" w:rsidP="00DD3B94">
            <w:pPr>
              <w:spacing w:after="0" w:line="240" w:lineRule="auto"/>
              <w:rPr>
                <w:rFonts w:eastAsia="Times New Roman" w:cstheme="minorHAnsi"/>
                <w:color w:val="000000"/>
                <w:lang w:eastAsia="hr-HR"/>
              </w:rPr>
            </w:pPr>
          </w:p>
          <w:p w14:paraId="6E43483B" w14:textId="77777777" w:rsidR="005E41ED" w:rsidRDefault="005E41ED" w:rsidP="00DD3B94">
            <w:pPr>
              <w:spacing w:after="0" w:line="240" w:lineRule="auto"/>
              <w:rPr>
                <w:rFonts w:eastAsia="Times New Roman" w:cstheme="minorHAnsi"/>
                <w:color w:val="000000"/>
                <w:lang w:eastAsia="hr-HR"/>
              </w:rPr>
            </w:pPr>
          </w:p>
          <w:p w14:paraId="2695466A" w14:textId="77777777" w:rsidR="005E41ED" w:rsidRDefault="005E41ED" w:rsidP="00DD3B94">
            <w:pPr>
              <w:spacing w:after="0" w:line="240" w:lineRule="auto"/>
              <w:rPr>
                <w:rFonts w:eastAsia="Times New Roman" w:cstheme="minorHAnsi"/>
                <w:color w:val="000000"/>
                <w:lang w:eastAsia="hr-HR"/>
              </w:rPr>
            </w:pPr>
          </w:p>
          <w:p w14:paraId="70E19AAF" w14:textId="77777777" w:rsidR="005E41ED" w:rsidRDefault="005E41ED" w:rsidP="00DD3B94">
            <w:pPr>
              <w:spacing w:after="0" w:line="240" w:lineRule="auto"/>
              <w:rPr>
                <w:rFonts w:eastAsia="Times New Roman" w:cstheme="minorHAnsi"/>
                <w:color w:val="000000"/>
                <w:lang w:eastAsia="hr-HR"/>
              </w:rPr>
            </w:pPr>
          </w:p>
          <w:p w14:paraId="5FD12D2E" w14:textId="77777777" w:rsidR="005E41ED" w:rsidRDefault="005E41ED" w:rsidP="00DD3B94">
            <w:pPr>
              <w:spacing w:after="0" w:line="240" w:lineRule="auto"/>
              <w:rPr>
                <w:rFonts w:eastAsia="Times New Roman" w:cstheme="minorHAnsi"/>
                <w:color w:val="000000"/>
                <w:lang w:eastAsia="hr-HR"/>
              </w:rPr>
            </w:pPr>
          </w:p>
          <w:p w14:paraId="1EB1CE78" w14:textId="77777777" w:rsidR="005E41ED" w:rsidRDefault="005E41ED" w:rsidP="00DD3B94">
            <w:pPr>
              <w:spacing w:after="0" w:line="240" w:lineRule="auto"/>
              <w:rPr>
                <w:rFonts w:eastAsia="Times New Roman" w:cstheme="minorHAnsi"/>
                <w:color w:val="000000"/>
                <w:lang w:eastAsia="hr-HR"/>
              </w:rPr>
            </w:pPr>
          </w:p>
          <w:p w14:paraId="18F8DA80" w14:textId="77777777" w:rsidR="005E41ED" w:rsidRDefault="005E41ED" w:rsidP="00DD3B94">
            <w:pPr>
              <w:spacing w:after="0" w:line="240" w:lineRule="auto"/>
              <w:rPr>
                <w:rFonts w:eastAsia="Times New Roman" w:cstheme="minorHAnsi"/>
                <w:color w:val="000000"/>
                <w:lang w:eastAsia="hr-HR"/>
              </w:rPr>
            </w:pPr>
          </w:p>
          <w:p w14:paraId="2CC42102" w14:textId="77777777" w:rsidR="005E41ED" w:rsidRDefault="005E41ED" w:rsidP="00DD3B94">
            <w:pPr>
              <w:spacing w:after="0" w:line="240" w:lineRule="auto"/>
              <w:rPr>
                <w:rFonts w:eastAsia="Times New Roman" w:cstheme="minorHAnsi"/>
                <w:color w:val="000000"/>
                <w:lang w:eastAsia="hr-HR"/>
              </w:rPr>
            </w:pPr>
          </w:p>
          <w:p w14:paraId="51D8A2BF" w14:textId="211D8B1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Povjerenstva za izradu novih studijskih programa</w:t>
            </w:r>
          </w:p>
        </w:tc>
      </w:tr>
      <w:tr w:rsidR="00DD3B94" w:rsidRPr="006B11DD" w14:paraId="34FFF24D" w14:textId="77777777" w:rsidTr="00067BAC">
        <w:trPr>
          <w:gridAfter w:val="1"/>
          <w:wAfter w:w="27" w:type="dxa"/>
          <w:trHeight w:val="2250"/>
        </w:trPr>
        <w:tc>
          <w:tcPr>
            <w:tcW w:w="1117" w:type="dxa"/>
            <w:gridSpan w:val="2"/>
            <w:shd w:val="clear" w:color="auto" w:fill="auto"/>
            <w:noWrap/>
            <w:hideMark/>
          </w:tcPr>
          <w:p w14:paraId="31914C76"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2E2F07C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ECTS bodovi trebali bi se dosljedno dodjeljivati za studentsku praksu i stručnu praksu.</w:t>
            </w:r>
          </w:p>
        </w:tc>
        <w:tc>
          <w:tcPr>
            <w:tcW w:w="3298" w:type="dxa"/>
            <w:gridSpan w:val="2"/>
            <w:shd w:val="clear" w:color="auto" w:fill="auto"/>
            <w:hideMark/>
          </w:tcPr>
          <w:p w14:paraId="5D4A775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Prilikom izrade novih studijskih programa vodit će se briga da se ECTS bodovi dosljedno dodijele za sve stručne prakse na svim smjerovima.  </w:t>
            </w:r>
          </w:p>
        </w:tc>
        <w:tc>
          <w:tcPr>
            <w:tcW w:w="1700" w:type="dxa"/>
            <w:shd w:val="clear" w:color="auto" w:fill="auto"/>
            <w:hideMark/>
          </w:tcPr>
          <w:p w14:paraId="0CD1563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2022.</w:t>
            </w:r>
          </w:p>
        </w:tc>
        <w:tc>
          <w:tcPr>
            <w:tcW w:w="2972" w:type="dxa"/>
            <w:shd w:val="clear" w:color="auto" w:fill="auto"/>
            <w:hideMark/>
          </w:tcPr>
          <w:p w14:paraId="55E46CD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Novi studijski programi.</w:t>
            </w:r>
          </w:p>
        </w:tc>
        <w:tc>
          <w:tcPr>
            <w:tcW w:w="1948" w:type="dxa"/>
            <w:shd w:val="clear" w:color="auto" w:fill="auto"/>
            <w:hideMark/>
          </w:tcPr>
          <w:p w14:paraId="3B44B9F2" w14:textId="77777777" w:rsidR="00DD3B94" w:rsidRDefault="00A44432" w:rsidP="00DD3B94">
            <w:pPr>
              <w:spacing w:after="0" w:line="240" w:lineRule="auto"/>
              <w:rPr>
                <w:rStyle w:val="cf01"/>
                <w:rFonts w:asciiTheme="minorHAnsi" w:hAnsiTheme="minorHAnsi" w:cstheme="minorHAnsi"/>
                <w:sz w:val="22"/>
                <w:szCs w:val="22"/>
              </w:rPr>
            </w:pPr>
            <w:r w:rsidRPr="002F4B85">
              <w:rPr>
                <w:rStyle w:val="cf01"/>
                <w:rFonts w:asciiTheme="minorHAnsi" w:hAnsiTheme="minorHAnsi" w:cstheme="minorHAnsi"/>
                <w:sz w:val="22"/>
                <w:szCs w:val="22"/>
              </w:rPr>
              <w:t>Svim novo uvedenim i budućim stručnim praksama dodijeljeno je odgovarajuće opterećenje kroz ECTS-bodove a u skladu sa stvarnim opterećenjem studenata.</w:t>
            </w:r>
          </w:p>
          <w:p w14:paraId="37315D09" w14:textId="49396E2E" w:rsidR="00067BAC" w:rsidRPr="00A44432" w:rsidRDefault="00067BAC" w:rsidP="00DD3B94">
            <w:pPr>
              <w:spacing w:after="0" w:line="240" w:lineRule="auto"/>
              <w:rPr>
                <w:rFonts w:eastAsia="Times New Roman" w:cstheme="minorHAnsi"/>
                <w:lang w:eastAsia="hr-HR"/>
              </w:rPr>
            </w:pPr>
          </w:p>
        </w:tc>
        <w:tc>
          <w:tcPr>
            <w:tcW w:w="1393" w:type="dxa"/>
            <w:shd w:val="clear" w:color="auto" w:fill="auto"/>
            <w:hideMark/>
          </w:tcPr>
          <w:p w14:paraId="7BCAFAA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 Povjerenstva za izradu novih studijskih programa, fakultetsko vijeće</w:t>
            </w:r>
          </w:p>
        </w:tc>
      </w:tr>
      <w:tr w:rsidR="00DD3B94" w:rsidRPr="006B11DD" w14:paraId="34609101" w14:textId="77777777" w:rsidTr="00DA4B57">
        <w:trPr>
          <w:gridAfter w:val="1"/>
          <w:wAfter w:w="27" w:type="dxa"/>
          <w:trHeight w:val="900"/>
        </w:trPr>
        <w:tc>
          <w:tcPr>
            <w:tcW w:w="1117" w:type="dxa"/>
            <w:gridSpan w:val="2"/>
            <w:shd w:val="clear" w:color="auto" w:fill="auto"/>
            <w:noWrap/>
            <w:hideMark/>
          </w:tcPr>
          <w:p w14:paraId="59FF4F02"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5" w:type="dxa"/>
            <w:shd w:val="clear" w:color="auto" w:fill="auto"/>
            <w:hideMark/>
          </w:tcPr>
          <w:p w14:paraId="3286F42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Studentska praksa može se ponuditi kao izborni kolegij na preddiplomskom studiju kako bi se omogućila bliža suradnja studenata s tržištem rada.</w:t>
            </w:r>
          </w:p>
          <w:p w14:paraId="7E51D36F" w14:textId="77777777"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242943E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Provedba projekt RGN START – Stručna praksa za život.</w:t>
            </w:r>
          </w:p>
        </w:tc>
        <w:tc>
          <w:tcPr>
            <w:tcW w:w="1700" w:type="dxa"/>
            <w:shd w:val="clear" w:color="auto" w:fill="auto"/>
            <w:hideMark/>
          </w:tcPr>
          <w:p w14:paraId="5E1EFB6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2022.</w:t>
            </w:r>
          </w:p>
        </w:tc>
        <w:tc>
          <w:tcPr>
            <w:tcW w:w="2972" w:type="dxa"/>
            <w:shd w:val="clear" w:color="auto" w:fill="auto"/>
            <w:hideMark/>
          </w:tcPr>
          <w:p w14:paraId="659FED1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stručne prakse.</w:t>
            </w:r>
          </w:p>
        </w:tc>
        <w:tc>
          <w:tcPr>
            <w:tcW w:w="1948" w:type="dxa"/>
            <w:shd w:val="clear" w:color="auto" w:fill="auto"/>
            <w:hideMark/>
          </w:tcPr>
          <w:p w14:paraId="206456A1" w14:textId="77777777" w:rsidR="00001425" w:rsidRDefault="00263E6B" w:rsidP="00067BAC">
            <w:pPr>
              <w:spacing w:after="0" w:line="240" w:lineRule="auto"/>
              <w:rPr>
                <w:rStyle w:val="cf01"/>
                <w:rFonts w:asciiTheme="minorHAnsi" w:hAnsiTheme="minorHAnsi" w:cstheme="minorHAnsi"/>
                <w:sz w:val="22"/>
                <w:szCs w:val="22"/>
                <w:shd w:val="clear" w:color="auto" w:fill="FDE9D9" w:themeFill="accent6" w:themeFillTint="33"/>
              </w:rPr>
            </w:pPr>
            <w:r w:rsidRPr="00067BAC">
              <w:rPr>
                <w:rStyle w:val="cf01"/>
                <w:rFonts w:asciiTheme="minorHAnsi" w:hAnsiTheme="minorHAnsi" w:cstheme="minorHAnsi"/>
                <w:sz w:val="22"/>
                <w:szCs w:val="22"/>
              </w:rPr>
              <w:t>Stručna praksa sastavni je dio kao obavezni predmet preddiplomskog</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studija Rudarstvo i Naftno rudarstvo. Na PDS Naftno rudarstvo Ljetna</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lastRenderedPageBreak/>
              <w:t>praksa nosi 4 ECTS-a, dok je na PDS Rudarstvo predloženim izmjenama Ljetnoj praksi (po novom</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1. Stručnoj praksi) dodijeljeno 4 ECTS-a. Na preddiplomskom studiju Primijenjene</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geologije i geološkog inženjerstva koji je trenutno u postupku</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akreditacije, predviđena je praktična nastava kroz tri predmeta (Terenska nastava</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1, 2, 3) koja će se</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odvijati kroz različite semestre viših godina te će ukupno opterećenje za te predmete biti 16</w:t>
            </w:r>
            <w:r w:rsidRPr="006264A3">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ECTS-a</w:t>
            </w:r>
            <w:r w:rsidR="00751DE3" w:rsidRPr="00067BAC">
              <w:rPr>
                <w:rStyle w:val="cf01"/>
                <w:rFonts w:asciiTheme="minorHAnsi" w:hAnsiTheme="minorHAnsi" w:cstheme="minorHAnsi"/>
                <w:sz w:val="22"/>
                <w:szCs w:val="22"/>
              </w:rPr>
              <w:t>.</w:t>
            </w:r>
            <w:r w:rsidR="00210030">
              <w:rPr>
                <w:rStyle w:val="cf01"/>
                <w:rFonts w:asciiTheme="minorHAnsi" w:hAnsiTheme="minorHAnsi" w:cstheme="minorHAnsi"/>
                <w:sz w:val="22"/>
                <w:szCs w:val="22"/>
                <w:shd w:val="clear" w:color="auto" w:fill="FDE9D9" w:themeFill="accent6" w:themeFillTint="33"/>
              </w:rPr>
              <w:t xml:space="preserve"> </w:t>
            </w:r>
          </w:p>
          <w:p w14:paraId="35E13C9D" w14:textId="7F169523" w:rsidR="00DD3B94" w:rsidRDefault="00E6313C" w:rsidP="00067BAC">
            <w:pPr>
              <w:spacing w:after="0" w:line="240" w:lineRule="auto"/>
              <w:rPr>
                <w:rStyle w:val="cf01"/>
                <w:rFonts w:asciiTheme="minorHAnsi" w:hAnsiTheme="minorHAnsi" w:cstheme="minorHAnsi"/>
                <w:sz w:val="22"/>
                <w:szCs w:val="22"/>
                <w:shd w:val="clear" w:color="auto" w:fill="FDE9D9" w:themeFill="accent6" w:themeFillTint="33"/>
              </w:rPr>
            </w:pPr>
            <w:r w:rsidRPr="00067BAC">
              <w:rPr>
                <w:rStyle w:val="cf01"/>
                <w:rFonts w:asciiTheme="minorHAnsi" w:hAnsiTheme="minorHAnsi" w:cstheme="minorHAnsi"/>
                <w:sz w:val="22"/>
                <w:szCs w:val="22"/>
              </w:rPr>
              <w:t>(A Prilog- NOVI</w:t>
            </w:r>
            <w:r>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STUDIJSKI PROGRAMI:</w:t>
            </w:r>
          </w:p>
          <w:p w14:paraId="26A27F44" w14:textId="77777777" w:rsidR="00E6313C" w:rsidRPr="00001425" w:rsidRDefault="00E6313C" w:rsidP="00067BAC">
            <w:pPr>
              <w:spacing w:after="0" w:line="240" w:lineRule="auto"/>
              <w:rPr>
                <w:rStyle w:val="cf01"/>
                <w:rFonts w:asciiTheme="minorHAnsi" w:hAnsiTheme="minorHAnsi" w:cstheme="minorHAnsi"/>
                <w:sz w:val="22"/>
                <w:szCs w:val="22"/>
                <w:shd w:val="clear" w:color="auto" w:fill="FDE9D9" w:themeFill="accent6" w:themeFillTint="33"/>
              </w:rPr>
            </w:pPr>
            <w:r w:rsidRPr="00067BAC">
              <w:rPr>
                <w:rStyle w:val="cf01"/>
                <w:rFonts w:asciiTheme="minorHAnsi" w:hAnsiTheme="minorHAnsi" w:cstheme="minorHAnsi"/>
                <w:sz w:val="22"/>
                <w:szCs w:val="22"/>
              </w:rPr>
              <w:t>-</w:t>
            </w:r>
            <w:r w:rsidR="00CF7A0C" w:rsidRPr="00067BAC">
              <w:rPr>
                <w:rStyle w:val="cf01"/>
                <w:rFonts w:asciiTheme="minorHAnsi" w:hAnsiTheme="minorHAnsi" w:cstheme="minorHAnsi"/>
                <w:sz w:val="22"/>
                <w:szCs w:val="22"/>
              </w:rPr>
              <w:t>1. Obrazac 1-studijski programi</w:t>
            </w:r>
          </w:p>
          <w:p w14:paraId="4356A408" w14:textId="422852E9" w:rsidR="00CF7A0C" w:rsidRPr="00263E6B" w:rsidRDefault="00001425" w:rsidP="00067BAC">
            <w:pPr>
              <w:spacing w:after="0" w:line="240" w:lineRule="auto"/>
              <w:rPr>
                <w:rFonts w:eastAsia="Times New Roman" w:cstheme="minorHAnsi"/>
                <w:lang w:eastAsia="hr-HR"/>
              </w:rPr>
            </w:pPr>
            <w:r w:rsidRPr="00067BAC">
              <w:rPr>
                <w:rStyle w:val="cf01"/>
                <w:rFonts w:asciiTheme="minorHAnsi" w:hAnsiTheme="minorHAnsi" w:cstheme="minorHAnsi"/>
                <w:sz w:val="22"/>
                <w:szCs w:val="22"/>
              </w:rPr>
              <w:lastRenderedPageBreak/>
              <w:t>-2. veće izmjene</w:t>
            </w:r>
            <w:r w:rsidRPr="00001425">
              <w:rPr>
                <w:rStyle w:val="cf01"/>
                <w:rFonts w:asciiTheme="minorHAnsi" w:hAnsiTheme="minorHAnsi" w:cstheme="minorHAnsi"/>
                <w:sz w:val="22"/>
                <w:szCs w:val="22"/>
                <w:shd w:val="clear" w:color="auto" w:fill="FDE9D9" w:themeFill="accent6" w:themeFillTint="33"/>
              </w:rPr>
              <w:t xml:space="preserve">, </w:t>
            </w:r>
            <w:r w:rsidRPr="00067BAC">
              <w:rPr>
                <w:rStyle w:val="cf01"/>
                <w:rFonts w:asciiTheme="minorHAnsi" w:hAnsiTheme="minorHAnsi" w:cstheme="minorHAnsi"/>
                <w:sz w:val="22"/>
                <w:szCs w:val="22"/>
              </w:rPr>
              <w:t>Rudarstvo)</w:t>
            </w:r>
          </w:p>
        </w:tc>
        <w:tc>
          <w:tcPr>
            <w:tcW w:w="1393" w:type="dxa"/>
            <w:shd w:val="clear" w:color="auto" w:fill="auto"/>
            <w:hideMark/>
          </w:tcPr>
          <w:p w14:paraId="6DDF8E3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voditelj projekta START</w:t>
            </w:r>
          </w:p>
        </w:tc>
      </w:tr>
      <w:tr w:rsidR="00DD3B94" w:rsidRPr="006B11DD" w14:paraId="2788C346" w14:textId="77777777" w:rsidTr="00DA4B57">
        <w:trPr>
          <w:gridAfter w:val="1"/>
          <w:wAfter w:w="27" w:type="dxa"/>
          <w:trHeight w:val="390"/>
        </w:trPr>
        <w:tc>
          <w:tcPr>
            <w:tcW w:w="6800" w:type="dxa"/>
            <w:gridSpan w:val="5"/>
            <w:shd w:val="clear" w:color="auto" w:fill="auto"/>
            <w:noWrap/>
            <w:hideMark/>
          </w:tcPr>
          <w:p w14:paraId="77A79AEB" w14:textId="77777777"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noWrap/>
            <w:hideMark/>
          </w:tcPr>
          <w:p w14:paraId="73EF151D" w14:textId="77777777" w:rsidR="00DD3B94" w:rsidRPr="006B11DD" w:rsidRDefault="00DD3B94" w:rsidP="00DD3B94">
            <w:pPr>
              <w:spacing w:after="0" w:line="240" w:lineRule="auto"/>
              <w:jc w:val="center"/>
              <w:rPr>
                <w:rFonts w:eastAsia="Times New Roman" w:cstheme="minorHAnsi"/>
                <w:lang w:eastAsia="hr-HR"/>
              </w:rPr>
            </w:pPr>
          </w:p>
        </w:tc>
        <w:tc>
          <w:tcPr>
            <w:tcW w:w="2972" w:type="dxa"/>
            <w:shd w:val="clear" w:color="auto" w:fill="auto"/>
            <w:hideMark/>
          </w:tcPr>
          <w:p w14:paraId="360A0188" w14:textId="77777777" w:rsidR="00DD3B94" w:rsidRPr="006B11DD" w:rsidRDefault="00DD3B94" w:rsidP="00DD3B94">
            <w:pPr>
              <w:spacing w:after="0" w:line="240" w:lineRule="auto"/>
              <w:jc w:val="center"/>
              <w:rPr>
                <w:rFonts w:eastAsia="Times New Roman" w:cstheme="minorHAnsi"/>
                <w:lang w:eastAsia="hr-HR"/>
              </w:rPr>
            </w:pPr>
          </w:p>
        </w:tc>
        <w:tc>
          <w:tcPr>
            <w:tcW w:w="1948" w:type="dxa"/>
            <w:shd w:val="clear" w:color="auto" w:fill="auto"/>
          </w:tcPr>
          <w:p w14:paraId="38E98BF5" w14:textId="77777777"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72AB0FC4" w14:textId="77777777" w:rsidR="00DD3B94" w:rsidRPr="006B11DD" w:rsidRDefault="00DD3B94" w:rsidP="00DD3B94">
            <w:pPr>
              <w:spacing w:after="0" w:line="240" w:lineRule="auto"/>
              <w:rPr>
                <w:rFonts w:eastAsia="Times New Roman" w:cstheme="minorHAnsi"/>
                <w:lang w:eastAsia="hr-HR"/>
              </w:rPr>
            </w:pPr>
          </w:p>
        </w:tc>
      </w:tr>
      <w:tr w:rsidR="00DD3B94" w:rsidRPr="006B11DD" w14:paraId="63A3DA7C" w14:textId="77777777" w:rsidTr="00647AED">
        <w:trPr>
          <w:gridAfter w:val="1"/>
          <w:wAfter w:w="27" w:type="dxa"/>
          <w:trHeight w:val="420"/>
        </w:trPr>
        <w:tc>
          <w:tcPr>
            <w:tcW w:w="14813" w:type="dxa"/>
            <w:gridSpan w:val="9"/>
            <w:shd w:val="clear" w:color="000000" w:fill="BDD7EE"/>
            <w:vAlign w:val="center"/>
            <w:hideMark/>
          </w:tcPr>
          <w:p w14:paraId="44B80BA7" w14:textId="77777777" w:rsidR="00DD3B94" w:rsidRPr="006B11DD" w:rsidRDefault="00DD3B94" w:rsidP="00DD3B94">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III. Nastavni proces i podrška studentima</w:t>
            </w:r>
          </w:p>
        </w:tc>
      </w:tr>
      <w:tr w:rsidR="00DD3B94" w:rsidRPr="006B11DD" w14:paraId="7D124D44" w14:textId="77777777" w:rsidTr="00647AED">
        <w:trPr>
          <w:gridAfter w:val="1"/>
          <w:wAfter w:w="27" w:type="dxa"/>
          <w:trHeight w:val="300"/>
        </w:trPr>
        <w:tc>
          <w:tcPr>
            <w:tcW w:w="14813" w:type="dxa"/>
            <w:gridSpan w:val="9"/>
            <w:shd w:val="clear" w:color="auto" w:fill="auto"/>
            <w:hideMark/>
          </w:tcPr>
          <w:p w14:paraId="2001B89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3.1. Uvjeti za upis ili nastavak studija usklađeni su sa zahtjevima studijskog  programa, jasni su, objavljeni i dosljedno se primjenjuju.</w:t>
            </w:r>
          </w:p>
        </w:tc>
      </w:tr>
      <w:tr w:rsidR="00DD3B94" w:rsidRPr="006B11DD" w14:paraId="705B637E" w14:textId="77777777" w:rsidTr="00DA4B57">
        <w:trPr>
          <w:gridAfter w:val="1"/>
          <w:wAfter w:w="27" w:type="dxa"/>
          <w:trHeight w:val="5310"/>
        </w:trPr>
        <w:tc>
          <w:tcPr>
            <w:tcW w:w="1117" w:type="dxa"/>
            <w:gridSpan w:val="2"/>
            <w:shd w:val="clear" w:color="auto" w:fill="auto"/>
            <w:noWrap/>
            <w:hideMark/>
          </w:tcPr>
          <w:p w14:paraId="422B2B8E"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0D32B83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Postotak neprolaznosti studenata mora se smanjiti. Potrebna je posebna strategija i trebalo bi formulirati i primijeniti mehanizam kontrole i povratnih informacija.</w:t>
            </w:r>
          </w:p>
        </w:tc>
        <w:tc>
          <w:tcPr>
            <w:tcW w:w="3298" w:type="dxa"/>
            <w:gridSpan w:val="2"/>
            <w:shd w:val="clear" w:color="auto" w:fill="auto"/>
            <w:hideMark/>
          </w:tcPr>
          <w:p w14:paraId="6DD0B57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prolaznosti na predmetima.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ACF9B7B" w14:textId="77777777" w:rsidR="00DD3B94" w:rsidRPr="006B11DD" w:rsidRDefault="00DD3B94" w:rsidP="00DD3B94">
            <w:pPr>
              <w:spacing w:after="0" w:line="240" w:lineRule="auto"/>
              <w:rPr>
                <w:rFonts w:eastAsia="Times New Roman" w:cstheme="minorHAnsi"/>
                <w:color w:val="000000"/>
                <w:lang w:eastAsia="hr-HR"/>
              </w:rPr>
            </w:pPr>
          </w:p>
          <w:p w14:paraId="4C3D9EE2" w14:textId="77777777" w:rsidR="00DD3B94" w:rsidRPr="006B11DD" w:rsidRDefault="00DD3B94" w:rsidP="00DD3B94">
            <w:pPr>
              <w:spacing w:after="0" w:line="240" w:lineRule="auto"/>
              <w:rPr>
                <w:rFonts w:eastAsia="Times New Roman" w:cstheme="minorHAnsi"/>
                <w:color w:val="000000"/>
                <w:lang w:eastAsia="hr-HR"/>
              </w:rPr>
            </w:pPr>
          </w:p>
          <w:p w14:paraId="29CCF085" w14:textId="77777777" w:rsidR="00DD3B94" w:rsidRPr="006B11DD" w:rsidRDefault="00DD3B94" w:rsidP="00DD3B94">
            <w:pPr>
              <w:spacing w:after="0" w:line="240" w:lineRule="auto"/>
              <w:rPr>
                <w:rFonts w:eastAsia="Times New Roman" w:cstheme="minorHAnsi"/>
                <w:color w:val="000000"/>
                <w:lang w:eastAsia="hr-HR"/>
              </w:rPr>
            </w:pPr>
          </w:p>
          <w:p w14:paraId="02D5276E" w14:textId="77777777" w:rsidR="00DD3B94" w:rsidRPr="006B11DD" w:rsidRDefault="00DD3B94" w:rsidP="00DD3B94">
            <w:pPr>
              <w:spacing w:after="0" w:line="240" w:lineRule="auto"/>
              <w:rPr>
                <w:rFonts w:eastAsia="Times New Roman" w:cstheme="minorHAnsi"/>
                <w:color w:val="000000"/>
                <w:lang w:eastAsia="hr-HR"/>
              </w:rPr>
            </w:pPr>
          </w:p>
          <w:p w14:paraId="7BD23599" w14:textId="77777777" w:rsidR="00DD3B94" w:rsidRPr="006B11DD" w:rsidRDefault="00DD3B94" w:rsidP="00DD3B94">
            <w:pPr>
              <w:spacing w:after="0" w:line="240" w:lineRule="auto"/>
              <w:rPr>
                <w:rFonts w:eastAsia="Times New Roman" w:cstheme="minorHAnsi"/>
                <w:color w:val="000000"/>
                <w:lang w:eastAsia="hr-HR"/>
              </w:rPr>
            </w:pPr>
          </w:p>
          <w:p w14:paraId="3EBE1BC6" w14:textId="77777777" w:rsidR="00DD3B94" w:rsidRPr="006B11DD" w:rsidRDefault="00DD3B94" w:rsidP="00DD3B94">
            <w:pPr>
              <w:spacing w:after="0" w:line="240" w:lineRule="auto"/>
              <w:rPr>
                <w:rFonts w:eastAsia="Times New Roman" w:cstheme="minorHAnsi"/>
                <w:color w:val="000000"/>
                <w:lang w:eastAsia="hr-HR"/>
              </w:rPr>
            </w:pPr>
          </w:p>
          <w:p w14:paraId="08AA1C7B" w14:textId="77777777" w:rsidR="00DD3B94" w:rsidRPr="006B11DD" w:rsidRDefault="00DD3B94" w:rsidP="00DD3B94">
            <w:pPr>
              <w:spacing w:after="0" w:line="240" w:lineRule="auto"/>
              <w:rPr>
                <w:rFonts w:eastAsia="Times New Roman" w:cstheme="minorHAnsi"/>
                <w:color w:val="000000"/>
                <w:lang w:eastAsia="hr-HR"/>
              </w:rPr>
            </w:pPr>
          </w:p>
          <w:p w14:paraId="098CAF81" w14:textId="1E3C418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Uvest će se mostni kolegiji kao priprema za pohađanje kolegija.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535980A" w14:textId="77777777" w:rsidR="00DD3B94" w:rsidRPr="006B11DD" w:rsidRDefault="00DD3B94" w:rsidP="00DD3B94">
            <w:pPr>
              <w:spacing w:after="0" w:line="240" w:lineRule="auto"/>
              <w:rPr>
                <w:rFonts w:eastAsia="Times New Roman" w:cstheme="minorHAnsi"/>
                <w:color w:val="000000"/>
                <w:lang w:eastAsia="hr-HR"/>
              </w:rPr>
            </w:pPr>
          </w:p>
          <w:p w14:paraId="2416AFF8" w14:textId="77777777" w:rsidR="00DD3B94" w:rsidRPr="006B11DD" w:rsidRDefault="00DD3B94" w:rsidP="00DD3B94">
            <w:pPr>
              <w:spacing w:after="0" w:line="240" w:lineRule="auto"/>
              <w:rPr>
                <w:rFonts w:eastAsia="Times New Roman" w:cstheme="minorHAnsi"/>
                <w:color w:val="000000"/>
                <w:lang w:eastAsia="hr-HR"/>
              </w:rPr>
            </w:pPr>
          </w:p>
          <w:p w14:paraId="3AEB1493" w14:textId="77777777" w:rsidR="00DD3B94" w:rsidRPr="006B11DD" w:rsidRDefault="00DD3B94" w:rsidP="00DD3B94">
            <w:pPr>
              <w:spacing w:after="0" w:line="240" w:lineRule="auto"/>
              <w:rPr>
                <w:rFonts w:eastAsia="Times New Roman" w:cstheme="minorHAnsi"/>
                <w:color w:val="000000"/>
                <w:lang w:eastAsia="hr-HR"/>
              </w:rPr>
            </w:pPr>
          </w:p>
          <w:p w14:paraId="5F9E5748" w14:textId="77777777" w:rsidR="00DD3B94" w:rsidRPr="006B11DD" w:rsidRDefault="00DD3B94" w:rsidP="00DD3B94">
            <w:pPr>
              <w:spacing w:after="0" w:line="240" w:lineRule="auto"/>
              <w:rPr>
                <w:rFonts w:eastAsia="Times New Roman" w:cstheme="minorHAnsi"/>
                <w:color w:val="000000"/>
                <w:lang w:eastAsia="hr-HR"/>
              </w:rPr>
            </w:pPr>
          </w:p>
          <w:p w14:paraId="59A4F5FE" w14:textId="77777777" w:rsidR="00DD3B94" w:rsidRPr="006B11DD" w:rsidRDefault="00DD3B94" w:rsidP="00DD3B94">
            <w:pPr>
              <w:spacing w:after="0" w:line="240" w:lineRule="auto"/>
              <w:rPr>
                <w:rFonts w:eastAsia="Times New Roman" w:cstheme="minorHAnsi"/>
                <w:color w:val="000000"/>
                <w:lang w:eastAsia="hr-HR"/>
              </w:rPr>
            </w:pPr>
          </w:p>
          <w:p w14:paraId="064094B4" w14:textId="77777777" w:rsidR="00DD3B94" w:rsidRPr="006B11DD" w:rsidRDefault="00DD3B94" w:rsidP="00DD3B94">
            <w:pPr>
              <w:spacing w:after="0" w:line="240" w:lineRule="auto"/>
              <w:rPr>
                <w:rFonts w:eastAsia="Times New Roman" w:cstheme="minorHAnsi"/>
                <w:color w:val="000000"/>
                <w:lang w:eastAsia="hr-HR"/>
              </w:rPr>
            </w:pPr>
          </w:p>
          <w:p w14:paraId="231A8FEB" w14:textId="77777777" w:rsidR="00DD3B94" w:rsidRDefault="00DD3B94" w:rsidP="00DD3B94">
            <w:pPr>
              <w:spacing w:after="0" w:line="240" w:lineRule="auto"/>
              <w:rPr>
                <w:rFonts w:eastAsia="Times New Roman" w:cstheme="minorHAnsi"/>
                <w:color w:val="000000"/>
                <w:lang w:eastAsia="hr-HR"/>
              </w:rPr>
            </w:pPr>
          </w:p>
          <w:p w14:paraId="2DB050B9" w14:textId="5C43763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Praćenje neizvršavanja nastavnih obveza i neprolaznosti studenata te razgovori sa studentima s ciljem rješavanja problema koji uzrokuju neizvršavanja nastavnih obveza.</w:t>
            </w:r>
            <w:r w:rsidRPr="006B11DD">
              <w:rPr>
                <w:rFonts w:eastAsia="Times New Roman" w:cstheme="minorHAnsi"/>
                <w:color w:val="000000"/>
                <w:lang w:eastAsia="hr-HR"/>
              </w:rPr>
              <w:br/>
            </w:r>
            <w:r w:rsidRPr="006B11DD">
              <w:rPr>
                <w:rFonts w:eastAsia="Times New Roman" w:cstheme="minorHAnsi"/>
                <w:color w:val="000000"/>
                <w:lang w:eastAsia="hr-HR"/>
              </w:rPr>
              <w:br/>
            </w:r>
          </w:p>
          <w:p w14:paraId="36A7515B" w14:textId="77777777" w:rsidR="00DD3B94" w:rsidRPr="006B11DD" w:rsidRDefault="00DD3B94" w:rsidP="00DD3B94">
            <w:pPr>
              <w:spacing w:after="0" w:line="240" w:lineRule="auto"/>
              <w:rPr>
                <w:rFonts w:eastAsia="Times New Roman" w:cstheme="minorHAnsi"/>
                <w:color w:val="000000"/>
                <w:lang w:eastAsia="hr-HR"/>
              </w:rPr>
            </w:pPr>
          </w:p>
          <w:p w14:paraId="3E962E6E" w14:textId="77777777" w:rsidR="00DD3B94" w:rsidRPr="006B11DD" w:rsidRDefault="00DD3B94" w:rsidP="00DD3B94">
            <w:pPr>
              <w:spacing w:after="0" w:line="240" w:lineRule="auto"/>
              <w:rPr>
                <w:rFonts w:eastAsia="Times New Roman" w:cstheme="minorHAnsi"/>
                <w:color w:val="000000"/>
                <w:lang w:eastAsia="hr-HR"/>
              </w:rPr>
            </w:pPr>
          </w:p>
          <w:p w14:paraId="60BD0FF1" w14:textId="77777777" w:rsidR="00067BAC" w:rsidRDefault="00067BAC" w:rsidP="00DD3B94">
            <w:pPr>
              <w:spacing w:after="0" w:line="240" w:lineRule="auto"/>
              <w:rPr>
                <w:rFonts w:eastAsia="Times New Roman" w:cstheme="minorHAnsi"/>
                <w:color w:val="000000"/>
                <w:lang w:eastAsia="hr-HR"/>
              </w:rPr>
            </w:pPr>
          </w:p>
          <w:p w14:paraId="7C9CF2C5" w14:textId="77777777" w:rsidR="00067BAC" w:rsidRDefault="00067BAC" w:rsidP="00DD3B94">
            <w:pPr>
              <w:spacing w:after="0" w:line="240" w:lineRule="auto"/>
              <w:rPr>
                <w:rFonts w:eastAsia="Times New Roman" w:cstheme="minorHAnsi"/>
                <w:color w:val="000000"/>
                <w:lang w:eastAsia="hr-HR"/>
              </w:rPr>
            </w:pPr>
          </w:p>
          <w:p w14:paraId="0B953D75" w14:textId="77777777" w:rsidR="00067BAC" w:rsidRDefault="00067BAC" w:rsidP="00DD3B94">
            <w:pPr>
              <w:spacing w:after="0" w:line="240" w:lineRule="auto"/>
              <w:rPr>
                <w:rFonts w:eastAsia="Times New Roman" w:cstheme="minorHAnsi"/>
                <w:color w:val="000000"/>
                <w:lang w:eastAsia="hr-HR"/>
              </w:rPr>
            </w:pPr>
          </w:p>
          <w:p w14:paraId="15698C25" w14:textId="2C1A64A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U cilju povećanja prolaznosti studenata održavaju se izvanredni ispitni rokovi (tzv. dekanski rok).</w:t>
            </w:r>
          </w:p>
        </w:tc>
        <w:tc>
          <w:tcPr>
            <w:tcW w:w="1700" w:type="dxa"/>
            <w:shd w:val="clear" w:color="auto" w:fill="auto"/>
            <w:hideMark/>
          </w:tcPr>
          <w:p w14:paraId="0D32331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Rujan.2020.</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9DFF145" w14:textId="77777777" w:rsidR="00DD3B94" w:rsidRPr="006B11DD" w:rsidRDefault="00DD3B94" w:rsidP="00DD3B94">
            <w:pPr>
              <w:spacing w:after="0" w:line="240" w:lineRule="auto"/>
              <w:rPr>
                <w:rFonts w:eastAsia="Times New Roman" w:cstheme="minorHAnsi"/>
                <w:color w:val="000000"/>
                <w:lang w:eastAsia="hr-HR"/>
              </w:rPr>
            </w:pPr>
          </w:p>
          <w:p w14:paraId="7F37C911" w14:textId="77777777" w:rsidR="00DD3B94" w:rsidRPr="006B11DD" w:rsidRDefault="00DD3B94" w:rsidP="00DD3B94">
            <w:pPr>
              <w:spacing w:after="0" w:line="240" w:lineRule="auto"/>
              <w:rPr>
                <w:rFonts w:eastAsia="Times New Roman" w:cstheme="minorHAnsi"/>
                <w:color w:val="000000"/>
                <w:lang w:eastAsia="hr-HR"/>
              </w:rPr>
            </w:pPr>
          </w:p>
          <w:p w14:paraId="5A574756" w14:textId="77777777" w:rsidR="00DD3B94" w:rsidRPr="006B11DD" w:rsidRDefault="00DD3B94" w:rsidP="00DD3B94">
            <w:pPr>
              <w:spacing w:after="0" w:line="240" w:lineRule="auto"/>
              <w:rPr>
                <w:rFonts w:eastAsia="Times New Roman" w:cstheme="minorHAnsi"/>
                <w:color w:val="000000"/>
                <w:lang w:eastAsia="hr-HR"/>
              </w:rPr>
            </w:pPr>
          </w:p>
          <w:p w14:paraId="1DB3FBE5" w14:textId="77777777" w:rsidR="00DD3B94" w:rsidRPr="006B11DD" w:rsidRDefault="00DD3B94" w:rsidP="00DD3B94">
            <w:pPr>
              <w:spacing w:after="0" w:line="240" w:lineRule="auto"/>
              <w:rPr>
                <w:rFonts w:eastAsia="Times New Roman" w:cstheme="minorHAnsi"/>
                <w:color w:val="000000"/>
                <w:lang w:eastAsia="hr-HR"/>
              </w:rPr>
            </w:pPr>
          </w:p>
          <w:p w14:paraId="6FE49C99" w14:textId="77777777" w:rsidR="00DD3B94" w:rsidRPr="006B11DD" w:rsidRDefault="00DD3B94" w:rsidP="00DD3B94">
            <w:pPr>
              <w:spacing w:after="0" w:line="240" w:lineRule="auto"/>
              <w:rPr>
                <w:rFonts w:eastAsia="Times New Roman" w:cstheme="minorHAnsi"/>
                <w:color w:val="000000"/>
                <w:lang w:eastAsia="hr-HR"/>
              </w:rPr>
            </w:pPr>
          </w:p>
          <w:p w14:paraId="4F982238" w14:textId="77777777" w:rsidR="00DD3B94" w:rsidRPr="006B11DD" w:rsidRDefault="00DD3B94" w:rsidP="00DD3B94">
            <w:pPr>
              <w:spacing w:after="0" w:line="240" w:lineRule="auto"/>
              <w:rPr>
                <w:rFonts w:eastAsia="Times New Roman" w:cstheme="minorHAnsi"/>
                <w:color w:val="000000"/>
                <w:lang w:eastAsia="hr-HR"/>
              </w:rPr>
            </w:pPr>
          </w:p>
          <w:p w14:paraId="4569C1CF" w14:textId="77777777" w:rsidR="00DD3B94" w:rsidRPr="006B11DD" w:rsidRDefault="00DD3B94" w:rsidP="00DD3B94">
            <w:pPr>
              <w:spacing w:after="0" w:line="240" w:lineRule="auto"/>
              <w:rPr>
                <w:rFonts w:eastAsia="Times New Roman" w:cstheme="minorHAnsi"/>
                <w:color w:val="000000"/>
                <w:lang w:eastAsia="hr-HR"/>
              </w:rPr>
            </w:pPr>
          </w:p>
          <w:p w14:paraId="0EAF480B" w14:textId="77777777" w:rsidR="00DD3B94" w:rsidRPr="006B11DD" w:rsidRDefault="00DD3B94" w:rsidP="00DD3B94">
            <w:pPr>
              <w:spacing w:after="0" w:line="240" w:lineRule="auto"/>
              <w:rPr>
                <w:rFonts w:eastAsia="Times New Roman" w:cstheme="minorHAnsi"/>
                <w:color w:val="000000"/>
                <w:lang w:eastAsia="hr-HR"/>
              </w:rPr>
            </w:pPr>
          </w:p>
          <w:p w14:paraId="1A298BB0" w14:textId="053CF5D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6E091D0" w14:textId="77777777" w:rsidR="00DD3B94" w:rsidRPr="006B11DD" w:rsidRDefault="00DD3B94" w:rsidP="00DD3B94">
            <w:pPr>
              <w:spacing w:after="0" w:line="240" w:lineRule="auto"/>
              <w:rPr>
                <w:rFonts w:eastAsia="Times New Roman" w:cstheme="minorHAnsi"/>
                <w:color w:val="000000"/>
                <w:lang w:eastAsia="hr-HR"/>
              </w:rPr>
            </w:pPr>
          </w:p>
          <w:p w14:paraId="3046BF37" w14:textId="77777777" w:rsidR="00DD3B94" w:rsidRPr="006B11DD" w:rsidRDefault="00DD3B94" w:rsidP="00DD3B94">
            <w:pPr>
              <w:spacing w:after="0" w:line="240" w:lineRule="auto"/>
              <w:rPr>
                <w:rFonts w:eastAsia="Times New Roman" w:cstheme="minorHAnsi"/>
                <w:color w:val="000000"/>
                <w:lang w:eastAsia="hr-HR"/>
              </w:rPr>
            </w:pPr>
          </w:p>
          <w:p w14:paraId="252274FA" w14:textId="77777777" w:rsidR="00DD3B94" w:rsidRPr="006B11DD" w:rsidRDefault="00DD3B94" w:rsidP="00DD3B94">
            <w:pPr>
              <w:spacing w:after="0" w:line="240" w:lineRule="auto"/>
              <w:rPr>
                <w:rFonts w:eastAsia="Times New Roman" w:cstheme="minorHAnsi"/>
                <w:color w:val="000000"/>
                <w:lang w:eastAsia="hr-HR"/>
              </w:rPr>
            </w:pPr>
          </w:p>
          <w:p w14:paraId="2A31137F" w14:textId="77777777" w:rsidR="00DD3B94" w:rsidRPr="006B11DD" w:rsidRDefault="00DD3B94" w:rsidP="00DD3B94">
            <w:pPr>
              <w:spacing w:after="0" w:line="240" w:lineRule="auto"/>
              <w:rPr>
                <w:rFonts w:eastAsia="Times New Roman" w:cstheme="minorHAnsi"/>
                <w:color w:val="000000"/>
                <w:lang w:eastAsia="hr-HR"/>
              </w:rPr>
            </w:pPr>
          </w:p>
          <w:p w14:paraId="37D90638" w14:textId="77777777" w:rsidR="00DD3B94" w:rsidRPr="006B11DD" w:rsidRDefault="00DD3B94" w:rsidP="00DD3B94">
            <w:pPr>
              <w:spacing w:after="0" w:line="240" w:lineRule="auto"/>
              <w:rPr>
                <w:rFonts w:eastAsia="Times New Roman" w:cstheme="minorHAnsi"/>
                <w:color w:val="000000"/>
                <w:lang w:eastAsia="hr-HR"/>
              </w:rPr>
            </w:pPr>
          </w:p>
          <w:p w14:paraId="2606D66C" w14:textId="77777777" w:rsidR="00DD3B94" w:rsidRPr="006B11DD" w:rsidRDefault="00DD3B94" w:rsidP="00DD3B94">
            <w:pPr>
              <w:spacing w:after="0" w:line="240" w:lineRule="auto"/>
              <w:rPr>
                <w:rFonts w:eastAsia="Times New Roman" w:cstheme="minorHAnsi"/>
                <w:color w:val="000000"/>
                <w:lang w:eastAsia="hr-HR"/>
              </w:rPr>
            </w:pPr>
          </w:p>
          <w:p w14:paraId="4FDEB42B" w14:textId="77777777" w:rsidR="00DD3B94" w:rsidRPr="006B11DD" w:rsidRDefault="00DD3B94" w:rsidP="00DD3B94">
            <w:pPr>
              <w:spacing w:after="0" w:line="240" w:lineRule="auto"/>
              <w:rPr>
                <w:rFonts w:eastAsia="Times New Roman" w:cstheme="minorHAnsi"/>
                <w:color w:val="000000"/>
                <w:lang w:eastAsia="hr-HR"/>
              </w:rPr>
            </w:pPr>
          </w:p>
          <w:p w14:paraId="48AE280E" w14:textId="77777777" w:rsidR="00DD3B94" w:rsidRDefault="00DD3B94" w:rsidP="00DD3B94">
            <w:pPr>
              <w:spacing w:after="0" w:line="240" w:lineRule="auto"/>
              <w:rPr>
                <w:rFonts w:eastAsia="Times New Roman" w:cstheme="minorHAnsi"/>
                <w:color w:val="000000"/>
                <w:lang w:eastAsia="hr-HR"/>
              </w:rPr>
            </w:pPr>
          </w:p>
          <w:p w14:paraId="35EE660D" w14:textId="50C5A09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Od listopada 2020. godine nadalje</w:t>
            </w:r>
            <w:r w:rsidRPr="006B11DD">
              <w:rPr>
                <w:rFonts w:eastAsia="Times New Roman" w:cstheme="minorHAnsi"/>
                <w:color w:val="000000"/>
                <w:lang w:eastAsia="hr-HR"/>
              </w:rPr>
              <w:br/>
            </w:r>
            <w:r w:rsidRPr="006B11DD">
              <w:rPr>
                <w:rFonts w:eastAsia="Times New Roman" w:cstheme="minorHAnsi"/>
                <w:color w:val="000000"/>
                <w:lang w:eastAsia="hr-HR"/>
              </w:rPr>
              <w:br/>
            </w:r>
          </w:p>
          <w:p w14:paraId="15CDC24A" w14:textId="77777777" w:rsidR="00DD3B94" w:rsidRPr="006B11DD" w:rsidRDefault="00DD3B94" w:rsidP="00DD3B94">
            <w:pPr>
              <w:spacing w:after="0" w:line="240" w:lineRule="auto"/>
              <w:rPr>
                <w:rFonts w:eastAsia="Times New Roman" w:cstheme="minorHAnsi"/>
                <w:color w:val="000000"/>
                <w:lang w:eastAsia="hr-HR"/>
              </w:rPr>
            </w:pPr>
          </w:p>
          <w:p w14:paraId="7A650011" w14:textId="77777777" w:rsidR="00DD3B94" w:rsidRPr="006B11DD" w:rsidRDefault="00DD3B94" w:rsidP="00DD3B94">
            <w:pPr>
              <w:spacing w:after="0" w:line="240" w:lineRule="auto"/>
              <w:rPr>
                <w:rFonts w:eastAsia="Times New Roman" w:cstheme="minorHAnsi"/>
                <w:color w:val="000000"/>
                <w:lang w:eastAsia="hr-HR"/>
              </w:rPr>
            </w:pPr>
          </w:p>
          <w:p w14:paraId="6A0CA904" w14:textId="77777777" w:rsidR="00DD3B94" w:rsidRPr="006B11DD" w:rsidRDefault="00DD3B94" w:rsidP="00DD3B94">
            <w:pPr>
              <w:spacing w:after="0" w:line="240" w:lineRule="auto"/>
              <w:rPr>
                <w:rFonts w:eastAsia="Times New Roman" w:cstheme="minorHAnsi"/>
                <w:color w:val="000000"/>
                <w:lang w:eastAsia="hr-HR"/>
              </w:rPr>
            </w:pPr>
          </w:p>
          <w:p w14:paraId="25070149" w14:textId="77777777" w:rsidR="00DD3B94" w:rsidRPr="006B11DD" w:rsidRDefault="00DD3B94" w:rsidP="00DD3B94">
            <w:pPr>
              <w:spacing w:after="0" w:line="240" w:lineRule="auto"/>
              <w:rPr>
                <w:rFonts w:eastAsia="Times New Roman" w:cstheme="minorHAnsi"/>
                <w:color w:val="000000"/>
                <w:lang w:eastAsia="hr-HR"/>
              </w:rPr>
            </w:pPr>
          </w:p>
          <w:p w14:paraId="76684F12" w14:textId="77777777" w:rsidR="00DD3B94" w:rsidRPr="006B11DD" w:rsidRDefault="00DD3B94" w:rsidP="00DD3B94">
            <w:pPr>
              <w:spacing w:after="0" w:line="240" w:lineRule="auto"/>
              <w:rPr>
                <w:rFonts w:eastAsia="Times New Roman" w:cstheme="minorHAnsi"/>
                <w:color w:val="000000"/>
                <w:lang w:eastAsia="hr-HR"/>
              </w:rPr>
            </w:pPr>
          </w:p>
          <w:p w14:paraId="544E66CF" w14:textId="77777777" w:rsidR="00067BAC" w:rsidRDefault="00067BAC" w:rsidP="00DD3B94">
            <w:pPr>
              <w:spacing w:after="0" w:line="240" w:lineRule="auto"/>
              <w:rPr>
                <w:rFonts w:eastAsia="Times New Roman" w:cstheme="minorHAnsi"/>
                <w:color w:val="000000"/>
                <w:lang w:eastAsia="hr-HR"/>
              </w:rPr>
            </w:pPr>
          </w:p>
          <w:p w14:paraId="2D3BC48B" w14:textId="77777777" w:rsidR="00067BAC" w:rsidRDefault="00067BAC" w:rsidP="00DD3B94">
            <w:pPr>
              <w:spacing w:after="0" w:line="240" w:lineRule="auto"/>
              <w:rPr>
                <w:rFonts w:eastAsia="Times New Roman" w:cstheme="minorHAnsi"/>
                <w:color w:val="000000"/>
                <w:lang w:eastAsia="hr-HR"/>
              </w:rPr>
            </w:pPr>
          </w:p>
          <w:p w14:paraId="539D2801" w14:textId="77777777" w:rsidR="00067BAC" w:rsidRDefault="00067BAC" w:rsidP="00DD3B94">
            <w:pPr>
              <w:spacing w:after="0" w:line="240" w:lineRule="auto"/>
              <w:rPr>
                <w:rFonts w:eastAsia="Times New Roman" w:cstheme="minorHAnsi"/>
                <w:color w:val="000000"/>
                <w:lang w:eastAsia="hr-HR"/>
              </w:rPr>
            </w:pPr>
          </w:p>
          <w:p w14:paraId="11A341E4" w14:textId="68EFD3C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Kraj akademske godine 2020./2021.</w:t>
            </w:r>
          </w:p>
        </w:tc>
        <w:tc>
          <w:tcPr>
            <w:tcW w:w="2972" w:type="dxa"/>
            <w:shd w:val="clear" w:color="auto" w:fill="auto"/>
            <w:hideMark/>
          </w:tcPr>
          <w:p w14:paraId="3F23735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Analiza prolaznosti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E0D7EB7" w14:textId="77777777" w:rsidR="00DD3B94" w:rsidRPr="006B11DD" w:rsidRDefault="00DD3B94" w:rsidP="00DD3B94">
            <w:pPr>
              <w:spacing w:after="0" w:line="240" w:lineRule="auto"/>
              <w:rPr>
                <w:rFonts w:eastAsia="Times New Roman" w:cstheme="minorHAnsi"/>
                <w:color w:val="000000"/>
                <w:lang w:eastAsia="hr-HR"/>
              </w:rPr>
            </w:pPr>
          </w:p>
          <w:p w14:paraId="76C31AB4" w14:textId="77777777" w:rsidR="00DD3B94" w:rsidRPr="006B11DD" w:rsidRDefault="00DD3B94" w:rsidP="00DD3B94">
            <w:pPr>
              <w:spacing w:after="0" w:line="240" w:lineRule="auto"/>
              <w:rPr>
                <w:rFonts w:eastAsia="Times New Roman" w:cstheme="minorHAnsi"/>
                <w:color w:val="000000"/>
                <w:lang w:eastAsia="hr-HR"/>
              </w:rPr>
            </w:pPr>
          </w:p>
          <w:p w14:paraId="37C5F6F7" w14:textId="77777777" w:rsidR="00DD3B94" w:rsidRPr="006B11DD" w:rsidRDefault="00DD3B94" w:rsidP="00DD3B94">
            <w:pPr>
              <w:spacing w:after="0" w:line="240" w:lineRule="auto"/>
              <w:rPr>
                <w:rFonts w:eastAsia="Times New Roman" w:cstheme="minorHAnsi"/>
                <w:color w:val="000000"/>
                <w:lang w:eastAsia="hr-HR"/>
              </w:rPr>
            </w:pPr>
          </w:p>
          <w:p w14:paraId="5F8FD0E6" w14:textId="77777777" w:rsidR="00DD3B94" w:rsidRPr="006B11DD" w:rsidRDefault="00DD3B94" w:rsidP="00DD3B94">
            <w:pPr>
              <w:spacing w:after="0" w:line="240" w:lineRule="auto"/>
              <w:rPr>
                <w:rFonts w:eastAsia="Times New Roman" w:cstheme="minorHAnsi"/>
                <w:color w:val="000000"/>
                <w:lang w:eastAsia="hr-HR"/>
              </w:rPr>
            </w:pPr>
          </w:p>
          <w:p w14:paraId="65EF2FCF" w14:textId="77777777" w:rsidR="00DD3B94" w:rsidRPr="006B11DD" w:rsidRDefault="00DD3B94" w:rsidP="00DD3B94">
            <w:pPr>
              <w:spacing w:after="0" w:line="240" w:lineRule="auto"/>
              <w:rPr>
                <w:rFonts w:eastAsia="Times New Roman" w:cstheme="minorHAnsi"/>
                <w:color w:val="000000"/>
                <w:lang w:eastAsia="hr-HR"/>
              </w:rPr>
            </w:pPr>
          </w:p>
          <w:p w14:paraId="309C4D02" w14:textId="77777777" w:rsidR="00DD3B94" w:rsidRPr="006B11DD" w:rsidRDefault="00DD3B94" w:rsidP="00DD3B94">
            <w:pPr>
              <w:spacing w:after="0" w:line="240" w:lineRule="auto"/>
              <w:rPr>
                <w:rFonts w:eastAsia="Times New Roman" w:cstheme="minorHAnsi"/>
                <w:color w:val="000000"/>
                <w:lang w:eastAsia="hr-HR"/>
              </w:rPr>
            </w:pPr>
          </w:p>
          <w:p w14:paraId="626CEE62" w14:textId="77777777" w:rsidR="00DD3B94" w:rsidRPr="006B11DD" w:rsidRDefault="00DD3B94" w:rsidP="00DD3B94">
            <w:pPr>
              <w:spacing w:after="0" w:line="240" w:lineRule="auto"/>
              <w:rPr>
                <w:rFonts w:eastAsia="Times New Roman" w:cstheme="minorHAnsi"/>
                <w:color w:val="000000"/>
                <w:lang w:eastAsia="hr-HR"/>
              </w:rPr>
            </w:pPr>
          </w:p>
          <w:p w14:paraId="5423B082" w14:textId="77777777" w:rsidR="00DD3B94" w:rsidRPr="006B11DD" w:rsidRDefault="00DD3B94" w:rsidP="00DD3B94">
            <w:pPr>
              <w:spacing w:after="0" w:line="240" w:lineRule="auto"/>
              <w:rPr>
                <w:rFonts w:eastAsia="Times New Roman" w:cstheme="minorHAnsi"/>
                <w:color w:val="000000"/>
                <w:lang w:eastAsia="hr-HR"/>
              </w:rPr>
            </w:pPr>
          </w:p>
          <w:p w14:paraId="35E45EA2" w14:textId="08021D1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Uspostavljeni mostni kolegiji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0F2E6B" w14:textId="77777777" w:rsidR="00DD3B94" w:rsidRPr="006B11DD" w:rsidRDefault="00DD3B94" w:rsidP="00DD3B94">
            <w:pPr>
              <w:spacing w:after="0" w:line="240" w:lineRule="auto"/>
              <w:rPr>
                <w:rFonts w:eastAsia="Times New Roman" w:cstheme="minorHAnsi"/>
                <w:color w:val="000000"/>
                <w:lang w:eastAsia="hr-HR"/>
              </w:rPr>
            </w:pPr>
          </w:p>
          <w:p w14:paraId="02746FE1" w14:textId="77777777" w:rsidR="00DD3B94" w:rsidRPr="006B11DD" w:rsidRDefault="00DD3B94" w:rsidP="00DD3B94">
            <w:pPr>
              <w:spacing w:after="0" w:line="240" w:lineRule="auto"/>
              <w:rPr>
                <w:rFonts w:eastAsia="Times New Roman" w:cstheme="minorHAnsi"/>
                <w:color w:val="000000"/>
                <w:lang w:eastAsia="hr-HR"/>
              </w:rPr>
            </w:pPr>
          </w:p>
          <w:p w14:paraId="47F4B645" w14:textId="77777777" w:rsidR="00DD3B94" w:rsidRPr="006B11DD" w:rsidRDefault="00DD3B94" w:rsidP="00DD3B94">
            <w:pPr>
              <w:spacing w:after="0" w:line="240" w:lineRule="auto"/>
              <w:rPr>
                <w:rFonts w:eastAsia="Times New Roman" w:cstheme="minorHAnsi"/>
                <w:color w:val="000000"/>
                <w:lang w:eastAsia="hr-HR"/>
              </w:rPr>
            </w:pPr>
          </w:p>
          <w:p w14:paraId="2132E392" w14:textId="77777777" w:rsidR="00DD3B94" w:rsidRPr="006B11DD" w:rsidRDefault="00DD3B94" w:rsidP="00DD3B94">
            <w:pPr>
              <w:spacing w:after="0" w:line="240" w:lineRule="auto"/>
              <w:rPr>
                <w:rFonts w:eastAsia="Times New Roman" w:cstheme="minorHAnsi"/>
                <w:color w:val="000000"/>
                <w:lang w:eastAsia="hr-HR"/>
              </w:rPr>
            </w:pPr>
          </w:p>
          <w:p w14:paraId="1B8F11F6" w14:textId="77777777" w:rsidR="00DD3B94" w:rsidRPr="006B11DD" w:rsidRDefault="00DD3B94" w:rsidP="00DD3B94">
            <w:pPr>
              <w:spacing w:after="0" w:line="240" w:lineRule="auto"/>
              <w:rPr>
                <w:rFonts w:eastAsia="Times New Roman" w:cstheme="minorHAnsi"/>
                <w:color w:val="000000"/>
                <w:lang w:eastAsia="hr-HR"/>
              </w:rPr>
            </w:pPr>
          </w:p>
          <w:p w14:paraId="48AF41CE" w14:textId="77777777" w:rsidR="00DD3B94" w:rsidRPr="006B11DD" w:rsidRDefault="00DD3B94" w:rsidP="00DD3B94">
            <w:pPr>
              <w:spacing w:after="0" w:line="240" w:lineRule="auto"/>
              <w:rPr>
                <w:rFonts w:eastAsia="Times New Roman" w:cstheme="minorHAnsi"/>
                <w:color w:val="000000"/>
                <w:lang w:eastAsia="hr-HR"/>
              </w:rPr>
            </w:pPr>
          </w:p>
          <w:p w14:paraId="6C00B33B" w14:textId="77777777" w:rsidR="00DD3B94" w:rsidRPr="006B11DD" w:rsidRDefault="00DD3B94" w:rsidP="00DD3B94">
            <w:pPr>
              <w:spacing w:after="0" w:line="240" w:lineRule="auto"/>
              <w:rPr>
                <w:rFonts w:eastAsia="Times New Roman" w:cstheme="minorHAnsi"/>
                <w:color w:val="000000"/>
                <w:lang w:eastAsia="hr-HR"/>
              </w:rPr>
            </w:pPr>
          </w:p>
          <w:p w14:paraId="2C5B973C" w14:textId="77777777" w:rsidR="00DD3B94" w:rsidRDefault="00DD3B94" w:rsidP="00DD3B94">
            <w:pPr>
              <w:spacing w:after="0" w:line="240" w:lineRule="auto"/>
              <w:rPr>
                <w:rFonts w:eastAsia="Times New Roman" w:cstheme="minorHAnsi"/>
                <w:color w:val="000000"/>
                <w:lang w:eastAsia="hr-HR"/>
              </w:rPr>
            </w:pPr>
          </w:p>
          <w:p w14:paraId="1201635E" w14:textId="1D00377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Obavljeni razgovori sa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A4DBFA6" w14:textId="77777777" w:rsidR="00DD3B94" w:rsidRPr="006B11DD" w:rsidRDefault="00DD3B94" w:rsidP="00DD3B94">
            <w:pPr>
              <w:spacing w:after="0" w:line="240" w:lineRule="auto"/>
              <w:rPr>
                <w:rFonts w:eastAsia="Times New Roman" w:cstheme="minorHAnsi"/>
                <w:color w:val="000000"/>
                <w:lang w:eastAsia="hr-HR"/>
              </w:rPr>
            </w:pPr>
          </w:p>
          <w:p w14:paraId="5168BA4C" w14:textId="77777777" w:rsidR="00DD3B94" w:rsidRPr="006B11DD" w:rsidRDefault="00DD3B94" w:rsidP="00DD3B94">
            <w:pPr>
              <w:spacing w:after="0" w:line="240" w:lineRule="auto"/>
              <w:rPr>
                <w:rFonts w:eastAsia="Times New Roman" w:cstheme="minorHAnsi"/>
                <w:color w:val="000000"/>
                <w:lang w:eastAsia="hr-HR"/>
              </w:rPr>
            </w:pPr>
          </w:p>
          <w:p w14:paraId="0EEDBBCC" w14:textId="77777777" w:rsidR="00DD3B94" w:rsidRPr="006B11DD" w:rsidRDefault="00DD3B94" w:rsidP="00DD3B94">
            <w:pPr>
              <w:spacing w:after="0" w:line="240" w:lineRule="auto"/>
              <w:rPr>
                <w:rFonts w:eastAsia="Times New Roman" w:cstheme="minorHAnsi"/>
                <w:color w:val="000000"/>
                <w:lang w:eastAsia="hr-HR"/>
              </w:rPr>
            </w:pPr>
          </w:p>
          <w:p w14:paraId="27826826" w14:textId="77777777" w:rsidR="00DD3B94" w:rsidRPr="006B11DD" w:rsidRDefault="00DD3B94" w:rsidP="00DD3B94">
            <w:pPr>
              <w:spacing w:after="0" w:line="240" w:lineRule="auto"/>
              <w:rPr>
                <w:rFonts w:eastAsia="Times New Roman" w:cstheme="minorHAnsi"/>
                <w:color w:val="000000"/>
                <w:lang w:eastAsia="hr-HR"/>
              </w:rPr>
            </w:pPr>
          </w:p>
          <w:p w14:paraId="11D2DF1B" w14:textId="77777777" w:rsidR="00DD3B94" w:rsidRPr="006B11DD" w:rsidRDefault="00DD3B94" w:rsidP="00DD3B94">
            <w:pPr>
              <w:spacing w:after="0" w:line="240" w:lineRule="auto"/>
              <w:rPr>
                <w:rFonts w:eastAsia="Times New Roman" w:cstheme="minorHAnsi"/>
                <w:color w:val="000000"/>
                <w:lang w:eastAsia="hr-HR"/>
              </w:rPr>
            </w:pPr>
          </w:p>
          <w:p w14:paraId="429AAE6F" w14:textId="77777777" w:rsidR="00067BAC" w:rsidRDefault="00067BAC" w:rsidP="00DD3B94">
            <w:pPr>
              <w:spacing w:after="0" w:line="240" w:lineRule="auto"/>
              <w:rPr>
                <w:rFonts w:eastAsia="Times New Roman" w:cstheme="minorHAnsi"/>
                <w:color w:val="000000"/>
                <w:lang w:eastAsia="hr-HR"/>
              </w:rPr>
            </w:pPr>
          </w:p>
          <w:p w14:paraId="24451080" w14:textId="77777777" w:rsidR="00067BAC" w:rsidRDefault="00067BAC" w:rsidP="00DD3B94">
            <w:pPr>
              <w:spacing w:after="0" w:line="240" w:lineRule="auto"/>
              <w:rPr>
                <w:rFonts w:eastAsia="Times New Roman" w:cstheme="minorHAnsi"/>
                <w:color w:val="000000"/>
                <w:lang w:eastAsia="hr-HR"/>
              </w:rPr>
            </w:pPr>
          </w:p>
          <w:p w14:paraId="1D9A576B" w14:textId="77777777" w:rsidR="00067BAC" w:rsidRDefault="00067BAC" w:rsidP="00DD3B94">
            <w:pPr>
              <w:spacing w:after="0" w:line="240" w:lineRule="auto"/>
              <w:rPr>
                <w:rFonts w:eastAsia="Times New Roman" w:cstheme="minorHAnsi"/>
                <w:color w:val="000000"/>
                <w:lang w:eastAsia="hr-HR"/>
              </w:rPr>
            </w:pPr>
          </w:p>
          <w:p w14:paraId="73BE2D7A" w14:textId="0896D5F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Održani izvanredni ispitni rokovi</w:t>
            </w:r>
            <w:r w:rsidR="00FC1D1B">
              <w:rPr>
                <w:rFonts w:eastAsia="Times New Roman" w:cstheme="minorHAnsi"/>
                <w:color w:val="000000"/>
                <w:lang w:eastAsia="hr-HR"/>
              </w:rPr>
              <w:t>.</w:t>
            </w:r>
          </w:p>
        </w:tc>
        <w:tc>
          <w:tcPr>
            <w:tcW w:w="1948" w:type="dxa"/>
            <w:shd w:val="clear" w:color="auto" w:fill="auto"/>
            <w:hideMark/>
          </w:tcPr>
          <w:p w14:paraId="57BE6796" w14:textId="5A99CB71" w:rsidR="00DD3B94" w:rsidRPr="00020F13" w:rsidRDefault="00DD3B94" w:rsidP="00067BAC">
            <w:pPr>
              <w:spacing w:after="0" w:line="240" w:lineRule="auto"/>
              <w:rPr>
                <w:rFonts w:eastAsia="Times New Roman" w:cstheme="minorHAnsi"/>
                <w:lang w:eastAsia="hr-HR"/>
              </w:rPr>
            </w:pPr>
            <w:r w:rsidRPr="00020F13">
              <w:rPr>
                <w:rFonts w:eastAsia="Times New Roman" w:cstheme="minorHAnsi"/>
                <w:lang w:eastAsia="hr-HR"/>
              </w:rPr>
              <w:lastRenderedPageBreak/>
              <w:t>Analiza prolaznosti na ispitima je realizirana (3.1.2.1</w:t>
            </w:r>
            <w:r w:rsidR="00513605">
              <w:rPr>
                <w:rFonts w:eastAsia="Times New Roman" w:cstheme="minorHAnsi"/>
                <w:lang w:eastAsia="hr-HR"/>
              </w:rPr>
              <w:t>.</w:t>
            </w:r>
            <w:r w:rsidRPr="00020F13">
              <w:rPr>
                <w:rFonts w:eastAsia="Times New Roman" w:cstheme="minorHAnsi"/>
                <w:lang w:eastAsia="hr-HR"/>
              </w:rPr>
              <w:t>)</w:t>
            </w:r>
          </w:p>
          <w:p w14:paraId="3E98D6A2" w14:textId="77777777" w:rsidR="00DD3B94" w:rsidRPr="00020F13" w:rsidRDefault="00DD3B94" w:rsidP="00DD3B94">
            <w:pPr>
              <w:spacing w:after="0" w:line="240" w:lineRule="auto"/>
              <w:rPr>
                <w:rFonts w:eastAsia="Times New Roman" w:cstheme="minorHAnsi"/>
                <w:lang w:eastAsia="hr-HR"/>
              </w:rPr>
            </w:pPr>
          </w:p>
          <w:p w14:paraId="7112F5C4" w14:textId="77777777" w:rsidR="00DD3B94" w:rsidRPr="006B11DD" w:rsidRDefault="00DD3B94" w:rsidP="00DD3B94">
            <w:pPr>
              <w:spacing w:after="0" w:line="240" w:lineRule="auto"/>
              <w:rPr>
                <w:rFonts w:eastAsia="Times New Roman" w:cstheme="minorHAnsi"/>
                <w:lang w:eastAsia="hr-HR"/>
              </w:rPr>
            </w:pPr>
          </w:p>
          <w:p w14:paraId="55E28194" w14:textId="77777777" w:rsidR="00DD3B94" w:rsidRPr="006B11DD" w:rsidRDefault="00DD3B94" w:rsidP="00DD3B94">
            <w:pPr>
              <w:spacing w:after="0" w:line="240" w:lineRule="auto"/>
              <w:rPr>
                <w:rFonts w:eastAsia="Times New Roman" w:cstheme="minorHAnsi"/>
                <w:lang w:eastAsia="hr-HR"/>
              </w:rPr>
            </w:pPr>
          </w:p>
          <w:p w14:paraId="124F10B9" w14:textId="77777777" w:rsidR="00DD3B94" w:rsidRPr="006B11DD" w:rsidRDefault="00DD3B94" w:rsidP="00DD3B94">
            <w:pPr>
              <w:spacing w:after="0" w:line="240" w:lineRule="auto"/>
              <w:rPr>
                <w:rFonts w:eastAsia="Times New Roman" w:cstheme="minorHAnsi"/>
                <w:color w:val="000000"/>
                <w:lang w:eastAsia="hr-HR"/>
              </w:rPr>
            </w:pPr>
          </w:p>
          <w:p w14:paraId="7DF69119"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0CC9EBA6"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7BF6C7FB"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004B9AC4" w14:textId="0C2B75AD" w:rsidR="00DD3B94" w:rsidRDefault="00DD3B94" w:rsidP="00DD3B94">
            <w:pPr>
              <w:spacing w:after="0" w:line="240" w:lineRule="auto"/>
              <w:rPr>
                <w:rFonts w:eastAsia="Times New Roman" w:cstheme="minorHAnsi"/>
                <w:color w:val="548DD4" w:themeColor="text2" w:themeTint="99"/>
                <w:lang w:eastAsia="hr-HR"/>
              </w:rPr>
            </w:pPr>
          </w:p>
          <w:p w14:paraId="7A4E2EF5" w14:textId="246C674A" w:rsidR="00DD3B94" w:rsidRDefault="00DD3B94" w:rsidP="00DD3B94">
            <w:pPr>
              <w:spacing w:after="0" w:line="240" w:lineRule="auto"/>
              <w:rPr>
                <w:rFonts w:eastAsia="Times New Roman" w:cstheme="minorHAnsi"/>
                <w:color w:val="548DD4" w:themeColor="text2" w:themeTint="99"/>
                <w:lang w:eastAsia="hr-HR"/>
              </w:rPr>
            </w:pPr>
          </w:p>
          <w:p w14:paraId="45B133AA" w14:textId="6D646DE8" w:rsidR="00DD3B94" w:rsidRPr="0077795D" w:rsidRDefault="00DD3B94" w:rsidP="00067BAC">
            <w:pPr>
              <w:rPr>
                <w:rFonts w:ascii="Calibri" w:eastAsia="Times New Roman" w:hAnsi="Calibri" w:cs="Calibri"/>
                <w:lang w:eastAsia="hr-HR"/>
              </w:rPr>
            </w:pPr>
            <w:r w:rsidRPr="0077795D">
              <w:rPr>
                <w:rFonts w:ascii="Calibri" w:eastAsia="Times New Roman" w:hAnsi="Calibri" w:cs="Calibri"/>
                <w:lang w:eastAsia="hr-HR"/>
              </w:rPr>
              <w:t>Mosni kolegiji provode se redovno, matematika - rujan, fizika i kemija- veljača (2.2.2.2</w:t>
            </w:r>
            <w:r w:rsidR="00A517FC">
              <w:rPr>
                <w:rFonts w:ascii="Calibri" w:eastAsia="Times New Roman" w:hAnsi="Calibri" w:cs="Calibri"/>
                <w:lang w:eastAsia="hr-HR"/>
              </w:rPr>
              <w:t>a.</w:t>
            </w:r>
            <w:r w:rsidRPr="0077795D">
              <w:rPr>
                <w:rFonts w:ascii="Calibri" w:eastAsia="Times New Roman" w:hAnsi="Calibri" w:cs="Calibri"/>
                <w:lang w:eastAsia="hr-HR"/>
              </w:rPr>
              <w:t>)</w:t>
            </w:r>
          </w:p>
          <w:p w14:paraId="37FA425E" w14:textId="77777777" w:rsidR="00DD3B94" w:rsidRPr="006B11DD" w:rsidRDefault="00DD3B94" w:rsidP="00DD3B94">
            <w:pPr>
              <w:spacing w:after="0" w:line="240" w:lineRule="auto"/>
              <w:rPr>
                <w:rFonts w:eastAsia="Times New Roman" w:cstheme="minorHAnsi"/>
                <w:lang w:eastAsia="hr-HR"/>
              </w:rPr>
            </w:pPr>
          </w:p>
          <w:p w14:paraId="644C2782" w14:textId="77777777" w:rsidR="00DD3B94" w:rsidRPr="006B11DD" w:rsidRDefault="00DD3B94" w:rsidP="00DD3B94">
            <w:pPr>
              <w:spacing w:after="0" w:line="240" w:lineRule="auto"/>
              <w:rPr>
                <w:rFonts w:eastAsia="Times New Roman" w:cstheme="minorHAnsi"/>
                <w:lang w:eastAsia="hr-HR"/>
              </w:rPr>
            </w:pPr>
          </w:p>
          <w:p w14:paraId="55DC2882" w14:textId="77777777" w:rsidR="00DD3B94" w:rsidRPr="006B11DD" w:rsidRDefault="00DD3B94" w:rsidP="00DD3B94">
            <w:pPr>
              <w:spacing w:after="0" w:line="240" w:lineRule="auto"/>
              <w:rPr>
                <w:rFonts w:eastAsia="Times New Roman" w:cstheme="minorHAnsi"/>
                <w:lang w:eastAsia="hr-HR"/>
              </w:rPr>
            </w:pPr>
          </w:p>
          <w:p w14:paraId="0F53B564" w14:textId="77777777" w:rsidR="00DD3B94" w:rsidRPr="006B11DD" w:rsidRDefault="00DD3B94" w:rsidP="00DD3B94">
            <w:pPr>
              <w:spacing w:after="0" w:line="240" w:lineRule="auto"/>
              <w:rPr>
                <w:rFonts w:eastAsia="Times New Roman" w:cstheme="minorHAnsi"/>
                <w:lang w:eastAsia="hr-HR"/>
              </w:rPr>
            </w:pPr>
          </w:p>
          <w:p w14:paraId="3EC2A16C" w14:textId="77777777" w:rsidR="00DD3B94" w:rsidRPr="006B11DD" w:rsidRDefault="00DD3B94" w:rsidP="00DD3B94">
            <w:pPr>
              <w:spacing w:after="0" w:line="240" w:lineRule="auto"/>
              <w:jc w:val="center"/>
              <w:rPr>
                <w:rFonts w:eastAsia="Times New Roman" w:cstheme="minorHAnsi"/>
                <w:color w:val="548DD4" w:themeColor="text2" w:themeTint="99"/>
                <w:lang w:eastAsia="hr-HR"/>
              </w:rPr>
            </w:pPr>
          </w:p>
          <w:p w14:paraId="0D788D7C" w14:textId="02CB5DB7" w:rsidR="00BE1C58" w:rsidRPr="002A6DD5" w:rsidRDefault="00BE1C58" w:rsidP="00067BAC">
            <w:pPr>
              <w:rPr>
                <w:rFonts w:ascii="Calibri" w:eastAsia="Times New Roman" w:hAnsi="Calibri" w:cs="Calibri"/>
                <w:lang w:eastAsia="hr-HR"/>
              </w:rPr>
            </w:pPr>
            <w:r w:rsidRPr="00B97813">
              <w:rPr>
                <w:rFonts w:ascii="Calibri" w:eastAsia="Times New Roman" w:hAnsi="Calibri" w:cs="Calibri"/>
                <w:lang w:eastAsia="hr-HR"/>
              </w:rPr>
              <w:lastRenderedPageBreak/>
              <w:t>Prodekan za nastavu, po potrebi, provodi razgovore sa studentima koji zatraže, ili na koje mu ukažu predmetni nastavnici.</w:t>
            </w:r>
            <w:r>
              <w:rPr>
                <w:rFonts w:ascii="Calibri" w:eastAsia="Times New Roman" w:hAnsi="Calibri" w:cs="Calibri"/>
                <w:lang w:eastAsia="hr-HR"/>
              </w:rPr>
              <w:t xml:space="preserve"> (Prilog 2.2.3.)</w:t>
            </w:r>
          </w:p>
          <w:p w14:paraId="677DC02B" w14:textId="77777777" w:rsidR="002F4B85" w:rsidRDefault="002F4B85" w:rsidP="00305499">
            <w:pPr>
              <w:spacing w:after="0" w:line="240" w:lineRule="auto"/>
              <w:rPr>
                <w:rFonts w:eastAsia="Times New Roman" w:cstheme="minorHAnsi"/>
                <w:color w:val="548DD4" w:themeColor="text2" w:themeTint="99"/>
                <w:lang w:eastAsia="hr-HR"/>
              </w:rPr>
            </w:pPr>
          </w:p>
          <w:p w14:paraId="7C9121D1" w14:textId="7C63E3C3" w:rsidR="00305499" w:rsidRPr="002F4B85" w:rsidRDefault="00305499" w:rsidP="00067BAC">
            <w:pPr>
              <w:spacing w:after="0" w:line="240" w:lineRule="auto"/>
              <w:rPr>
                <w:rFonts w:eastAsia="Times New Roman" w:cstheme="minorHAnsi"/>
                <w:lang w:eastAsia="hr-HR"/>
              </w:rPr>
            </w:pPr>
            <w:r w:rsidRPr="002F4B85">
              <w:rPr>
                <w:rFonts w:eastAsia="Times New Roman" w:cstheme="minorHAnsi"/>
                <w:lang w:eastAsia="hr-HR"/>
              </w:rPr>
              <w:t>Dekanski rokovi redovito se održavaju. (Prilog 2.3.3.5a</w:t>
            </w:r>
            <w:r w:rsidR="00A517FC">
              <w:rPr>
                <w:rFonts w:eastAsia="Times New Roman" w:cstheme="minorHAnsi"/>
                <w:lang w:eastAsia="hr-HR"/>
              </w:rPr>
              <w:t>.</w:t>
            </w:r>
            <w:r w:rsidRPr="002F4B85">
              <w:rPr>
                <w:rFonts w:eastAsia="Times New Roman" w:cstheme="minorHAnsi"/>
                <w:lang w:eastAsia="hr-HR"/>
              </w:rPr>
              <w:t>)</w:t>
            </w:r>
          </w:p>
          <w:p w14:paraId="61E389EB" w14:textId="2B21FCC9" w:rsidR="00DD3B94" w:rsidRPr="0077795D" w:rsidRDefault="00DD3B94" w:rsidP="00DD3B94">
            <w:pPr>
              <w:spacing w:after="0" w:line="240" w:lineRule="auto"/>
              <w:rPr>
                <w:rFonts w:eastAsia="Times New Roman" w:cstheme="minorHAnsi"/>
                <w:lang w:eastAsia="hr-HR"/>
              </w:rPr>
            </w:pPr>
          </w:p>
        </w:tc>
        <w:tc>
          <w:tcPr>
            <w:tcW w:w="1393" w:type="dxa"/>
            <w:shd w:val="clear" w:color="auto" w:fill="auto"/>
            <w:hideMark/>
          </w:tcPr>
          <w:p w14:paraId="121330B6" w14:textId="77777777" w:rsidR="00067BAC"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156D0362" w14:textId="77777777" w:rsidR="00067BAC" w:rsidRDefault="00067BAC" w:rsidP="00DD3B94">
            <w:pPr>
              <w:spacing w:after="0" w:line="240" w:lineRule="auto"/>
              <w:rPr>
                <w:rFonts w:eastAsia="Times New Roman" w:cstheme="minorHAnsi"/>
                <w:color w:val="000000"/>
                <w:lang w:eastAsia="hr-HR"/>
              </w:rPr>
            </w:pPr>
          </w:p>
          <w:p w14:paraId="0F524524" w14:textId="77777777" w:rsidR="00067BAC" w:rsidRDefault="00067BAC" w:rsidP="00DD3B94">
            <w:pPr>
              <w:spacing w:after="0" w:line="240" w:lineRule="auto"/>
              <w:rPr>
                <w:rFonts w:eastAsia="Times New Roman" w:cstheme="minorHAnsi"/>
                <w:color w:val="000000"/>
                <w:lang w:eastAsia="hr-HR"/>
              </w:rPr>
            </w:pPr>
          </w:p>
          <w:p w14:paraId="5EBCEA8B" w14:textId="77777777" w:rsidR="00067BAC" w:rsidRDefault="00067BAC" w:rsidP="00DD3B94">
            <w:pPr>
              <w:spacing w:after="0" w:line="240" w:lineRule="auto"/>
              <w:rPr>
                <w:rFonts w:eastAsia="Times New Roman" w:cstheme="minorHAnsi"/>
                <w:color w:val="000000"/>
                <w:lang w:eastAsia="hr-HR"/>
              </w:rPr>
            </w:pPr>
          </w:p>
          <w:p w14:paraId="685C381C" w14:textId="77777777" w:rsidR="00067BAC" w:rsidRDefault="00067BAC" w:rsidP="00DD3B94">
            <w:pPr>
              <w:spacing w:after="0" w:line="240" w:lineRule="auto"/>
              <w:rPr>
                <w:rFonts w:eastAsia="Times New Roman" w:cstheme="minorHAnsi"/>
                <w:color w:val="000000"/>
                <w:lang w:eastAsia="hr-HR"/>
              </w:rPr>
            </w:pPr>
          </w:p>
          <w:p w14:paraId="7CF34DE5" w14:textId="107EB7C2"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5C243C5C" w14:textId="77777777" w:rsidR="00067BAC" w:rsidRDefault="00067BAC" w:rsidP="00DD3B94">
            <w:pPr>
              <w:spacing w:after="0" w:line="240" w:lineRule="auto"/>
              <w:rPr>
                <w:rFonts w:eastAsia="Times New Roman" w:cstheme="minorHAnsi"/>
                <w:color w:val="000000"/>
                <w:lang w:eastAsia="hr-HR"/>
              </w:rPr>
            </w:pPr>
          </w:p>
          <w:p w14:paraId="44CF0DD9" w14:textId="77777777" w:rsidR="00067BAC" w:rsidRDefault="00067BAC" w:rsidP="00DD3B94">
            <w:pPr>
              <w:spacing w:after="0" w:line="240" w:lineRule="auto"/>
              <w:rPr>
                <w:rFonts w:eastAsia="Times New Roman" w:cstheme="minorHAnsi"/>
                <w:color w:val="000000"/>
                <w:lang w:eastAsia="hr-HR"/>
              </w:rPr>
            </w:pPr>
          </w:p>
          <w:p w14:paraId="4CE2719B" w14:textId="77777777" w:rsidR="00067BAC" w:rsidRDefault="00067BAC" w:rsidP="00DD3B94">
            <w:pPr>
              <w:spacing w:after="0" w:line="240" w:lineRule="auto"/>
              <w:rPr>
                <w:rFonts w:eastAsia="Times New Roman" w:cstheme="minorHAnsi"/>
                <w:color w:val="000000"/>
                <w:lang w:eastAsia="hr-HR"/>
              </w:rPr>
            </w:pPr>
          </w:p>
          <w:p w14:paraId="2AA2D465" w14:textId="77777777" w:rsidR="00067BAC" w:rsidRDefault="00067BAC" w:rsidP="00DD3B94">
            <w:pPr>
              <w:spacing w:after="0" w:line="240" w:lineRule="auto"/>
              <w:rPr>
                <w:rFonts w:eastAsia="Times New Roman" w:cstheme="minorHAnsi"/>
                <w:color w:val="000000"/>
                <w:lang w:eastAsia="hr-HR"/>
              </w:rPr>
            </w:pPr>
          </w:p>
          <w:p w14:paraId="712EEC16" w14:textId="262D159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Nastavnici, prodekan za nastavu i studente, dekan.</w:t>
            </w:r>
            <w:r w:rsidRPr="006B11DD">
              <w:rPr>
                <w:rFonts w:eastAsia="Times New Roman" w:cstheme="minorHAnsi"/>
                <w:color w:val="000000"/>
                <w:lang w:eastAsia="hr-HR"/>
              </w:rPr>
              <w:br/>
            </w:r>
            <w:r w:rsidRPr="006B11DD">
              <w:rPr>
                <w:rFonts w:eastAsia="Times New Roman" w:cstheme="minorHAnsi"/>
                <w:color w:val="000000"/>
                <w:lang w:eastAsia="hr-HR"/>
              </w:rPr>
              <w:br/>
            </w:r>
          </w:p>
          <w:p w14:paraId="755E521D" w14:textId="77777777" w:rsidR="00067BAC" w:rsidRDefault="00067BAC" w:rsidP="00DD3B94">
            <w:pPr>
              <w:spacing w:after="0" w:line="240" w:lineRule="auto"/>
              <w:rPr>
                <w:rFonts w:eastAsia="Times New Roman" w:cstheme="minorHAnsi"/>
                <w:color w:val="000000"/>
                <w:lang w:eastAsia="hr-HR"/>
              </w:rPr>
            </w:pPr>
          </w:p>
          <w:p w14:paraId="79CB4DAA" w14:textId="77777777" w:rsidR="00067BAC" w:rsidRDefault="00067BAC" w:rsidP="00DD3B94">
            <w:pPr>
              <w:spacing w:after="0" w:line="240" w:lineRule="auto"/>
              <w:rPr>
                <w:rFonts w:eastAsia="Times New Roman" w:cstheme="minorHAnsi"/>
                <w:color w:val="000000"/>
                <w:lang w:eastAsia="hr-HR"/>
              </w:rPr>
            </w:pPr>
          </w:p>
          <w:p w14:paraId="58B70341" w14:textId="77777777" w:rsidR="00067BAC" w:rsidRDefault="00067BAC" w:rsidP="00DD3B94">
            <w:pPr>
              <w:spacing w:after="0" w:line="240" w:lineRule="auto"/>
              <w:rPr>
                <w:rFonts w:eastAsia="Times New Roman" w:cstheme="minorHAnsi"/>
                <w:color w:val="000000"/>
                <w:lang w:eastAsia="hr-HR"/>
              </w:rPr>
            </w:pPr>
          </w:p>
          <w:p w14:paraId="515FEA63" w14:textId="77777777" w:rsidR="00067BAC" w:rsidRDefault="00067BAC" w:rsidP="00DD3B94">
            <w:pPr>
              <w:spacing w:after="0" w:line="240" w:lineRule="auto"/>
              <w:rPr>
                <w:rFonts w:eastAsia="Times New Roman" w:cstheme="minorHAnsi"/>
                <w:color w:val="000000"/>
                <w:lang w:eastAsia="hr-HR"/>
              </w:rPr>
            </w:pPr>
          </w:p>
          <w:p w14:paraId="599B7300" w14:textId="77777777" w:rsidR="00067BAC" w:rsidRDefault="00067BAC" w:rsidP="00DD3B94">
            <w:pPr>
              <w:spacing w:after="0" w:line="240" w:lineRule="auto"/>
              <w:rPr>
                <w:rFonts w:eastAsia="Times New Roman" w:cstheme="minorHAnsi"/>
                <w:color w:val="000000"/>
                <w:lang w:eastAsia="hr-HR"/>
              </w:rPr>
            </w:pPr>
          </w:p>
          <w:p w14:paraId="30240187" w14:textId="67AFAD6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Prodekan za nastavu i studente, fakultetsko vijeće</w:t>
            </w:r>
          </w:p>
        </w:tc>
      </w:tr>
      <w:tr w:rsidR="00DD3B94" w:rsidRPr="006B11DD" w14:paraId="5651713A" w14:textId="77777777" w:rsidTr="00DA4B57">
        <w:trPr>
          <w:gridAfter w:val="1"/>
          <w:wAfter w:w="27" w:type="dxa"/>
          <w:trHeight w:val="3840"/>
        </w:trPr>
        <w:tc>
          <w:tcPr>
            <w:tcW w:w="1117" w:type="dxa"/>
            <w:gridSpan w:val="2"/>
            <w:shd w:val="clear" w:color="auto" w:fill="auto"/>
            <w:noWrap/>
            <w:hideMark/>
          </w:tcPr>
          <w:p w14:paraId="7D04D59A"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3D83667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poraditi na poboljšanju kriterija za upis i nastavak studija putem analize stopa prolaznosti na ispitima i stopa odustajanja od studija.</w:t>
            </w:r>
          </w:p>
        </w:tc>
        <w:tc>
          <w:tcPr>
            <w:tcW w:w="3298" w:type="dxa"/>
            <w:gridSpan w:val="2"/>
            <w:shd w:val="clear" w:color="auto" w:fill="auto"/>
            <w:hideMark/>
          </w:tcPr>
          <w:p w14:paraId="74FE9DE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prolaznosti na ispitima i stope odustajanja od studija.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6FC6302" w14:textId="77777777" w:rsidR="00DD3B94" w:rsidRPr="006B11DD" w:rsidRDefault="00DD3B94" w:rsidP="00DD3B94">
            <w:pPr>
              <w:spacing w:after="0" w:line="240" w:lineRule="auto"/>
              <w:rPr>
                <w:rFonts w:eastAsia="Times New Roman" w:cstheme="minorHAnsi"/>
                <w:color w:val="000000"/>
                <w:lang w:eastAsia="hr-HR"/>
              </w:rPr>
            </w:pPr>
          </w:p>
          <w:p w14:paraId="7B6F37A3" w14:textId="77777777" w:rsidR="00DD3B94" w:rsidRPr="006B11DD" w:rsidRDefault="00DD3B94" w:rsidP="00DD3B94">
            <w:pPr>
              <w:spacing w:after="0" w:line="240" w:lineRule="auto"/>
              <w:rPr>
                <w:rFonts w:eastAsia="Times New Roman" w:cstheme="minorHAnsi"/>
                <w:color w:val="000000"/>
                <w:lang w:eastAsia="hr-HR"/>
              </w:rPr>
            </w:pPr>
          </w:p>
          <w:p w14:paraId="12D7812B" w14:textId="77777777" w:rsidR="00DD3B94" w:rsidRPr="006B11DD" w:rsidRDefault="00DD3B94" w:rsidP="00DD3B94">
            <w:pPr>
              <w:spacing w:after="0" w:line="240" w:lineRule="auto"/>
              <w:rPr>
                <w:rFonts w:eastAsia="Times New Roman" w:cstheme="minorHAnsi"/>
                <w:color w:val="000000"/>
                <w:lang w:eastAsia="hr-HR"/>
              </w:rPr>
            </w:pPr>
          </w:p>
          <w:p w14:paraId="6E083E56" w14:textId="77777777" w:rsidR="00DD3B94" w:rsidRPr="006B11DD" w:rsidRDefault="00DD3B94" w:rsidP="00DD3B94">
            <w:pPr>
              <w:spacing w:after="0" w:line="240" w:lineRule="auto"/>
              <w:rPr>
                <w:rFonts w:eastAsia="Times New Roman" w:cstheme="minorHAnsi"/>
                <w:color w:val="000000"/>
                <w:lang w:eastAsia="hr-HR"/>
              </w:rPr>
            </w:pPr>
          </w:p>
          <w:p w14:paraId="059EA160" w14:textId="77777777" w:rsidR="00DD3B94" w:rsidRPr="006B11DD" w:rsidRDefault="00DD3B94" w:rsidP="00DD3B94">
            <w:pPr>
              <w:spacing w:after="0" w:line="240" w:lineRule="auto"/>
              <w:rPr>
                <w:rFonts w:eastAsia="Times New Roman" w:cstheme="minorHAnsi"/>
                <w:color w:val="000000"/>
                <w:lang w:eastAsia="hr-HR"/>
              </w:rPr>
            </w:pPr>
          </w:p>
          <w:p w14:paraId="1D656377" w14:textId="77777777" w:rsidR="00DD3B94" w:rsidRPr="006B11DD" w:rsidRDefault="00DD3B94" w:rsidP="00DD3B94">
            <w:pPr>
              <w:spacing w:after="0" w:line="240" w:lineRule="auto"/>
              <w:rPr>
                <w:rFonts w:eastAsia="Times New Roman" w:cstheme="minorHAnsi"/>
                <w:color w:val="000000"/>
                <w:lang w:eastAsia="hr-HR"/>
              </w:rPr>
            </w:pPr>
          </w:p>
          <w:p w14:paraId="4D234642" w14:textId="77777777" w:rsidR="00DD3B94" w:rsidRPr="006B11DD" w:rsidRDefault="00DD3B94" w:rsidP="00DD3B94">
            <w:pPr>
              <w:spacing w:after="0" w:line="240" w:lineRule="auto"/>
              <w:rPr>
                <w:rFonts w:eastAsia="Times New Roman" w:cstheme="minorHAnsi"/>
                <w:color w:val="000000"/>
                <w:lang w:eastAsia="hr-HR"/>
              </w:rPr>
            </w:pPr>
          </w:p>
          <w:p w14:paraId="25C8FA86" w14:textId="77777777" w:rsidR="00DD3B94" w:rsidRPr="006B11DD" w:rsidRDefault="00DD3B94" w:rsidP="00DD3B94">
            <w:pPr>
              <w:spacing w:after="0" w:line="240" w:lineRule="auto"/>
              <w:rPr>
                <w:rFonts w:eastAsia="Times New Roman" w:cstheme="minorHAnsi"/>
                <w:color w:val="000000"/>
                <w:lang w:eastAsia="hr-HR"/>
              </w:rPr>
            </w:pPr>
          </w:p>
          <w:p w14:paraId="69FD692B" w14:textId="77777777" w:rsidR="00DD3B94" w:rsidRPr="006B11DD" w:rsidRDefault="00DD3B94" w:rsidP="00DD3B94">
            <w:pPr>
              <w:spacing w:after="0" w:line="240" w:lineRule="auto"/>
              <w:rPr>
                <w:rFonts w:eastAsia="Times New Roman" w:cstheme="minorHAnsi"/>
                <w:color w:val="000000"/>
                <w:lang w:eastAsia="hr-HR"/>
              </w:rPr>
            </w:pPr>
          </w:p>
          <w:p w14:paraId="74B66857" w14:textId="2A3FBB3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Kroz projekt približavanja RGN struka srednjoškolcima i povećanja njihove vidljivosti nastojat će se pridobiti bolje studente zainteresirane za upisane studije.</w:t>
            </w:r>
          </w:p>
        </w:tc>
        <w:tc>
          <w:tcPr>
            <w:tcW w:w="1700" w:type="dxa"/>
            <w:shd w:val="clear" w:color="auto" w:fill="auto"/>
            <w:hideMark/>
          </w:tcPr>
          <w:p w14:paraId="14CDC2D3" w14:textId="77777777" w:rsidR="00DD3B94" w:rsidRPr="006B11DD" w:rsidRDefault="00DD3B94" w:rsidP="00DD3B94">
            <w:pPr>
              <w:spacing w:after="0" w:line="240" w:lineRule="auto"/>
              <w:ind w:right="-297"/>
              <w:rPr>
                <w:rFonts w:eastAsia="Times New Roman" w:cstheme="minorHAnsi"/>
                <w:color w:val="000000"/>
                <w:lang w:eastAsia="hr-HR"/>
              </w:rPr>
            </w:pPr>
            <w:r w:rsidRPr="006B11DD">
              <w:rPr>
                <w:rFonts w:eastAsia="Times New Roman" w:cstheme="minorHAnsi"/>
                <w:color w:val="000000"/>
                <w:lang w:eastAsia="hr-HR"/>
              </w:rPr>
              <w:lastRenderedPageBreak/>
              <w:t>1. Ožujak.2021.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4B7DDD0" w14:textId="77777777" w:rsidR="00DD3B94" w:rsidRPr="006B11DD" w:rsidRDefault="00DD3B94" w:rsidP="00DD3B94">
            <w:pPr>
              <w:spacing w:after="0" w:line="240" w:lineRule="auto"/>
              <w:ind w:right="-297"/>
              <w:rPr>
                <w:rFonts w:eastAsia="Times New Roman" w:cstheme="minorHAnsi"/>
                <w:color w:val="000000"/>
                <w:lang w:eastAsia="hr-HR"/>
              </w:rPr>
            </w:pPr>
          </w:p>
          <w:p w14:paraId="0CC54125" w14:textId="77777777" w:rsidR="00DD3B94" w:rsidRPr="006B11DD" w:rsidRDefault="00DD3B94" w:rsidP="00DD3B94">
            <w:pPr>
              <w:spacing w:after="0" w:line="240" w:lineRule="auto"/>
              <w:ind w:right="-297"/>
              <w:rPr>
                <w:rFonts w:eastAsia="Times New Roman" w:cstheme="minorHAnsi"/>
                <w:color w:val="000000"/>
                <w:lang w:eastAsia="hr-HR"/>
              </w:rPr>
            </w:pPr>
          </w:p>
          <w:p w14:paraId="7748A7CC" w14:textId="77777777" w:rsidR="00DD3B94" w:rsidRPr="006B11DD" w:rsidRDefault="00DD3B94" w:rsidP="00DD3B94">
            <w:pPr>
              <w:spacing w:after="0" w:line="240" w:lineRule="auto"/>
              <w:ind w:right="-297"/>
              <w:rPr>
                <w:rFonts w:eastAsia="Times New Roman" w:cstheme="minorHAnsi"/>
                <w:color w:val="000000"/>
                <w:lang w:eastAsia="hr-HR"/>
              </w:rPr>
            </w:pPr>
          </w:p>
          <w:p w14:paraId="56CC4DC6" w14:textId="77777777" w:rsidR="00DD3B94" w:rsidRPr="006B11DD" w:rsidRDefault="00DD3B94" w:rsidP="00DD3B94">
            <w:pPr>
              <w:spacing w:after="0" w:line="240" w:lineRule="auto"/>
              <w:ind w:right="-297"/>
              <w:rPr>
                <w:rFonts w:eastAsia="Times New Roman" w:cstheme="minorHAnsi"/>
                <w:color w:val="000000"/>
                <w:lang w:eastAsia="hr-HR"/>
              </w:rPr>
            </w:pPr>
          </w:p>
          <w:p w14:paraId="3BBB0DC7" w14:textId="77777777" w:rsidR="00DD3B94" w:rsidRPr="006B11DD" w:rsidRDefault="00DD3B94" w:rsidP="00DD3B94">
            <w:pPr>
              <w:spacing w:after="0" w:line="240" w:lineRule="auto"/>
              <w:ind w:right="-297"/>
              <w:rPr>
                <w:rFonts w:eastAsia="Times New Roman" w:cstheme="minorHAnsi"/>
                <w:color w:val="000000"/>
                <w:lang w:eastAsia="hr-HR"/>
              </w:rPr>
            </w:pPr>
          </w:p>
          <w:p w14:paraId="7E1277BB" w14:textId="77777777" w:rsidR="00DD3B94" w:rsidRPr="006B11DD" w:rsidRDefault="00DD3B94" w:rsidP="00DD3B94">
            <w:pPr>
              <w:spacing w:after="0" w:line="240" w:lineRule="auto"/>
              <w:ind w:right="-297"/>
              <w:rPr>
                <w:rFonts w:eastAsia="Times New Roman" w:cstheme="minorHAnsi"/>
                <w:color w:val="000000"/>
                <w:lang w:eastAsia="hr-HR"/>
              </w:rPr>
            </w:pPr>
          </w:p>
          <w:p w14:paraId="76463852" w14:textId="77777777" w:rsidR="00DD3B94" w:rsidRPr="006B11DD" w:rsidRDefault="00DD3B94" w:rsidP="00DD3B94">
            <w:pPr>
              <w:spacing w:after="0" w:line="240" w:lineRule="auto"/>
              <w:ind w:right="-297"/>
              <w:rPr>
                <w:rFonts w:eastAsia="Times New Roman" w:cstheme="minorHAnsi"/>
                <w:color w:val="000000"/>
                <w:lang w:eastAsia="hr-HR"/>
              </w:rPr>
            </w:pPr>
          </w:p>
          <w:p w14:paraId="31CEF24B" w14:textId="77777777" w:rsidR="00DD3B94" w:rsidRPr="006B11DD" w:rsidRDefault="00DD3B94" w:rsidP="00DD3B94">
            <w:pPr>
              <w:spacing w:after="0" w:line="240" w:lineRule="auto"/>
              <w:ind w:right="-297"/>
              <w:rPr>
                <w:rFonts w:eastAsia="Times New Roman" w:cstheme="minorHAnsi"/>
                <w:color w:val="000000"/>
                <w:lang w:eastAsia="hr-HR"/>
              </w:rPr>
            </w:pPr>
          </w:p>
          <w:p w14:paraId="76C28D49" w14:textId="77777777" w:rsidR="00DD3B94" w:rsidRPr="006B11DD" w:rsidRDefault="00DD3B94" w:rsidP="00DD3B94">
            <w:pPr>
              <w:spacing w:after="0" w:line="240" w:lineRule="auto"/>
              <w:ind w:right="-297"/>
              <w:rPr>
                <w:rFonts w:eastAsia="Times New Roman" w:cstheme="minorHAnsi"/>
                <w:color w:val="000000"/>
                <w:lang w:eastAsia="hr-HR"/>
              </w:rPr>
            </w:pPr>
          </w:p>
          <w:p w14:paraId="113B13A7" w14:textId="77777777" w:rsidR="00DD3B94" w:rsidRPr="006B11DD" w:rsidRDefault="00DD3B94" w:rsidP="00DD3B94">
            <w:pPr>
              <w:spacing w:after="0" w:line="240" w:lineRule="auto"/>
              <w:ind w:right="-297"/>
              <w:rPr>
                <w:rFonts w:eastAsia="Times New Roman" w:cstheme="minorHAnsi"/>
                <w:color w:val="000000"/>
                <w:lang w:eastAsia="hr-HR"/>
              </w:rPr>
            </w:pPr>
          </w:p>
          <w:p w14:paraId="0660CDFC" w14:textId="20B3150B" w:rsidR="00DD3B94" w:rsidRPr="006B11DD" w:rsidRDefault="00DD3B94" w:rsidP="00DD3B94">
            <w:pPr>
              <w:spacing w:after="0" w:line="240" w:lineRule="auto"/>
              <w:ind w:right="-297"/>
              <w:rPr>
                <w:rFonts w:eastAsia="Times New Roman" w:cstheme="minorHAnsi"/>
                <w:color w:val="000000"/>
                <w:lang w:eastAsia="hr-HR"/>
              </w:rPr>
            </w:pPr>
            <w:r w:rsidRPr="006B11DD">
              <w:rPr>
                <w:rFonts w:eastAsia="Times New Roman" w:cstheme="minorHAnsi"/>
                <w:color w:val="000000"/>
                <w:lang w:eastAsia="hr-HR"/>
              </w:rPr>
              <w:lastRenderedPageBreak/>
              <w:t>2. Provodi se kontinuirano</w:t>
            </w:r>
          </w:p>
        </w:tc>
        <w:tc>
          <w:tcPr>
            <w:tcW w:w="2972" w:type="dxa"/>
            <w:shd w:val="clear" w:color="auto" w:fill="auto"/>
            <w:hideMark/>
          </w:tcPr>
          <w:p w14:paraId="4ACAF01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Analiza prolaznosti na ispitima i stope odustajanja od studija</w:t>
            </w:r>
            <w:r w:rsidRPr="006B11DD">
              <w:rPr>
                <w:rFonts w:eastAsia="Times New Roman" w:cstheme="minorHAnsi"/>
                <w:color w:val="000000"/>
                <w:lang w:eastAsia="hr-HR"/>
              </w:rPr>
              <w:br/>
            </w:r>
            <w:r w:rsidRPr="006B11DD">
              <w:rPr>
                <w:rFonts w:eastAsia="Times New Roman" w:cstheme="minorHAnsi"/>
                <w:color w:val="000000"/>
                <w:lang w:eastAsia="hr-HR"/>
              </w:rPr>
              <w:br/>
            </w:r>
          </w:p>
          <w:p w14:paraId="6669C7B8" w14:textId="77777777" w:rsidR="00DD3B94" w:rsidRPr="006B11DD" w:rsidRDefault="00DD3B94" w:rsidP="00DD3B94">
            <w:pPr>
              <w:spacing w:after="0" w:line="240" w:lineRule="auto"/>
              <w:rPr>
                <w:rFonts w:eastAsia="Times New Roman" w:cstheme="minorHAnsi"/>
                <w:color w:val="000000"/>
                <w:lang w:eastAsia="hr-HR"/>
              </w:rPr>
            </w:pPr>
          </w:p>
          <w:p w14:paraId="031FD97B" w14:textId="77777777" w:rsidR="00DD3B94" w:rsidRPr="006B11DD" w:rsidRDefault="00DD3B94" w:rsidP="00DD3B94">
            <w:pPr>
              <w:spacing w:after="0" w:line="240" w:lineRule="auto"/>
              <w:rPr>
                <w:rFonts w:eastAsia="Times New Roman" w:cstheme="minorHAnsi"/>
                <w:color w:val="000000"/>
                <w:lang w:eastAsia="hr-HR"/>
              </w:rPr>
            </w:pPr>
          </w:p>
          <w:p w14:paraId="61C08624" w14:textId="77777777" w:rsidR="00DD3B94" w:rsidRPr="006B11DD" w:rsidRDefault="00DD3B94" w:rsidP="00DD3B94">
            <w:pPr>
              <w:spacing w:after="0" w:line="240" w:lineRule="auto"/>
              <w:rPr>
                <w:rFonts w:eastAsia="Times New Roman" w:cstheme="minorHAnsi"/>
                <w:color w:val="000000"/>
                <w:lang w:eastAsia="hr-HR"/>
              </w:rPr>
            </w:pPr>
          </w:p>
          <w:p w14:paraId="02FC2678" w14:textId="77777777" w:rsidR="00DD3B94" w:rsidRPr="006B11DD" w:rsidRDefault="00DD3B94" w:rsidP="00DD3B94">
            <w:pPr>
              <w:spacing w:after="0" w:line="240" w:lineRule="auto"/>
              <w:rPr>
                <w:rFonts w:eastAsia="Times New Roman" w:cstheme="minorHAnsi"/>
                <w:color w:val="000000"/>
                <w:lang w:eastAsia="hr-HR"/>
              </w:rPr>
            </w:pPr>
          </w:p>
          <w:p w14:paraId="5E3101F6" w14:textId="77777777" w:rsidR="00DD3B94" w:rsidRPr="006B11DD" w:rsidRDefault="00DD3B94" w:rsidP="00DD3B94">
            <w:pPr>
              <w:spacing w:after="0" w:line="240" w:lineRule="auto"/>
              <w:rPr>
                <w:rFonts w:eastAsia="Times New Roman" w:cstheme="minorHAnsi"/>
                <w:color w:val="000000"/>
                <w:lang w:eastAsia="hr-HR"/>
              </w:rPr>
            </w:pPr>
          </w:p>
          <w:p w14:paraId="3FE976E4" w14:textId="77777777" w:rsidR="00DD3B94" w:rsidRPr="006B11DD" w:rsidRDefault="00DD3B94" w:rsidP="00DD3B94">
            <w:pPr>
              <w:spacing w:after="0" w:line="240" w:lineRule="auto"/>
              <w:rPr>
                <w:rFonts w:eastAsia="Times New Roman" w:cstheme="minorHAnsi"/>
                <w:color w:val="000000"/>
                <w:lang w:eastAsia="hr-HR"/>
              </w:rPr>
            </w:pPr>
          </w:p>
          <w:p w14:paraId="0855E1C8" w14:textId="77777777" w:rsidR="00DD3B94" w:rsidRPr="006B11DD" w:rsidRDefault="00DD3B94" w:rsidP="00DD3B94">
            <w:pPr>
              <w:spacing w:after="0" w:line="240" w:lineRule="auto"/>
              <w:rPr>
                <w:rFonts w:eastAsia="Times New Roman" w:cstheme="minorHAnsi"/>
                <w:color w:val="000000"/>
                <w:lang w:eastAsia="hr-HR"/>
              </w:rPr>
            </w:pPr>
          </w:p>
          <w:p w14:paraId="2214FE79" w14:textId="77777777" w:rsidR="00DD3B94" w:rsidRPr="006B11DD" w:rsidRDefault="00DD3B94" w:rsidP="00DD3B94">
            <w:pPr>
              <w:spacing w:after="0" w:line="240" w:lineRule="auto"/>
              <w:rPr>
                <w:rFonts w:eastAsia="Times New Roman" w:cstheme="minorHAnsi"/>
                <w:color w:val="000000"/>
                <w:lang w:eastAsia="hr-HR"/>
              </w:rPr>
            </w:pPr>
          </w:p>
          <w:p w14:paraId="4E4EF338" w14:textId="77777777" w:rsidR="00DD3B94" w:rsidRPr="006B11DD" w:rsidRDefault="00DD3B94" w:rsidP="00DD3B94">
            <w:pPr>
              <w:spacing w:after="0" w:line="240" w:lineRule="auto"/>
              <w:rPr>
                <w:rFonts w:eastAsia="Times New Roman" w:cstheme="minorHAnsi"/>
                <w:color w:val="000000"/>
                <w:lang w:eastAsia="hr-HR"/>
              </w:rPr>
            </w:pPr>
          </w:p>
          <w:p w14:paraId="2AB6B582" w14:textId="77777777" w:rsidR="00DD3B94" w:rsidRPr="006B11DD" w:rsidRDefault="00DD3B94" w:rsidP="00DD3B94">
            <w:pPr>
              <w:spacing w:after="0" w:line="240" w:lineRule="auto"/>
              <w:rPr>
                <w:rFonts w:eastAsia="Times New Roman" w:cstheme="minorHAnsi"/>
                <w:color w:val="000000"/>
                <w:lang w:eastAsia="hr-HR"/>
              </w:rPr>
            </w:pPr>
          </w:p>
          <w:p w14:paraId="77E6EBEB" w14:textId="45D580B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Objavljeni promotivni materijali na web stranicama Fakulteta, društvenim mrežama Fakulteta i internet portalima od interesa studentima.</w:t>
            </w:r>
          </w:p>
        </w:tc>
        <w:tc>
          <w:tcPr>
            <w:tcW w:w="1948" w:type="dxa"/>
            <w:shd w:val="clear" w:color="auto" w:fill="auto"/>
            <w:hideMark/>
          </w:tcPr>
          <w:p w14:paraId="1EBCEF6C" w14:textId="67893682" w:rsidR="00DD3B94" w:rsidRPr="003429E6" w:rsidRDefault="00DD3B94" w:rsidP="00067BAC">
            <w:pPr>
              <w:spacing w:after="0" w:line="240" w:lineRule="auto"/>
              <w:rPr>
                <w:rFonts w:eastAsia="Times New Roman" w:cstheme="minorHAnsi"/>
                <w:lang w:eastAsia="hr-HR"/>
              </w:rPr>
            </w:pPr>
            <w:r w:rsidRPr="003429E6">
              <w:rPr>
                <w:rFonts w:eastAsia="Times New Roman" w:cstheme="minorHAnsi"/>
                <w:lang w:eastAsia="hr-HR"/>
              </w:rPr>
              <w:lastRenderedPageBreak/>
              <w:t>Analiza prolaznosti na ispitima je realizirana (3.1.2.1</w:t>
            </w:r>
            <w:r w:rsidR="00FC1D1B">
              <w:rPr>
                <w:rFonts w:eastAsia="Times New Roman" w:cstheme="minorHAnsi"/>
                <w:lang w:eastAsia="hr-HR"/>
              </w:rPr>
              <w:t>.</w:t>
            </w:r>
            <w:r w:rsidRPr="003429E6">
              <w:rPr>
                <w:rFonts w:eastAsia="Times New Roman" w:cstheme="minorHAnsi"/>
                <w:lang w:eastAsia="hr-HR"/>
              </w:rPr>
              <w:t>)</w:t>
            </w:r>
          </w:p>
          <w:p w14:paraId="2C83A790" w14:textId="6DACF196" w:rsidR="00DD3B94" w:rsidRPr="003429E6" w:rsidRDefault="00DD3B94" w:rsidP="00DD3B94">
            <w:pPr>
              <w:spacing w:after="0" w:line="240" w:lineRule="auto"/>
              <w:rPr>
                <w:rFonts w:eastAsia="Times New Roman" w:cstheme="minorHAnsi"/>
                <w:lang w:eastAsia="hr-HR"/>
              </w:rPr>
            </w:pPr>
          </w:p>
          <w:p w14:paraId="4D6FEE6E" w14:textId="77777777" w:rsidR="00DD3B94" w:rsidRPr="003429E6" w:rsidRDefault="00DD3B94" w:rsidP="00DD3B94">
            <w:pPr>
              <w:spacing w:after="0" w:line="240" w:lineRule="auto"/>
              <w:rPr>
                <w:rFonts w:eastAsia="Times New Roman" w:cstheme="minorHAnsi"/>
                <w:lang w:eastAsia="hr-HR"/>
              </w:rPr>
            </w:pPr>
          </w:p>
          <w:p w14:paraId="5405E6BE" w14:textId="77777777" w:rsidR="00DD3B94" w:rsidRPr="003429E6" w:rsidRDefault="00DD3B94" w:rsidP="00DD3B94">
            <w:pPr>
              <w:spacing w:after="0" w:line="240" w:lineRule="auto"/>
              <w:rPr>
                <w:rFonts w:eastAsia="Times New Roman" w:cstheme="minorHAnsi"/>
                <w:lang w:eastAsia="hr-HR"/>
              </w:rPr>
            </w:pPr>
          </w:p>
          <w:p w14:paraId="0B2DB48B" w14:textId="77777777" w:rsidR="00DD3B94" w:rsidRPr="003429E6" w:rsidRDefault="00DD3B94" w:rsidP="00DD3B94">
            <w:pPr>
              <w:spacing w:after="0" w:line="240" w:lineRule="auto"/>
              <w:rPr>
                <w:rFonts w:eastAsia="Times New Roman" w:cstheme="minorHAnsi"/>
                <w:lang w:eastAsia="hr-HR"/>
              </w:rPr>
            </w:pPr>
          </w:p>
          <w:p w14:paraId="426CBE68" w14:textId="77777777" w:rsidR="00DD3B94" w:rsidRPr="003429E6" w:rsidRDefault="00DD3B94" w:rsidP="00DD3B94">
            <w:pPr>
              <w:spacing w:after="0" w:line="240" w:lineRule="auto"/>
              <w:rPr>
                <w:rFonts w:eastAsia="Times New Roman" w:cstheme="minorHAnsi"/>
                <w:lang w:eastAsia="hr-HR"/>
              </w:rPr>
            </w:pPr>
          </w:p>
          <w:p w14:paraId="373FC15A" w14:textId="77777777" w:rsidR="00DD3B94" w:rsidRPr="003429E6" w:rsidRDefault="00DD3B94" w:rsidP="00DD3B94">
            <w:pPr>
              <w:spacing w:after="0" w:line="240" w:lineRule="auto"/>
              <w:rPr>
                <w:rFonts w:eastAsia="Times New Roman" w:cstheme="minorHAnsi"/>
                <w:lang w:eastAsia="hr-HR"/>
              </w:rPr>
            </w:pPr>
          </w:p>
          <w:p w14:paraId="4ED11721" w14:textId="77777777" w:rsidR="00DD3B94" w:rsidRPr="003429E6" w:rsidRDefault="00DD3B94" w:rsidP="00DD3B94">
            <w:pPr>
              <w:spacing w:after="0" w:line="240" w:lineRule="auto"/>
              <w:rPr>
                <w:rFonts w:eastAsia="Times New Roman" w:cstheme="minorHAnsi"/>
                <w:lang w:eastAsia="hr-HR"/>
              </w:rPr>
            </w:pPr>
          </w:p>
          <w:p w14:paraId="7F6113DF" w14:textId="77777777" w:rsidR="00DD3B94" w:rsidRPr="003429E6" w:rsidRDefault="00DD3B94" w:rsidP="00DD3B94">
            <w:pPr>
              <w:spacing w:after="0" w:line="240" w:lineRule="auto"/>
              <w:rPr>
                <w:rFonts w:eastAsia="Times New Roman" w:cstheme="minorHAnsi"/>
                <w:lang w:eastAsia="hr-HR"/>
              </w:rPr>
            </w:pPr>
          </w:p>
          <w:p w14:paraId="3A35582D" w14:textId="77777777" w:rsidR="00DD3B94" w:rsidRPr="003429E6" w:rsidRDefault="00DD3B94" w:rsidP="00DD3B94">
            <w:pPr>
              <w:spacing w:after="0" w:line="240" w:lineRule="auto"/>
              <w:rPr>
                <w:rFonts w:eastAsia="Times New Roman" w:cstheme="minorHAnsi"/>
                <w:lang w:eastAsia="hr-HR"/>
              </w:rPr>
            </w:pPr>
          </w:p>
          <w:p w14:paraId="16ECFB00" w14:textId="77777777" w:rsidR="00DD3B94" w:rsidRPr="003429E6" w:rsidRDefault="00DD3B94" w:rsidP="00DD3B94">
            <w:pPr>
              <w:spacing w:after="0" w:line="240" w:lineRule="auto"/>
              <w:rPr>
                <w:rFonts w:eastAsia="Times New Roman" w:cstheme="minorHAnsi"/>
                <w:lang w:eastAsia="hr-HR"/>
              </w:rPr>
            </w:pPr>
          </w:p>
          <w:p w14:paraId="0ECA702C" w14:textId="3D0710C4" w:rsidR="00DD3B94" w:rsidRPr="003429E6" w:rsidRDefault="00DD3B94" w:rsidP="00DD3B94">
            <w:pPr>
              <w:spacing w:after="0" w:line="240" w:lineRule="auto"/>
              <w:rPr>
                <w:rFonts w:eastAsia="Times New Roman" w:cstheme="minorHAnsi"/>
                <w:lang w:eastAsia="hr-HR"/>
              </w:rPr>
            </w:pPr>
          </w:p>
          <w:p w14:paraId="51864803" w14:textId="77777777" w:rsidR="001D21F7" w:rsidRPr="00E82217" w:rsidRDefault="001D21F7" w:rsidP="00067BAC">
            <w:pPr>
              <w:spacing w:after="0" w:line="240" w:lineRule="auto"/>
              <w:rPr>
                <w:rFonts w:ascii="Calibri" w:eastAsia="Times New Roman" w:hAnsi="Calibri" w:cs="Calibri"/>
                <w:lang w:eastAsia="hr-HR"/>
              </w:rPr>
            </w:pPr>
            <w:r w:rsidRPr="00E82217">
              <w:rPr>
                <w:rFonts w:ascii="Calibri" w:eastAsia="Times New Roman" w:hAnsi="Calibri" w:cs="Calibri"/>
                <w:lang w:eastAsia="hr-HR"/>
              </w:rPr>
              <w:lastRenderedPageBreak/>
              <w:t>Kontinuirana promocija putem društvenih mreža, web-a. Angažirana je PR agencija koja je izradila projekt približavanja RGN struka srednjoškolcima i povećanja njihove vidljivosti.</w:t>
            </w:r>
          </w:p>
          <w:p w14:paraId="278582B8" w14:textId="7991F29E" w:rsidR="001D21F7" w:rsidRDefault="001D21F7" w:rsidP="00067BAC">
            <w:pPr>
              <w:spacing w:after="0" w:line="240" w:lineRule="auto"/>
              <w:rPr>
                <w:rStyle w:val="cf01"/>
                <w:rFonts w:asciiTheme="minorHAnsi" w:hAnsiTheme="minorHAnsi" w:cstheme="minorHAnsi"/>
                <w:sz w:val="22"/>
                <w:szCs w:val="22"/>
              </w:rPr>
            </w:pPr>
            <w:r w:rsidRPr="00E82217">
              <w:rPr>
                <w:rFonts w:ascii="Calibri" w:eastAsia="Times New Roman" w:hAnsi="Calibri" w:cs="Calibri"/>
                <w:lang w:eastAsia="hr-HR"/>
              </w:rPr>
              <w:t>Izvješće medijske kampanje (3.1.1.1</w:t>
            </w:r>
            <w:r w:rsidR="00A4524B">
              <w:rPr>
                <w:rFonts w:ascii="Calibri" w:eastAsia="Times New Roman" w:hAnsi="Calibri" w:cs="Calibri"/>
                <w:lang w:eastAsia="hr-HR"/>
              </w:rPr>
              <w:t>.</w:t>
            </w:r>
            <w:r w:rsidRPr="00E82217">
              <w:rPr>
                <w:rFonts w:ascii="Calibri" w:eastAsia="Times New Roman" w:hAnsi="Calibri" w:cs="Calibri"/>
                <w:lang w:eastAsia="hr-HR"/>
              </w:rPr>
              <w:t>)</w:t>
            </w:r>
            <w:r>
              <w:rPr>
                <w:rStyle w:val="Heading1Char"/>
              </w:rPr>
              <w:t xml:space="preserve"> </w:t>
            </w:r>
            <w:r w:rsidRPr="00B80C36">
              <w:rPr>
                <w:rStyle w:val="cf01"/>
                <w:rFonts w:asciiTheme="minorHAnsi" w:hAnsiTheme="minorHAnsi" w:cstheme="minorHAnsi"/>
                <w:sz w:val="22"/>
                <w:szCs w:val="22"/>
              </w:rPr>
              <w:t>Tijekom ove godine radili smo kampanju promocije našeg novog sveučilišnog diplomskog studija Naftnog i geoenergetskog inženjerstva i menadžmenta koji je odobren za izvođenje na engleskom jeziku. (Prilog 3.1.1.1a.)</w:t>
            </w:r>
            <w:r>
              <w:rPr>
                <w:rStyle w:val="cf01"/>
                <w:rFonts w:asciiTheme="minorHAnsi" w:hAnsiTheme="minorHAnsi" w:cstheme="minorHAnsi"/>
                <w:sz w:val="22"/>
                <w:szCs w:val="22"/>
              </w:rPr>
              <w:t xml:space="preserve"> Također, održani su Dani otvorenih vrata u suradnji s agencijom A.T.I. d.o.o., (Prilog 3.1.1.1b.)</w:t>
            </w:r>
          </w:p>
          <w:p w14:paraId="6F465457" w14:textId="4C2AE3AD" w:rsidR="00DD3B94" w:rsidRPr="003429E6" w:rsidRDefault="00DD3B94" w:rsidP="00DD3B94">
            <w:pPr>
              <w:spacing w:after="0" w:line="240" w:lineRule="auto"/>
              <w:rPr>
                <w:rFonts w:ascii="Calibri" w:eastAsia="Times New Roman" w:hAnsi="Calibri" w:cs="Calibri"/>
                <w:lang w:eastAsia="hr-HR"/>
              </w:rPr>
            </w:pPr>
          </w:p>
          <w:p w14:paraId="70F584F7" w14:textId="60D16489" w:rsidR="00DD3B94" w:rsidRPr="003429E6" w:rsidRDefault="00DD3B94" w:rsidP="00DD3B94">
            <w:pPr>
              <w:spacing w:after="0" w:line="240" w:lineRule="auto"/>
              <w:rPr>
                <w:rFonts w:eastAsia="Times New Roman" w:cstheme="minorHAnsi"/>
                <w:lang w:eastAsia="hr-HR"/>
              </w:rPr>
            </w:pPr>
          </w:p>
        </w:tc>
        <w:tc>
          <w:tcPr>
            <w:tcW w:w="1393" w:type="dxa"/>
            <w:shd w:val="clear" w:color="auto" w:fill="auto"/>
            <w:hideMark/>
          </w:tcPr>
          <w:p w14:paraId="39929D0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1E2862FD" w14:textId="77777777" w:rsidR="00DD3B94" w:rsidRPr="006B11DD" w:rsidRDefault="00DD3B94" w:rsidP="00DD3B94">
            <w:pPr>
              <w:spacing w:after="0" w:line="240" w:lineRule="auto"/>
              <w:rPr>
                <w:rFonts w:eastAsia="Times New Roman" w:cstheme="minorHAnsi"/>
                <w:color w:val="000000"/>
                <w:lang w:eastAsia="hr-HR"/>
              </w:rPr>
            </w:pPr>
          </w:p>
          <w:p w14:paraId="1B34EA24" w14:textId="77777777" w:rsidR="00DD3B94" w:rsidRPr="006B11DD" w:rsidRDefault="00DD3B94" w:rsidP="00DD3B94">
            <w:pPr>
              <w:spacing w:after="0" w:line="240" w:lineRule="auto"/>
              <w:rPr>
                <w:rFonts w:eastAsia="Times New Roman" w:cstheme="minorHAnsi"/>
                <w:color w:val="000000"/>
                <w:lang w:eastAsia="hr-HR"/>
              </w:rPr>
            </w:pPr>
          </w:p>
          <w:p w14:paraId="3B8A5E54" w14:textId="77777777" w:rsidR="00067BAC" w:rsidRDefault="00067BAC" w:rsidP="00DD3B94">
            <w:pPr>
              <w:spacing w:after="0" w:line="240" w:lineRule="auto"/>
              <w:rPr>
                <w:rFonts w:eastAsia="Times New Roman" w:cstheme="minorHAnsi"/>
                <w:color w:val="000000"/>
                <w:lang w:eastAsia="hr-HR"/>
              </w:rPr>
            </w:pPr>
          </w:p>
          <w:p w14:paraId="44552378" w14:textId="77777777" w:rsidR="00067BAC" w:rsidRDefault="00067BAC" w:rsidP="00DD3B94">
            <w:pPr>
              <w:spacing w:after="0" w:line="240" w:lineRule="auto"/>
              <w:rPr>
                <w:rFonts w:eastAsia="Times New Roman" w:cstheme="minorHAnsi"/>
                <w:color w:val="000000"/>
                <w:lang w:eastAsia="hr-HR"/>
              </w:rPr>
            </w:pPr>
          </w:p>
          <w:p w14:paraId="296A3B4E" w14:textId="77777777" w:rsidR="00067BAC" w:rsidRDefault="00067BAC" w:rsidP="00DD3B94">
            <w:pPr>
              <w:spacing w:after="0" w:line="240" w:lineRule="auto"/>
              <w:rPr>
                <w:rFonts w:eastAsia="Times New Roman" w:cstheme="minorHAnsi"/>
                <w:color w:val="000000"/>
                <w:lang w:eastAsia="hr-HR"/>
              </w:rPr>
            </w:pPr>
          </w:p>
          <w:p w14:paraId="15FAEC8C" w14:textId="113E986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Odbor za promidžbu.</w:t>
            </w:r>
          </w:p>
        </w:tc>
      </w:tr>
      <w:tr w:rsidR="00DD3B94" w:rsidRPr="006B11DD" w14:paraId="0F8C1A1E" w14:textId="77777777" w:rsidTr="00DA4B57">
        <w:trPr>
          <w:gridAfter w:val="1"/>
          <w:wAfter w:w="27" w:type="dxa"/>
          <w:trHeight w:val="2790"/>
        </w:trPr>
        <w:tc>
          <w:tcPr>
            <w:tcW w:w="1117" w:type="dxa"/>
            <w:gridSpan w:val="2"/>
            <w:shd w:val="clear" w:color="auto" w:fill="auto"/>
            <w:noWrap/>
            <w:hideMark/>
          </w:tcPr>
          <w:p w14:paraId="0D71AB05"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5CBA965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Trebali bi se prilagoditi kriteriji za upis kako bi se riješio problem s visokom stopom odustajanja od studija i niskom stopom prolaznosti na ispitima.</w:t>
            </w:r>
          </w:p>
        </w:tc>
        <w:tc>
          <w:tcPr>
            <w:tcW w:w="3298" w:type="dxa"/>
            <w:gridSpan w:val="2"/>
            <w:shd w:val="clear" w:color="auto" w:fill="auto"/>
            <w:hideMark/>
          </w:tcPr>
          <w:p w14:paraId="7D2651E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S obzirom na smanjenje interesa za studije nije moguće dodatno postrožiti uvjete za upis (</w:t>
            </w:r>
            <w:r w:rsidRPr="002F4B85">
              <w:rPr>
                <w:rFonts w:eastAsia="Times New Roman" w:cstheme="minorHAnsi"/>
                <w:color w:val="000000"/>
                <w:lang w:eastAsia="hr-HR"/>
              </w:rPr>
              <w:t>kriteriji za upis obuhvaćaju Matematiku A razine)</w:t>
            </w:r>
            <w:r w:rsidRPr="006B11DD">
              <w:rPr>
                <w:rFonts w:eastAsia="Times New Roman" w:cstheme="minorHAnsi"/>
                <w:color w:val="000000"/>
                <w:lang w:eastAsia="hr-HR"/>
              </w:rPr>
              <w:t xml:space="preserve"> no moguće je dodatno raditi sa studentima prije pohađanja kritičnih kolegija te pratiti njihov uspjeh i dodatno ih motivirati za učenje i polaganje ispita. Omogućavanje izravnog upisa sudionicima državnih natjecanja</w:t>
            </w:r>
          </w:p>
        </w:tc>
        <w:tc>
          <w:tcPr>
            <w:tcW w:w="1700" w:type="dxa"/>
            <w:shd w:val="clear" w:color="auto" w:fill="auto"/>
            <w:hideMark/>
          </w:tcPr>
          <w:p w14:paraId="42221ED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w:t>
            </w:r>
          </w:p>
        </w:tc>
        <w:tc>
          <w:tcPr>
            <w:tcW w:w="2972" w:type="dxa"/>
            <w:shd w:val="clear" w:color="auto" w:fill="auto"/>
            <w:hideMark/>
          </w:tcPr>
          <w:p w14:paraId="32069A1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Uvedeni mostni kolegiji. Pojačane mjere marketinga i privlačenja boljih studenata.</w:t>
            </w:r>
          </w:p>
        </w:tc>
        <w:tc>
          <w:tcPr>
            <w:tcW w:w="1948" w:type="dxa"/>
            <w:shd w:val="clear" w:color="auto" w:fill="auto"/>
            <w:hideMark/>
          </w:tcPr>
          <w:p w14:paraId="25C14CCC" w14:textId="77777777" w:rsidR="00067BAC" w:rsidRPr="008F6DC7" w:rsidRDefault="00DD3B94" w:rsidP="00067BAC">
            <w:pPr>
              <w:spacing w:after="0" w:line="240" w:lineRule="auto"/>
              <w:rPr>
                <w:rFonts w:ascii="Calibri" w:eastAsia="Times New Roman" w:hAnsi="Calibri" w:cs="Calibri"/>
                <w:lang w:eastAsia="hr-HR"/>
              </w:rPr>
            </w:pPr>
            <w:r w:rsidRPr="008F6DC7">
              <w:rPr>
                <w:rFonts w:ascii="Calibri" w:eastAsia="Times New Roman" w:hAnsi="Calibri" w:cs="Calibri"/>
                <w:lang w:eastAsia="hr-HR"/>
              </w:rPr>
              <w:t>Mosni kolegiji provode se redovito, matematika - rujan, fizika i kemija- veljača (2.2.2.2</w:t>
            </w:r>
            <w:r w:rsidR="00255321" w:rsidRPr="008F6DC7">
              <w:rPr>
                <w:rFonts w:ascii="Calibri" w:eastAsia="Times New Roman" w:hAnsi="Calibri" w:cs="Calibri"/>
                <w:lang w:eastAsia="hr-HR"/>
              </w:rPr>
              <w:t>a.</w:t>
            </w:r>
            <w:r w:rsidRPr="008F6DC7">
              <w:rPr>
                <w:rFonts w:ascii="Calibri" w:eastAsia="Times New Roman" w:hAnsi="Calibri" w:cs="Calibri"/>
                <w:lang w:eastAsia="hr-HR"/>
              </w:rPr>
              <w:t>)</w:t>
            </w:r>
          </w:p>
          <w:p w14:paraId="4E6B4840" w14:textId="03AC07CD" w:rsidR="001D21F7" w:rsidRPr="008F6DC7" w:rsidRDefault="001D21F7" w:rsidP="008F6DC7">
            <w:pPr>
              <w:spacing w:after="0" w:line="240" w:lineRule="auto"/>
              <w:rPr>
                <w:rFonts w:ascii="Calibri" w:eastAsia="Times New Roman" w:hAnsi="Calibri" w:cs="Calibri"/>
                <w:lang w:eastAsia="hr-HR"/>
              </w:rPr>
            </w:pPr>
            <w:r w:rsidRPr="008F6DC7">
              <w:rPr>
                <w:rFonts w:ascii="Calibri" w:eastAsia="Times New Roman" w:hAnsi="Calibri" w:cs="Calibri"/>
                <w:lang w:eastAsia="hr-HR"/>
              </w:rPr>
              <w:t xml:space="preserve"> Kontinuirana promocija putem društvenih mreža, web-a. Angažirana je PR agencija koja je izradila projekt približavanja RGN struka srednjoškolcima i povećanja njihove vidljivosti.</w:t>
            </w:r>
          </w:p>
          <w:p w14:paraId="04BF926D" w14:textId="000B2A0A" w:rsidR="001D21F7" w:rsidRPr="008F6DC7" w:rsidRDefault="001D21F7" w:rsidP="008F6DC7">
            <w:pPr>
              <w:spacing w:after="0" w:line="240" w:lineRule="auto"/>
              <w:rPr>
                <w:rStyle w:val="cf01"/>
                <w:rFonts w:asciiTheme="minorHAnsi" w:hAnsiTheme="minorHAnsi" w:cstheme="minorHAnsi"/>
                <w:sz w:val="22"/>
                <w:szCs w:val="22"/>
              </w:rPr>
            </w:pPr>
            <w:r w:rsidRPr="008F6DC7">
              <w:rPr>
                <w:rFonts w:ascii="Calibri" w:eastAsia="Times New Roman" w:hAnsi="Calibri" w:cs="Calibri"/>
                <w:lang w:eastAsia="hr-HR"/>
              </w:rPr>
              <w:t>Izvješće medijske kampanje (3.1.1.1</w:t>
            </w:r>
            <w:r w:rsidR="00255321" w:rsidRPr="008F6DC7">
              <w:rPr>
                <w:rFonts w:ascii="Calibri" w:eastAsia="Times New Roman" w:hAnsi="Calibri" w:cs="Calibri"/>
                <w:lang w:eastAsia="hr-HR"/>
              </w:rPr>
              <w:t>.</w:t>
            </w:r>
            <w:r w:rsidRPr="008F6DC7">
              <w:rPr>
                <w:rFonts w:ascii="Calibri" w:eastAsia="Times New Roman" w:hAnsi="Calibri" w:cs="Calibri"/>
                <w:lang w:eastAsia="hr-HR"/>
              </w:rPr>
              <w:t>)</w:t>
            </w:r>
            <w:r w:rsidRPr="008F6DC7">
              <w:rPr>
                <w:rStyle w:val="Heading1Char"/>
              </w:rPr>
              <w:t xml:space="preserve"> </w:t>
            </w:r>
            <w:r w:rsidRPr="008F6DC7">
              <w:rPr>
                <w:rStyle w:val="cf01"/>
                <w:rFonts w:asciiTheme="minorHAnsi" w:hAnsiTheme="minorHAnsi" w:cstheme="minorHAnsi"/>
                <w:sz w:val="22"/>
                <w:szCs w:val="22"/>
              </w:rPr>
              <w:t xml:space="preserve">Tijekom ove godine radili smo kampanju promocije našeg novog sveučilišnog diplomskog studija Naftnog i geoenergetskog inženjerstva i menadžmenta koji je odobren za izvođenje na engleskom jeziku. (Prilog 3.1.1.1a.) Također, održani </w:t>
            </w:r>
            <w:r w:rsidRPr="008F6DC7">
              <w:rPr>
                <w:rStyle w:val="cf01"/>
                <w:rFonts w:asciiTheme="minorHAnsi" w:hAnsiTheme="minorHAnsi" w:cstheme="minorHAnsi"/>
                <w:sz w:val="22"/>
                <w:szCs w:val="22"/>
              </w:rPr>
              <w:lastRenderedPageBreak/>
              <w:t>su Dani otvorenih vrata u suradnji s agencijom A.T.I. d.o.o., (Prilog 3.1.1.1b.)</w:t>
            </w:r>
          </w:p>
          <w:p w14:paraId="44611B8A" w14:textId="77777777" w:rsidR="001D21F7" w:rsidRPr="008F6DC7" w:rsidRDefault="001D21F7" w:rsidP="008F6DC7">
            <w:pPr>
              <w:spacing w:after="0" w:line="240" w:lineRule="auto"/>
              <w:rPr>
                <w:rFonts w:ascii="Calibri" w:eastAsia="Times New Roman" w:hAnsi="Calibri" w:cs="Calibri"/>
                <w:lang w:eastAsia="hr-HR"/>
              </w:rPr>
            </w:pPr>
          </w:p>
          <w:p w14:paraId="425238BA" w14:textId="5C6A62F5" w:rsidR="00DD3B94" w:rsidRPr="008F6DC7" w:rsidRDefault="00DD3B94" w:rsidP="00BF6B15">
            <w:pPr>
              <w:rPr>
                <w:rFonts w:ascii="Calibri" w:eastAsia="Times New Roman" w:hAnsi="Calibri" w:cs="Calibri"/>
                <w:lang w:eastAsia="hr-HR"/>
              </w:rPr>
            </w:pPr>
          </w:p>
        </w:tc>
        <w:tc>
          <w:tcPr>
            <w:tcW w:w="1393" w:type="dxa"/>
            <w:shd w:val="clear" w:color="auto" w:fill="auto"/>
            <w:hideMark/>
          </w:tcPr>
          <w:p w14:paraId="6756FF4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nastavnici, Odbor za promidžbu</w:t>
            </w:r>
            <w:r w:rsidRPr="006B11DD">
              <w:rPr>
                <w:rFonts w:eastAsia="Times New Roman" w:cstheme="minorHAnsi"/>
                <w:color w:val="000000"/>
                <w:lang w:eastAsia="hr-HR"/>
              </w:rPr>
              <w:br/>
              <w:t xml:space="preserve"> </w:t>
            </w:r>
          </w:p>
        </w:tc>
      </w:tr>
      <w:tr w:rsidR="00DD3B94" w:rsidRPr="006B11DD" w14:paraId="1F73E1E6" w14:textId="77777777" w:rsidTr="008F6DC7">
        <w:trPr>
          <w:gridAfter w:val="1"/>
          <w:wAfter w:w="27" w:type="dxa"/>
          <w:trHeight w:val="600"/>
        </w:trPr>
        <w:tc>
          <w:tcPr>
            <w:tcW w:w="1117" w:type="dxa"/>
            <w:gridSpan w:val="2"/>
            <w:shd w:val="clear" w:color="auto" w:fill="auto"/>
            <w:noWrap/>
            <w:hideMark/>
          </w:tcPr>
          <w:p w14:paraId="0CD2A3C7"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5" w:type="dxa"/>
            <w:shd w:val="clear" w:color="auto" w:fill="auto"/>
            <w:hideMark/>
          </w:tcPr>
          <w:p w14:paraId="34D7781A"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Povjerenstvo preporučuje da se razmotri može li se  upisna kvota smanjiti, jer postotak studenata koji ne prolaze odgovara broju studenata kojima RGNF  nije bio prvi izbor, međutim, te dvije brojke možda nisu izravno povezane.</w:t>
            </w:r>
          </w:p>
          <w:p w14:paraId="07E1C996" w14:textId="7B102139"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7BFF2D1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Revizija upisnih kvota provodi se na godišnjoj razini uzimajući u obzir kriterije prihvaćanja upisnih kvota sukladno odluci Senata Sveučilišta u Zagrebu. Odluka o povećanju/smanjenju upisnih kvota donijet će se sukladno godišnjoj reviziji upisnih kvota.</w:t>
            </w:r>
          </w:p>
        </w:tc>
        <w:tc>
          <w:tcPr>
            <w:tcW w:w="1700" w:type="dxa"/>
            <w:shd w:val="clear" w:color="auto" w:fill="auto"/>
            <w:hideMark/>
          </w:tcPr>
          <w:p w14:paraId="0772EFD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 godine</w:t>
            </w:r>
          </w:p>
        </w:tc>
        <w:tc>
          <w:tcPr>
            <w:tcW w:w="2972" w:type="dxa"/>
            <w:shd w:val="clear" w:color="auto" w:fill="auto"/>
            <w:hideMark/>
          </w:tcPr>
          <w:p w14:paraId="5F68661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upisnim kvotama</w:t>
            </w:r>
          </w:p>
        </w:tc>
        <w:tc>
          <w:tcPr>
            <w:tcW w:w="1948" w:type="dxa"/>
            <w:shd w:val="clear" w:color="auto" w:fill="auto"/>
            <w:hideMark/>
          </w:tcPr>
          <w:p w14:paraId="43228AA1" w14:textId="29B0CC67" w:rsidR="00DD3B94" w:rsidRPr="008F6DC7" w:rsidRDefault="001A03D3" w:rsidP="00DD3B94">
            <w:pPr>
              <w:spacing w:after="0" w:line="240" w:lineRule="auto"/>
              <w:rPr>
                <w:rFonts w:eastAsia="Times New Roman" w:cstheme="minorHAnsi"/>
                <w:lang w:eastAsia="hr-HR"/>
              </w:rPr>
            </w:pPr>
            <w:r w:rsidRPr="008F6DC7">
              <w:rPr>
                <w:rFonts w:eastAsia="Times New Roman" w:cstheme="minorHAnsi"/>
                <w:lang w:eastAsia="hr-HR"/>
              </w:rPr>
              <w:t>Donesena Odluka o upisnim kvotama (Prilog 2.1.1.1a</w:t>
            </w:r>
            <w:r w:rsidR="00255321" w:rsidRPr="008F6DC7">
              <w:rPr>
                <w:rFonts w:eastAsia="Times New Roman" w:cstheme="minorHAnsi"/>
                <w:lang w:eastAsia="hr-HR"/>
              </w:rPr>
              <w:t>.</w:t>
            </w:r>
            <w:r w:rsidRPr="008F6DC7">
              <w:rPr>
                <w:rFonts w:eastAsia="Times New Roman" w:cstheme="minorHAnsi"/>
                <w:lang w:eastAsia="hr-HR"/>
              </w:rPr>
              <w:t>)</w:t>
            </w:r>
          </w:p>
        </w:tc>
        <w:tc>
          <w:tcPr>
            <w:tcW w:w="1393" w:type="dxa"/>
            <w:shd w:val="clear" w:color="auto" w:fill="auto"/>
            <w:hideMark/>
          </w:tcPr>
          <w:p w14:paraId="1F2D146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Uprava, Fakultetsko vijeće </w:t>
            </w:r>
          </w:p>
        </w:tc>
      </w:tr>
      <w:tr w:rsidR="00DD3B94" w:rsidRPr="006B11DD" w14:paraId="1BD333C0" w14:textId="77777777" w:rsidTr="00647AED">
        <w:trPr>
          <w:gridAfter w:val="1"/>
          <w:wAfter w:w="27" w:type="dxa"/>
          <w:trHeight w:val="300"/>
        </w:trPr>
        <w:tc>
          <w:tcPr>
            <w:tcW w:w="14813" w:type="dxa"/>
            <w:gridSpan w:val="9"/>
            <w:shd w:val="clear" w:color="auto" w:fill="auto"/>
            <w:hideMark/>
          </w:tcPr>
          <w:p w14:paraId="3BADF66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3.2. Visoko učilište prikuplja i analizira podatke o napredovanju studenata na studiju i na temelju njih osigurava kontinuitet studiranja i završnost studenata. </w:t>
            </w:r>
          </w:p>
        </w:tc>
      </w:tr>
      <w:tr w:rsidR="00DD3B94" w:rsidRPr="006B11DD" w14:paraId="3FAE3FBC" w14:textId="77777777" w:rsidTr="00DA4B57">
        <w:trPr>
          <w:gridAfter w:val="1"/>
          <w:wAfter w:w="27" w:type="dxa"/>
          <w:trHeight w:val="1123"/>
        </w:trPr>
        <w:tc>
          <w:tcPr>
            <w:tcW w:w="1117" w:type="dxa"/>
            <w:gridSpan w:val="2"/>
            <w:shd w:val="clear" w:color="auto" w:fill="auto"/>
            <w:noWrap/>
            <w:hideMark/>
          </w:tcPr>
          <w:p w14:paraId="10750E2A"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75AD2AA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kritički analizirati visoku stopu odustajanja od studija i nisku stopu završnosti i poduzeti ozbiljne mjere te započeti aktivnosti za povećanje stopa prolaznosti i završnosti.</w:t>
            </w:r>
          </w:p>
        </w:tc>
        <w:tc>
          <w:tcPr>
            <w:tcW w:w="3298" w:type="dxa"/>
            <w:gridSpan w:val="2"/>
            <w:shd w:val="clear" w:color="auto" w:fill="auto"/>
            <w:hideMark/>
          </w:tcPr>
          <w:p w14:paraId="0F4B7C1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odustajanja od studija u zadnjih 5 godina.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DE3D285" w14:textId="77777777" w:rsidR="00DD3B94" w:rsidRPr="006B11DD" w:rsidRDefault="00DD3B94" w:rsidP="00DD3B94">
            <w:pPr>
              <w:spacing w:after="0" w:line="240" w:lineRule="auto"/>
              <w:rPr>
                <w:rFonts w:eastAsia="Times New Roman" w:cstheme="minorHAnsi"/>
                <w:color w:val="000000"/>
                <w:lang w:eastAsia="hr-HR"/>
              </w:rPr>
            </w:pPr>
          </w:p>
          <w:p w14:paraId="1F3FBFA1" w14:textId="77777777" w:rsidR="00DD3B94" w:rsidRPr="006B11DD" w:rsidRDefault="00DD3B94" w:rsidP="00DD3B94">
            <w:pPr>
              <w:spacing w:after="0" w:line="240" w:lineRule="auto"/>
              <w:rPr>
                <w:rFonts w:eastAsia="Times New Roman" w:cstheme="minorHAnsi"/>
                <w:color w:val="000000"/>
                <w:lang w:eastAsia="hr-HR"/>
              </w:rPr>
            </w:pPr>
          </w:p>
          <w:p w14:paraId="0B615779" w14:textId="77777777" w:rsidR="00DD3B94" w:rsidRPr="006B11DD" w:rsidRDefault="00DD3B94" w:rsidP="00DD3B94">
            <w:pPr>
              <w:spacing w:after="0" w:line="240" w:lineRule="auto"/>
              <w:rPr>
                <w:rFonts w:eastAsia="Times New Roman" w:cstheme="minorHAnsi"/>
                <w:color w:val="000000"/>
                <w:lang w:eastAsia="hr-HR"/>
              </w:rPr>
            </w:pPr>
          </w:p>
          <w:p w14:paraId="3D60B1F7" w14:textId="77777777" w:rsidR="00DD3B94" w:rsidRPr="006B11DD" w:rsidRDefault="00DD3B94" w:rsidP="00DD3B94">
            <w:pPr>
              <w:spacing w:after="0" w:line="240" w:lineRule="auto"/>
              <w:rPr>
                <w:rFonts w:eastAsia="Times New Roman" w:cstheme="minorHAnsi"/>
                <w:color w:val="000000"/>
                <w:lang w:eastAsia="hr-HR"/>
              </w:rPr>
            </w:pPr>
          </w:p>
          <w:p w14:paraId="034A4FE0" w14:textId="77777777" w:rsidR="00DD3B94" w:rsidRPr="006B11DD" w:rsidRDefault="00DD3B94" w:rsidP="00DD3B94">
            <w:pPr>
              <w:spacing w:after="0" w:line="240" w:lineRule="auto"/>
              <w:rPr>
                <w:rFonts w:eastAsia="Times New Roman" w:cstheme="minorHAnsi"/>
                <w:color w:val="000000"/>
                <w:lang w:eastAsia="hr-HR"/>
              </w:rPr>
            </w:pPr>
          </w:p>
          <w:p w14:paraId="392455E0" w14:textId="77777777" w:rsidR="00DD3B94" w:rsidRPr="006B11DD" w:rsidRDefault="00DD3B94" w:rsidP="00DD3B94">
            <w:pPr>
              <w:spacing w:after="0" w:line="240" w:lineRule="auto"/>
              <w:rPr>
                <w:rFonts w:eastAsia="Times New Roman" w:cstheme="minorHAnsi"/>
                <w:color w:val="000000"/>
                <w:lang w:eastAsia="hr-HR"/>
              </w:rPr>
            </w:pPr>
          </w:p>
          <w:p w14:paraId="774A2C1C" w14:textId="77777777" w:rsidR="00DD3B94" w:rsidRPr="006B11DD" w:rsidRDefault="00DD3B94" w:rsidP="00DD3B94">
            <w:pPr>
              <w:spacing w:after="0" w:line="240" w:lineRule="auto"/>
              <w:rPr>
                <w:rFonts w:eastAsia="Times New Roman" w:cstheme="minorHAnsi"/>
                <w:color w:val="000000"/>
                <w:lang w:eastAsia="hr-HR"/>
              </w:rPr>
            </w:pPr>
          </w:p>
          <w:p w14:paraId="0A5691DC" w14:textId="77777777" w:rsidR="00554A74" w:rsidRDefault="00554A74" w:rsidP="00DD3B94">
            <w:pPr>
              <w:spacing w:after="0" w:line="240" w:lineRule="auto"/>
              <w:rPr>
                <w:rFonts w:eastAsia="Times New Roman" w:cstheme="minorHAnsi"/>
                <w:color w:val="000000"/>
                <w:lang w:eastAsia="hr-HR"/>
              </w:rPr>
            </w:pPr>
          </w:p>
          <w:p w14:paraId="1736F152" w14:textId="77777777" w:rsidR="008F6DC7" w:rsidRDefault="008F6DC7" w:rsidP="00DD3B94">
            <w:pPr>
              <w:spacing w:after="0" w:line="240" w:lineRule="auto"/>
              <w:rPr>
                <w:rFonts w:eastAsia="Times New Roman" w:cstheme="minorHAnsi"/>
                <w:color w:val="000000"/>
                <w:lang w:eastAsia="hr-HR"/>
              </w:rPr>
            </w:pPr>
          </w:p>
          <w:p w14:paraId="4347732D" w14:textId="77777777" w:rsidR="008F6DC7" w:rsidRDefault="008F6DC7" w:rsidP="00DD3B94">
            <w:pPr>
              <w:spacing w:after="0" w:line="240" w:lineRule="auto"/>
              <w:rPr>
                <w:rFonts w:eastAsia="Times New Roman" w:cstheme="minorHAnsi"/>
                <w:color w:val="000000"/>
                <w:lang w:eastAsia="hr-HR"/>
              </w:rPr>
            </w:pPr>
          </w:p>
          <w:p w14:paraId="380AB9E6" w14:textId="77777777" w:rsidR="008F6DC7" w:rsidRDefault="008F6DC7" w:rsidP="00DD3B94">
            <w:pPr>
              <w:spacing w:after="0" w:line="240" w:lineRule="auto"/>
              <w:rPr>
                <w:rFonts w:eastAsia="Times New Roman" w:cstheme="minorHAnsi"/>
                <w:color w:val="000000"/>
                <w:lang w:eastAsia="hr-HR"/>
              </w:rPr>
            </w:pPr>
          </w:p>
          <w:p w14:paraId="08102E8F" w14:textId="271A53B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Uvest će se mostni kolegiji kao priprema za pohađanje kolegija.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FD6C930" w14:textId="77777777" w:rsidR="00DD3B94" w:rsidRPr="006B11DD" w:rsidRDefault="00DD3B94" w:rsidP="00DD3B94">
            <w:pPr>
              <w:spacing w:after="0" w:line="240" w:lineRule="auto"/>
              <w:rPr>
                <w:rFonts w:eastAsia="Times New Roman" w:cstheme="minorHAnsi"/>
                <w:color w:val="000000"/>
                <w:lang w:eastAsia="hr-HR"/>
              </w:rPr>
            </w:pPr>
          </w:p>
          <w:p w14:paraId="1DF11AD8" w14:textId="77777777" w:rsidR="00DD3B94" w:rsidRPr="006B11DD" w:rsidRDefault="00DD3B94" w:rsidP="00DD3B94">
            <w:pPr>
              <w:spacing w:after="0" w:line="240" w:lineRule="auto"/>
              <w:rPr>
                <w:rFonts w:eastAsia="Times New Roman" w:cstheme="minorHAnsi"/>
                <w:color w:val="000000"/>
                <w:lang w:eastAsia="hr-HR"/>
              </w:rPr>
            </w:pPr>
          </w:p>
          <w:p w14:paraId="5B2A3D84" w14:textId="77777777" w:rsidR="00DD3B94" w:rsidRPr="006B11DD" w:rsidRDefault="00DD3B94" w:rsidP="00DD3B94">
            <w:pPr>
              <w:spacing w:after="0" w:line="240" w:lineRule="auto"/>
              <w:rPr>
                <w:rFonts w:eastAsia="Times New Roman" w:cstheme="minorHAnsi"/>
                <w:color w:val="000000"/>
                <w:lang w:eastAsia="hr-HR"/>
              </w:rPr>
            </w:pPr>
          </w:p>
          <w:p w14:paraId="137AC6CB" w14:textId="77777777" w:rsidR="00DD3B94" w:rsidRPr="006B11DD" w:rsidRDefault="00DD3B94" w:rsidP="00DD3B94">
            <w:pPr>
              <w:spacing w:after="0" w:line="240" w:lineRule="auto"/>
              <w:rPr>
                <w:rFonts w:eastAsia="Times New Roman" w:cstheme="minorHAnsi"/>
                <w:color w:val="000000"/>
                <w:lang w:eastAsia="hr-HR"/>
              </w:rPr>
            </w:pPr>
          </w:p>
          <w:p w14:paraId="0A93CDE2" w14:textId="77777777" w:rsidR="00DD3B94" w:rsidRPr="006B11DD" w:rsidRDefault="00DD3B94" w:rsidP="00DD3B94">
            <w:pPr>
              <w:spacing w:after="0" w:line="240" w:lineRule="auto"/>
              <w:rPr>
                <w:rFonts w:eastAsia="Times New Roman" w:cstheme="minorHAnsi"/>
                <w:color w:val="000000"/>
                <w:lang w:eastAsia="hr-HR"/>
              </w:rPr>
            </w:pPr>
          </w:p>
          <w:p w14:paraId="42943179" w14:textId="77777777" w:rsidR="00DD3B94" w:rsidRPr="006B11DD" w:rsidRDefault="00DD3B94" w:rsidP="00DD3B94">
            <w:pPr>
              <w:spacing w:after="0" w:line="240" w:lineRule="auto"/>
              <w:rPr>
                <w:rFonts w:eastAsia="Times New Roman" w:cstheme="minorHAnsi"/>
                <w:color w:val="000000"/>
                <w:lang w:eastAsia="hr-HR"/>
              </w:rPr>
            </w:pPr>
          </w:p>
          <w:p w14:paraId="4DFC3759" w14:textId="77777777" w:rsidR="00DD3B94" w:rsidRPr="006B11DD" w:rsidRDefault="00DD3B94" w:rsidP="00DD3B94">
            <w:pPr>
              <w:spacing w:after="0" w:line="240" w:lineRule="auto"/>
              <w:rPr>
                <w:rFonts w:eastAsia="Times New Roman" w:cstheme="minorHAnsi"/>
                <w:color w:val="000000"/>
                <w:lang w:eastAsia="hr-HR"/>
              </w:rPr>
            </w:pPr>
          </w:p>
          <w:p w14:paraId="4E400DD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3.Praćenje neizvršavanja nastavnih obveza i neprolaznosti studenata te razgovori sa studentima s ciljem rješavanja problema koji uzrokuju neizvršavanja nastavnih obveza.</w:t>
            </w:r>
            <w:r w:rsidRPr="006B11DD">
              <w:rPr>
                <w:rFonts w:eastAsia="Times New Roman" w:cstheme="minorHAnsi"/>
                <w:color w:val="000000"/>
                <w:lang w:eastAsia="hr-HR"/>
              </w:rPr>
              <w:br/>
            </w:r>
            <w:r w:rsidRPr="006B11DD">
              <w:rPr>
                <w:rFonts w:eastAsia="Times New Roman" w:cstheme="minorHAnsi"/>
                <w:color w:val="000000"/>
                <w:lang w:eastAsia="hr-HR"/>
              </w:rPr>
              <w:br/>
            </w:r>
          </w:p>
          <w:p w14:paraId="5705A92E" w14:textId="77777777" w:rsidR="0023417D" w:rsidRDefault="0023417D" w:rsidP="00DD3B94">
            <w:pPr>
              <w:spacing w:after="0" w:line="240" w:lineRule="auto"/>
              <w:rPr>
                <w:rFonts w:eastAsia="Times New Roman" w:cstheme="minorHAnsi"/>
                <w:color w:val="000000"/>
                <w:lang w:eastAsia="hr-HR"/>
              </w:rPr>
            </w:pPr>
          </w:p>
          <w:p w14:paraId="7A1CEE58" w14:textId="77777777" w:rsidR="0023417D" w:rsidRDefault="0023417D" w:rsidP="00DD3B94">
            <w:pPr>
              <w:spacing w:after="0" w:line="240" w:lineRule="auto"/>
              <w:rPr>
                <w:rFonts w:eastAsia="Times New Roman" w:cstheme="minorHAnsi"/>
                <w:color w:val="000000"/>
                <w:lang w:eastAsia="hr-HR"/>
              </w:rPr>
            </w:pPr>
          </w:p>
          <w:p w14:paraId="1869706C" w14:textId="77777777" w:rsidR="008F6DC7" w:rsidRDefault="008F6DC7" w:rsidP="00DD3B94">
            <w:pPr>
              <w:spacing w:after="0" w:line="240" w:lineRule="auto"/>
              <w:rPr>
                <w:rFonts w:eastAsia="Times New Roman" w:cstheme="minorHAnsi"/>
                <w:color w:val="000000"/>
                <w:lang w:eastAsia="hr-HR"/>
              </w:rPr>
            </w:pPr>
          </w:p>
          <w:p w14:paraId="52600E21" w14:textId="77777777" w:rsidR="008F6DC7" w:rsidRDefault="008F6DC7" w:rsidP="00DD3B94">
            <w:pPr>
              <w:spacing w:after="0" w:line="240" w:lineRule="auto"/>
              <w:rPr>
                <w:rFonts w:eastAsia="Times New Roman" w:cstheme="minorHAnsi"/>
                <w:color w:val="000000"/>
                <w:lang w:eastAsia="hr-HR"/>
              </w:rPr>
            </w:pPr>
          </w:p>
          <w:p w14:paraId="2251E7FA" w14:textId="77777777" w:rsidR="008F6DC7" w:rsidRDefault="008F6DC7" w:rsidP="00DD3B94">
            <w:pPr>
              <w:spacing w:after="0" w:line="240" w:lineRule="auto"/>
              <w:rPr>
                <w:rFonts w:eastAsia="Times New Roman" w:cstheme="minorHAnsi"/>
                <w:color w:val="000000"/>
                <w:lang w:eastAsia="hr-HR"/>
              </w:rPr>
            </w:pPr>
          </w:p>
          <w:p w14:paraId="354F2947" w14:textId="77777777" w:rsidR="008F6DC7" w:rsidRDefault="008F6DC7" w:rsidP="00DD3B94">
            <w:pPr>
              <w:spacing w:after="0" w:line="240" w:lineRule="auto"/>
              <w:rPr>
                <w:rFonts w:eastAsia="Times New Roman" w:cstheme="minorHAnsi"/>
                <w:color w:val="000000"/>
                <w:lang w:eastAsia="hr-HR"/>
              </w:rPr>
            </w:pPr>
          </w:p>
          <w:p w14:paraId="50630CA6" w14:textId="77777777" w:rsidR="008F6DC7" w:rsidRDefault="008F6DC7" w:rsidP="00DD3B94">
            <w:pPr>
              <w:spacing w:after="0" w:line="240" w:lineRule="auto"/>
              <w:rPr>
                <w:rFonts w:eastAsia="Times New Roman" w:cstheme="minorHAnsi"/>
                <w:color w:val="000000"/>
                <w:lang w:eastAsia="hr-HR"/>
              </w:rPr>
            </w:pPr>
          </w:p>
          <w:p w14:paraId="6672AB08" w14:textId="38EF537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4. U zahtjevu za ispis Fakulteta dodat će se pitanje o razlozima odustajanja te će se provesti analiza tih podataka.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7A3DFE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U cilju povećanja prolaznosti studenata održavaju se izvanredni ispitni rokovi (tzv. dekanski rok).</w:t>
            </w:r>
            <w:r w:rsidRPr="006B11DD">
              <w:rPr>
                <w:rFonts w:eastAsia="Times New Roman" w:cstheme="minorHAnsi"/>
                <w:color w:val="000000"/>
                <w:lang w:eastAsia="hr-HR"/>
              </w:rPr>
              <w:br/>
            </w:r>
            <w:r w:rsidRPr="006B11DD">
              <w:rPr>
                <w:rFonts w:eastAsia="Times New Roman" w:cstheme="minorHAnsi"/>
                <w:color w:val="000000"/>
                <w:lang w:eastAsia="hr-HR"/>
              </w:rPr>
              <w:br/>
            </w:r>
          </w:p>
          <w:p w14:paraId="2D9A080B" w14:textId="77777777" w:rsidR="00DD3B94" w:rsidRPr="006B11DD" w:rsidRDefault="00DD3B94" w:rsidP="00DD3B94">
            <w:pPr>
              <w:spacing w:after="0" w:line="240" w:lineRule="auto"/>
              <w:rPr>
                <w:rFonts w:eastAsia="Times New Roman" w:cstheme="minorHAnsi"/>
                <w:color w:val="000000"/>
                <w:lang w:eastAsia="hr-HR"/>
              </w:rPr>
            </w:pPr>
          </w:p>
          <w:p w14:paraId="146E0B0E" w14:textId="77777777" w:rsidR="00DD3B94" w:rsidRPr="006B11DD" w:rsidRDefault="00DD3B94" w:rsidP="00DD3B94">
            <w:pPr>
              <w:spacing w:after="0" w:line="240" w:lineRule="auto"/>
              <w:rPr>
                <w:rFonts w:eastAsia="Times New Roman" w:cstheme="minorHAnsi"/>
                <w:color w:val="000000"/>
                <w:lang w:eastAsia="hr-HR"/>
              </w:rPr>
            </w:pPr>
          </w:p>
          <w:p w14:paraId="206F980E" w14:textId="77777777" w:rsidR="00DD3B94" w:rsidRPr="006B11DD" w:rsidRDefault="00DD3B94" w:rsidP="00DD3B94">
            <w:pPr>
              <w:spacing w:after="0" w:line="240" w:lineRule="auto"/>
              <w:rPr>
                <w:rFonts w:eastAsia="Times New Roman" w:cstheme="minorHAnsi"/>
                <w:color w:val="000000"/>
                <w:lang w:eastAsia="hr-HR"/>
              </w:rPr>
            </w:pPr>
          </w:p>
          <w:p w14:paraId="660B09B0" w14:textId="77777777" w:rsidR="00DD3B94" w:rsidRPr="006B11DD" w:rsidRDefault="00DD3B94" w:rsidP="00DD3B94">
            <w:pPr>
              <w:spacing w:after="0" w:line="240" w:lineRule="auto"/>
              <w:rPr>
                <w:rFonts w:eastAsia="Times New Roman" w:cstheme="minorHAnsi"/>
                <w:color w:val="000000"/>
                <w:lang w:eastAsia="hr-HR"/>
              </w:rPr>
            </w:pPr>
          </w:p>
          <w:p w14:paraId="48CA4BF6" w14:textId="77777777" w:rsidR="00DD3B94" w:rsidRPr="006B11DD" w:rsidRDefault="00DD3B94" w:rsidP="00DD3B94">
            <w:pPr>
              <w:spacing w:after="0" w:line="240" w:lineRule="auto"/>
              <w:rPr>
                <w:rFonts w:eastAsia="Times New Roman" w:cstheme="minorHAnsi"/>
                <w:color w:val="000000"/>
                <w:lang w:eastAsia="hr-HR"/>
              </w:rPr>
            </w:pPr>
          </w:p>
          <w:p w14:paraId="19964EAE" w14:textId="77777777" w:rsidR="000547C4" w:rsidRDefault="000547C4" w:rsidP="00DD3B94">
            <w:pPr>
              <w:spacing w:after="0" w:line="240" w:lineRule="auto"/>
              <w:rPr>
                <w:rFonts w:eastAsia="Times New Roman" w:cstheme="minorHAnsi"/>
                <w:color w:val="000000"/>
                <w:lang w:eastAsia="hr-HR"/>
              </w:rPr>
            </w:pPr>
          </w:p>
          <w:p w14:paraId="7B3FF1D6" w14:textId="77777777" w:rsidR="000547C4" w:rsidRDefault="000547C4" w:rsidP="00DD3B94">
            <w:pPr>
              <w:spacing w:after="0" w:line="240" w:lineRule="auto"/>
              <w:rPr>
                <w:rFonts w:eastAsia="Times New Roman" w:cstheme="minorHAnsi"/>
                <w:color w:val="000000"/>
                <w:lang w:eastAsia="hr-HR"/>
              </w:rPr>
            </w:pPr>
          </w:p>
          <w:p w14:paraId="459F933B" w14:textId="5F2DA71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Uvođenje mogućnosti upisa drugog studija u slučaju gubitka prava na studij.</w:t>
            </w:r>
          </w:p>
        </w:tc>
        <w:tc>
          <w:tcPr>
            <w:tcW w:w="1700" w:type="dxa"/>
            <w:shd w:val="clear" w:color="auto" w:fill="auto"/>
            <w:hideMark/>
          </w:tcPr>
          <w:p w14:paraId="15E0123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Ožujak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0273194" w14:textId="77777777" w:rsidR="00DD3B94" w:rsidRPr="006B11DD" w:rsidRDefault="00DD3B94" w:rsidP="00DD3B94">
            <w:pPr>
              <w:spacing w:after="0" w:line="240" w:lineRule="auto"/>
              <w:rPr>
                <w:rFonts w:eastAsia="Times New Roman" w:cstheme="minorHAnsi"/>
                <w:color w:val="000000"/>
                <w:lang w:eastAsia="hr-HR"/>
              </w:rPr>
            </w:pPr>
          </w:p>
          <w:p w14:paraId="3D370DEE" w14:textId="77777777" w:rsidR="00DD3B94" w:rsidRPr="006B11DD" w:rsidRDefault="00DD3B94" w:rsidP="00DD3B94">
            <w:pPr>
              <w:spacing w:after="0" w:line="240" w:lineRule="auto"/>
              <w:rPr>
                <w:rFonts w:eastAsia="Times New Roman" w:cstheme="minorHAnsi"/>
                <w:color w:val="000000"/>
                <w:lang w:eastAsia="hr-HR"/>
              </w:rPr>
            </w:pPr>
          </w:p>
          <w:p w14:paraId="175C0210" w14:textId="77777777" w:rsidR="00DD3B94" w:rsidRPr="006B11DD" w:rsidRDefault="00DD3B94" w:rsidP="00DD3B94">
            <w:pPr>
              <w:spacing w:after="0" w:line="240" w:lineRule="auto"/>
              <w:rPr>
                <w:rFonts w:eastAsia="Times New Roman" w:cstheme="minorHAnsi"/>
                <w:color w:val="000000"/>
                <w:lang w:eastAsia="hr-HR"/>
              </w:rPr>
            </w:pPr>
          </w:p>
          <w:p w14:paraId="6F15DA28" w14:textId="77777777" w:rsidR="00DD3B94" w:rsidRPr="006B11DD" w:rsidRDefault="00DD3B94" w:rsidP="00DD3B94">
            <w:pPr>
              <w:spacing w:after="0" w:line="240" w:lineRule="auto"/>
              <w:rPr>
                <w:rFonts w:eastAsia="Times New Roman" w:cstheme="minorHAnsi"/>
                <w:color w:val="000000"/>
                <w:lang w:eastAsia="hr-HR"/>
              </w:rPr>
            </w:pPr>
          </w:p>
          <w:p w14:paraId="41B27B7E" w14:textId="77777777" w:rsidR="00DD3B94" w:rsidRPr="006B11DD" w:rsidRDefault="00DD3B94" w:rsidP="00DD3B94">
            <w:pPr>
              <w:spacing w:after="0" w:line="240" w:lineRule="auto"/>
              <w:rPr>
                <w:rFonts w:eastAsia="Times New Roman" w:cstheme="minorHAnsi"/>
                <w:color w:val="000000"/>
                <w:lang w:eastAsia="hr-HR"/>
              </w:rPr>
            </w:pPr>
          </w:p>
          <w:p w14:paraId="4C55E413" w14:textId="77777777" w:rsidR="00DD3B94" w:rsidRPr="006B11DD" w:rsidRDefault="00DD3B94" w:rsidP="00DD3B94">
            <w:pPr>
              <w:spacing w:after="0" w:line="240" w:lineRule="auto"/>
              <w:rPr>
                <w:rFonts w:eastAsia="Times New Roman" w:cstheme="minorHAnsi"/>
                <w:color w:val="000000"/>
                <w:lang w:eastAsia="hr-HR"/>
              </w:rPr>
            </w:pPr>
          </w:p>
          <w:p w14:paraId="3A26AC06" w14:textId="77777777" w:rsidR="00DD3B94" w:rsidRPr="006B11DD" w:rsidRDefault="00DD3B94" w:rsidP="00DD3B94">
            <w:pPr>
              <w:spacing w:after="0" w:line="240" w:lineRule="auto"/>
              <w:rPr>
                <w:rFonts w:eastAsia="Times New Roman" w:cstheme="minorHAnsi"/>
                <w:color w:val="000000"/>
                <w:lang w:eastAsia="hr-HR"/>
              </w:rPr>
            </w:pPr>
          </w:p>
          <w:p w14:paraId="7FCC012E" w14:textId="77777777" w:rsidR="00DD3B94" w:rsidRPr="006B11DD" w:rsidRDefault="00DD3B94" w:rsidP="00DD3B94">
            <w:pPr>
              <w:spacing w:after="0" w:line="240" w:lineRule="auto"/>
              <w:rPr>
                <w:rFonts w:eastAsia="Times New Roman" w:cstheme="minorHAnsi"/>
                <w:color w:val="000000"/>
                <w:lang w:eastAsia="hr-HR"/>
              </w:rPr>
            </w:pPr>
          </w:p>
          <w:p w14:paraId="161A978E" w14:textId="77777777" w:rsidR="00DD3B94" w:rsidRPr="006B11DD" w:rsidRDefault="00DD3B94" w:rsidP="00DD3B94">
            <w:pPr>
              <w:spacing w:after="0" w:line="240" w:lineRule="auto"/>
              <w:rPr>
                <w:rFonts w:eastAsia="Times New Roman" w:cstheme="minorHAnsi"/>
                <w:color w:val="000000"/>
                <w:lang w:eastAsia="hr-HR"/>
              </w:rPr>
            </w:pPr>
          </w:p>
          <w:p w14:paraId="0B972E08" w14:textId="77777777" w:rsidR="00554A74" w:rsidRDefault="00554A74" w:rsidP="00DD3B94">
            <w:pPr>
              <w:spacing w:after="0" w:line="240" w:lineRule="auto"/>
              <w:rPr>
                <w:rFonts w:eastAsia="Times New Roman" w:cstheme="minorHAnsi"/>
                <w:color w:val="000000"/>
                <w:lang w:eastAsia="hr-HR"/>
              </w:rPr>
            </w:pPr>
          </w:p>
          <w:p w14:paraId="5EA3F9F5" w14:textId="77777777" w:rsidR="008F6DC7" w:rsidRDefault="008F6DC7" w:rsidP="00DD3B94">
            <w:pPr>
              <w:spacing w:after="0" w:line="240" w:lineRule="auto"/>
              <w:rPr>
                <w:rFonts w:eastAsia="Times New Roman" w:cstheme="minorHAnsi"/>
                <w:color w:val="000000"/>
                <w:lang w:eastAsia="hr-HR"/>
              </w:rPr>
            </w:pPr>
          </w:p>
          <w:p w14:paraId="7DFC4BCC" w14:textId="77777777" w:rsidR="008F6DC7" w:rsidRDefault="008F6DC7" w:rsidP="00DD3B94">
            <w:pPr>
              <w:spacing w:after="0" w:line="240" w:lineRule="auto"/>
              <w:rPr>
                <w:rFonts w:eastAsia="Times New Roman" w:cstheme="minorHAnsi"/>
                <w:color w:val="000000"/>
                <w:lang w:eastAsia="hr-HR"/>
              </w:rPr>
            </w:pPr>
          </w:p>
          <w:p w14:paraId="1692CA6E" w14:textId="77777777" w:rsidR="008F6DC7" w:rsidRDefault="008F6DC7" w:rsidP="00DD3B94">
            <w:pPr>
              <w:spacing w:after="0" w:line="240" w:lineRule="auto"/>
              <w:rPr>
                <w:rFonts w:eastAsia="Times New Roman" w:cstheme="minorHAnsi"/>
                <w:color w:val="000000"/>
                <w:lang w:eastAsia="hr-HR"/>
              </w:rPr>
            </w:pPr>
          </w:p>
          <w:p w14:paraId="0AA5C8B2" w14:textId="52F4DB6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11048C" w14:textId="77777777" w:rsidR="00DD3B94" w:rsidRPr="006B11DD" w:rsidRDefault="00DD3B94" w:rsidP="00DD3B94">
            <w:pPr>
              <w:spacing w:after="0" w:line="240" w:lineRule="auto"/>
              <w:rPr>
                <w:rFonts w:eastAsia="Times New Roman" w:cstheme="minorHAnsi"/>
                <w:color w:val="000000"/>
                <w:lang w:eastAsia="hr-HR"/>
              </w:rPr>
            </w:pPr>
          </w:p>
          <w:p w14:paraId="48E824F5" w14:textId="77777777" w:rsidR="00DD3B94" w:rsidRPr="006B11DD" w:rsidRDefault="00DD3B94" w:rsidP="00DD3B94">
            <w:pPr>
              <w:spacing w:after="0" w:line="240" w:lineRule="auto"/>
              <w:rPr>
                <w:rFonts w:eastAsia="Times New Roman" w:cstheme="minorHAnsi"/>
                <w:color w:val="000000"/>
                <w:lang w:eastAsia="hr-HR"/>
              </w:rPr>
            </w:pPr>
          </w:p>
          <w:p w14:paraId="0CDEAA64" w14:textId="77777777" w:rsidR="00DD3B94" w:rsidRPr="006B11DD" w:rsidRDefault="00DD3B94" w:rsidP="00DD3B94">
            <w:pPr>
              <w:spacing w:after="0" w:line="240" w:lineRule="auto"/>
              <w:rPr>
                <w:rFonts w:eastAsia="Times New Roman" w:cstheme="minorHAnsi"/>
                <w:color w:val="000000"/>
                <w:lang w:eastAsia="hr-HR"/>
              </w:rPr>
            </w:pPr>
          </w:p>
          <w:p w14:paraId="2DEF50FF" w14:textId="77777777" w:rsidR="00DD3B94" w:rsidRPr="006B11DD" w:rsidRDefault="00DD3B94" w:rsidP="00DD3B94">
            <w:pPr>
              <w:spacing w:after="0" w:line="240" w:lineRule="auto"/>
              <w:rPr>
                <w:rFonts w:eastAsia="Times New Roman" w:cstheme="minorHAnsi"/>
                <w:color w:val="000000"/>
                <w:lang w:eastAsia="hr-HR"/>
              </w:rPr>
            </w:pPr>
          </w:p>
          <w:p w14:paraId="7DABD4E3" w14:textId="77777777" w:rsidR="00DD3B94" w:rsidRPr="006B11DD" w:rsidRDefault="00DD3B94" w:rsidP="00DD3B94">
            <w:pPr>
              <w:spacing w:after="0" w:line="240" w:lineRule="auto"/>
              <w:rPr>
                <w:rFonts w:eastAsia="Times New Roman" w:cstheme="minorHAnsi"/>
                <w:color w:val="000000"/>
                <w:lang w:eastAsia="hr-HR"/>
              </w:rPr>
            </w:pPr>
          </w:p>
          <w:p w14:paraId="2B2903E2" w14:textId="77777777" w:rsidR="00DD3B94" w:rsidRPr="006B11DD" w:rsidRDefault="00DD3B94" w:rsidP="00DD3B94">
            <w:pPr>
              <w:spacing w:after="0" w:line="240" w:lineRule="auto"/>
              <w:rPr>
                <w:rFonts w:eastAsia="Times New Roman" w:cstheme="minorHAnsi"/>
                <w:color w:val="000000"/>
                <w:lang w:eastAsia="hr-HR"/>
              </w:rPr>
            </w:pPr>
          </w:p>
          <w:p w14:paraId="5136AB4D" w14:textId="77777777" w:rsidR="00DD3B94" w:rsidRPr="006B11DD" w:rsidRDefault="00DD3B94" w:rsidP="00DD3B94">
            <w:pPr>
              <w:spacing w:after="0" w:line="240" w:lineRule="auto"/>
              <w:rPr>
                <w:rFonts w:eastAsia="Times New Roman" w:cstheme="minorHAnsi"/>
                <w:color w:val="000000"/>
                <w:lang w:eastAsia="hr-HR"/>
              </w:rPr>
            </w:pPr>
          </w:p>
          <w:p w14:paraId="471BD4C7" w14:textId="77777777" w:rsidR="00DD3B94" w:rsidRPr="006B11DD" w:rsidRDefault="00DD3B94" w:rsidP="00DD3B94">
            <w:pPr>
              <w:spacing w:after="0" w:line="240" w:lineRule="auto"/>
              <w:rPr>
                <w:rFonts w:eastAsia="Times New Roman" w:cstheme="minorHAnsi"/>
                <w:color w:val="000000"/>
                <w:lang w:eastAsia="hr-HR"/>
              </w:rPr>
            </w:pPr>
          </w:p>
          <w:p w14:paraId="553B7A92" w14:textId="3956843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od listopada 2020. godine nadalje</w:t>
            </w:r>
            <w:r w:rsidRPr="006B11DD">
              <w:rPr>
                <w:rFonts w:eastAsia="Times New Roman" w:cstheme="minorHAnsi"/>
                <w:color w:val="000000"/>
                <w:lang w:eastAsia="hr-HR"/>
              </w:rPr>
              <w:br/>
            </w:r>
            <w:r w:rsidRPr="006B11DD">
              <w:rPr>
                <w:rFonts w:eastAsia="Times New Roman" w:cstheme="minorHAnsi"/>
                <w:color w:val="000000"/>
                <w:lang w:eastAsia="hr-HR"/>
              </w:rPr>
              <w:br/>
            </w:r>
          </w:p>
          <w:p w14:paraId="65DA0E60" w14:textId="77777777" w:rsidR="00DD3B94" w:rsidRPr="006B11DD" w:rsidRDefault="00DD3B94" w:rsidP="00DD3B94">
            <w:pPr>
              <w:spacing w:after="0" w:line="240" w:lineRule="auto"/>
              <w:rPr>
                <w:rFonts w:eastAsia="Times New Roman" w:cstheme="minorHAnsi"/>
                <w:color w:val="000000"/>
                <w:lang w:eastAsia="hr-HR"/>
              </w:rPr>
            </w:pPr>
          </w:p>
          <w:p w14:paraId="53330F5C" w14:textId="77777777" w:rsidR="00DD3B94" w:rsidRPr="006B11DD" w:rsidRDefault="00DD3B94" w:rsidP="00DD3B94">
            <w:pPr>
              <w:spacing w:after="0" w:line="240" w:lineRule="auto"/>
              <w:rPr>
                <w:rFonts w:eastAsia="Times New Roman" w:cstheme="minorHAnsi"/>
                <w:color w:val="000000"/>
                <w:lang w:eastAsia="hr-HR"/>
              </w:rPr>
            </w:pPr>
          </w:p>
          <w:p w14:paraId="1DA9FF51" w14:textId="77777777" w:rsidR="00DD3B94" w:rsidRPr="006B11DD" w:rsidRDefault="00DD3B94" w:rsidP="00DD3B94">
            <w:pPr>
              <w:spacing w:after="0" w:line="240" w:lineRule="auto"/>
              <w:rPr>
                <w:rFonts w:eastAsia="Times New Roman" w:cstheme="minorHAnsi"/>
                <w:color w:val="000000"/>
                <w:lang w:eastAsia="hr-HR"/>
              </w:rPr>
            </w:pPr>
          </w:p>
          <w:p w14:paraId="4FCDD0A8" w14:textId="77777777" w:rsidR="0023417D" w:rsidRDefault="0023417D" w:rsidP="00DD3B94">
            <w:pPr>
              <w:spacing w:after="0" w:line="240" w:lineRule="auto"/>
              <w:rPr>
                <w:rFonts w:eastAsia="Times New Roman" w:cstheme="minorHAnsi"/>
                <w:color w:val="000000"/>
                <w:lang w:eastAsia="hr-HR"/>
              </w:rPr>
            </w:pPr>
          </w:p>
          <w:p w14:paraId="6755A2D4" w14:textId="77777777" w:rsidR="0023417D" w:rsidRDefault="0023417D" w:rsidP="00DD3B94">
            <w:pPr>
              <w:spacing w:after="0" w:line="240" w:lineRule="auto"/>
              <w:rPr>
                <w:rFonts w:eastAsia="Times New Roman" w:cstheme="minorHAnsi"/>
                <w:color w:val="000000"/>
                <w:lang w:eastAsia="hr-HR"/>
              </w:rPr>
            </w:pPr>
          </w:p>
          <w:p w14:paraId="4F977978" w14:textId="77777777" w:rsidR="008F6DC7" w:rsidRDefault="008F6DC7" w:rsidP="00DD3B94">
            <w:pPr>
              <w:spacing w:after="0" w:line="240" w:lineRule="auto"/>
              <w:rPr>
                <w:rFonts w:eastAsia="Times New Roman" w:cstheme="minorHAnsi"/>
                <w:color w:val="000000"/>
                <w:lang w:eastAsia="hr-HR"/>
              </w:rPr>
            </w:pPr>
          </w:p>
          <w:p w14:paraId="25902F33" w14:textId="77777777" w:rsidR="008F6DC7" w:rsidRDefault="008F6DC7" w:rsidP="00DD3B94">
            <w:pPr>
              <w:spacing w:after="0" w:line="240" w:lineRule="auto"/>
              <w:rPr>
                <w:rFonts w:eastAsia="Times New Roman" w:cstheme="minorHAnsi"/>
                <w:color w:val="000000"/>
                <w:lang w:eastAsia="hr-HR"/>
              </w:rPr>
            </w:pPr>
          </w:p>
          <w:p w14:paraId="7CC9F019" w14:textId="77777777" w:rsidR="008F6DC7" w:rsidRDefault="008F6DC7" w:rsidP="00DD3B94">
            <w:pPr>
              <w:spacing w:after="0" w:line="240" w:lineRule="auto"/>
              <w:rPr>
                <w:rFonts w:eastAsia="Times New Roman" w:cstheme="minorHAnsi"/>
                <w:color w:val="000000"/>
                <w:lang w:eastAsia="hr-HR"/>
              </w:rPr>
            </w:pPr>
          </w:p>
          <w:p w14:paraId="0A40C808" w14:textId="77777777" w:rsidR="008F6DC7" w:rsidRDefault="008F6DC7" w:rsidP="00DD3B94">
            <w:pPr>
              <w:spacing w:after="0" w:line="240" w:lineRule="auto"/>
              <w:rPr>
                <w:rFonts w:eastAsia="Times New Roman" w:cstheme="minorHAnsi"/>
                <w:color w:val="000000"/>
                <w:lang w:eastAsia="hr-HR"/>
              </w:rPr>
            </w:pPr>
          </w:p>
          <w:p w14:paraId="2E4CFDA5" w14:textId="6A0CDB2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4. studeni 2020.</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B752926" w14:textId="77777777" w:rsidR="00DD3B94" w:rsidRPr="006B11DD" w:rsidRDefault="00DD3B94" w:rsidP="00DD3B94">
            <w:pPr>
              <w:spacing w:after="0" w:line="240" w:lineRule="auto"/>
              <w:rPr>
                <w:rFonts w:eastAsia="Times New Roman" w:cstheme="minorHAnsi"/>
                <w:color w:val="000000"/>
                <w:lang w:eastAsia="hr-HR"/>
              </w:rPr>
            </w:pPr>
          </w:p>
          <w:p w14:paraId="796662D2" w14:textId="359F05F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Kraj akademske 2020./2021.</w:t>
            </w:r>
            <w:r w:rsidRPr="006B11DD">
              <w:rPr>
                <w:rFonts w:eastAsia="Times New Roman" w:cstheme="minorHAnsi"/>
                <w:color w:val="000000"/>
                <w:lang w:eastAsia="hr-HR"/>
              </w:rPr>
              <w:br/>
            </w:r>
          </w:p>
          <w:p w14:paraId="67EA0C58" w14:textId="2B907810" w:rsidR="00DD3B94" w:rsidRPr="006B11DD" w:rsidRDefault="00DD3B94" w:rsidP="00DD3B94">
            <w:pPr>
              <w:spacing w:after="0" w:line="240" w:lineRule="auto"/>
              <w:rPr>
                <w:rFonts w:eastAsia="Times New Roman" w:cstheme="minorHAnsi"/>
                <w:color w:val="000000"/>
                <w:lang w:eastAsia="hr-HR"/>
              </w:rPr>
            </w:pPr>
          </w:p>
        </w:tc>
        <w:tc>
          <w:tcPr>
            <w:tcW w:w="2972" w:type="dxa"/>
            <w:shd w:val="clear" w:color="auto" w:fill="auto"/>
            <w:hideMark/>
          </w:tcPr>
          <w:p w14:paraId="18E88821" w14:textId="77777777" w:rsidR="00DD3B94" w:rsidRPr="00C24D70" w:rsidRDefault="00DD3B94" w:rsidP="00DD3B94">
            <w:pPr>
              <w:spacing w:after="0" w:line="240" w:lineRule="auto"/>
              <w:rPr>
                <w:rFonts w:eastAsia="Times New Roman" w:cstheme="minorHAnsi"/>
                <w:lang w:eastAsia="hr-HR"/>
              </w:rPr>
            </w:pPr>
            <w:r w:rsidRPr="00C24D70">
              <w:rPr>
                <w:rFonts w:eastAsia="Times New Roman" w:cstheme="minorHAnsi"/>
                <w:lang w:eastAsia="hr-HR"/>
              </w:rPr>
              <w:lastRenderedPageBreak/>
              <w:t>1. Analiza odustajanja od studija</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2BBB0CA4" w14:textId="77777777" w:rsidR="00DD3B94" w:rsidRPr="00C24D70" w:rsidRDefault="00DD3B94" w:rsidP="00DD3B94">
            <w:pPr>
              <w:spacing w:after="0" w:line="240" w:lineRule="auto"/>
              <w:rPr>
                <w:rFonts w:eastAsia="Times New Roman" w:cstheme="minorHAnsi"/>
                <w:lang w:eastAsia="hr-HR"/>
              </w:rPr>
            </w:pPr>
          </w:p>
          <w:p w14:paraId="41E0C153" w14:textId="77777777" w:rsidR="00DD3B94" w:rsidRPr="00C24D70" w:rsidRDefault="00DD3B94" w:rsidP="00DD3B94">
            <w:pPr>
              <w:spacing w:after="0" w:line="240" w:lineRule="auto"/>
              <w:rPr>
                <w:rFonts w:eastAsia="Times New Roman" w:cstheme="minorHAnsi"/>
                <w:lang w:eastAsia="hr-HR"/>
              </w:rPr>
            </w:pPr>
          </w:p>
          <w:p w14:paraId="26A619C1" w14:textId="77777777" w:rsidR="00DD3B94" w:rsidRPr="00C24D70" w:rsidRDefault="00DD3B94" w:rsidP="00DD3B94">
            <w:pPr>
              <w:spacing w:after="0" w:line="240" w:lineRule="auto"/>
              <w:rPr>
                <w:rFonts w:eastAsia="Times New Roman" w:cstheme="minorHAnsi"/>
                <w:lang w:eastAsia="hr-HR"/>
              </w:rPr>
            </w:pPr>
          </w:p>
          <w:p w14:paraId="49CB9339" w14:textId="77777777" w:rsidR="00DD3B94" w:rsidRPr="00C24D70" w:rsidRDefault="00DD3B94" w:rsidP="00DD3B94">
            <w:pPr>
              <w:spacing w:after="0" w:line="240" w:lineRule="auto"/>
              <w:rPr>
                <w:rFonts w:eastAsia="Times New Roman" w:cstheme="minorHAnsi"/>
                <w:lang w:eastAsia="hr-HR"/>
              </w:rPr>
            </w:pPr>
          </w:p>
          <w:p w14:paraId="062B41E9" w14:textId="77777777" w:rsidR="00DD3B94" w:rsidRPr="00C24D70" w:rsidRDefault="00DD3B94" w:rsidP="00DD3B94">
            <w:pPr>
              <w:spacing w:after="0" w:line="240" w:lineRule="auto"/>
              <w:rPr>
                <w:rFonts w:eastAsia="Times New Roman" w:cstheme="minorHAnsi"/>
                <w:lang w:eastAsia="hr-HR"/>
              </w:rPr>
            </w:pPr>
          </w:p>
          <w:p w14:paraId="504F6241" w14:textId="77777777" w:rsidR="00DD3B94" w:rsidRPr="00C24D70" w:rsidRDefault="00DD3B94" w:rsidP="00DD3B94">
            <w:pPr>
              <w:spacing w:after="0" w:line="240" w:lineRule="auto"/>
              <w:rPr>
                <w:rFonts w:eastAsia="Times New Roman" w:cstheme="minorHAnsi"/>
                <w:lang w:eastAsia="hr-HR"/>
              </w:rPr>
            </w:pPr>
          </w:p>
          <w:p w14:paraId="175EFECD" w14:textId="77777777" w:rsidR="00DD3B94" w:rsidRPr="00C24D70" w:rsidRDefault="00DD3B94" w:rsidP="00DD3B94">
            <w:pPr>
              <w:spacing w:after="0" w:line="240" w:lineRule="auto"/>
              <w:rPr>
                <w:rFonts w:eastAsia="Times New Roman" w:cstheme="minorHAnsi"/>
                <w:lang w:eastAsia="hr-HR"/>
              </w:rPr>
            </w:pPr>
          </w:p>
          <w:p w14:paraId="6D303831" w14:textId="77777777" w:rsidR="00DD3B94" w:rsidRPr="00C24D70" w:rsidRDefault="00DD3B94" w:rsidP="00DD3B94">
            <w:pPr>
              <w:spacing w:after="0" w:line="240" w:lineRule="auto"/>
              <w:rPr>
                <w:rFonts w:eastAsia="Times New Roman" w:cstheme="minorHAnsi"/>
                <w:lang w:eastAsia="hr-HR"/>
              </w:rPr>
            </w:pPr>
          </w:p>
          <w:p w14:paraId="0FC6A9F1" w14:textId="77777777" w:rsidR="00DD3B94" w:rsidRPr="00C24D70" w:rsidRDefault="00DD3B94" w:rsidP="00DD3B94">
            <w:pPr>
              <w:spacing w:after="0" w:line="240" w:lineRule="auto"/>
              <w:rPr>
                <w:rFonts w:eastAsia="Times New Roman" w:cstheme="minorHAnsi"/>
                <w:lang w:eastAsia="hr-HR"/>
              </w:rPr>
            </w:pPr>
          </w:p>
          <w:p w14:paraId="378A8994" w14:textId="77777777" w:rsidR="000A1E6C" w:rsidRDefault="000A1E6C" w:rsidP="00DD3B94">
            <w:pPr>
              <w:spacing w:after="0" w:line="240" w:lineRule="auto"/>
              <w:rPr>
                <w:rFonts w:eastAsia="Times New Roman" w:cstheme="minorHAnsi"/>
                <w:lang w:eastAsia="hr-HR"/>
              </w:rPr>
            </w:pPr>
          </w:p>
          <w:p w14:paraId="65B696C0" w14:textId="77777777" w:rsidR="008F6DC7" w:rsidRDefault="008F6DC7" w:rsidP="00DD3B94">
            <w:pPr>
              <w:spacing w:after="0" w:line="240" w:lineRule="auto"/>
              <w:rPr>
                <w:rFonts w:eastAsia="Times New Roman" w:cstheme="minorHAnsi"/>
                <w:lang w:eastAsia="hr-HR"/>
              </w:rPr>
            </w:pPr>
          </w:p>
          <w:p w14:paraId="3DE6EE22" w14:textId="77777777" w:rsidR="008F6DC7" w:rsidRDefault="008F6DC7" w:rsidP="00DD3B94">
            <w:pPr>
              <w:spacing w:after="0" w:line="240" w:lineRule="auto"/>
              <w:rPr>
                <w:rFonts w:eastAsia="Times New Roman" w:cstheme="minorHAnsi"/>
                <w:lang w:eastAsia="hr-HR"/>
              </w:rPr>
            </w:pPr>
          </w:p>
          <w:p w14:paraId="462CBEB8" w14:textId="77777777" w:rsidR="008F6DC7" w:rsidRDefault="008F6DC7" w:rsidP="00DD3B94">
            <w:pPr>
              <w:spacing w:after="0" w:line="240" w:lineRule="auto"/>
              <w:rPr>
                <w:rFonts w:eastAsia="Times New Roman" w:cstheme="minorHAnsi"/>
                <w:lang w:eastAsia="hr-HR"/>
              </w:rPr>
            </w:pPr>
          </w:p>
          <w:p w14:paraId="66656D82" w14:textId="5F4A730E" w:rsidR="00DD3B94" w:rsidRPr="00C24D70" w:rsidRDefault="00DD3B94" w:rsidP="00DD3B94">
            <w:pPr>
              <w:spacing w:after="0" w:line="240" w:lineRule="auto"/>
              <w:rPr>
                <w:rFonts w:eastAsia="Times New Roman" w:cstheme="minorHAnsi"/>
                <w:lang w:eastAsia="hr-HR"/>
              </w:rPr>
            </w:pPr>
            <w:r w:rsidRPr="00C24D70">
              <w:rPr>
                <w:rFonts w:eastAsia="Times New Roman" w:cstheme="minorHAnsi"/>
                <w:lang w:eastAsia="hr-HR"/>
              </w:rPr>
              <w:t>2. Održani mostni kolegiji</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5C2704B1" w14:textId="77777777" w:rsidR="00DD3B94" w:rsidRPr="00C24D70" w:rsidRDefault="00DD3B94" w:rsidP="00DD3B94">
            <w:pPr>
              <w:spacing w:after="0" w:line="240" w:lineRule="auto"/>
              <w:rPr>
                <w:rFonts w:eastAsia="Times New Roman" w:cstheme="minorHAnsi"/>
                <w:lang w:eastAsia="hr-HR"/>
              </w:rPr>
            </w:pPr>
          </w:p>
          <w:p w14:paraId="5FEBECCA" w14:textId="77777777" w:rsidR="00DD3B94" w:rsidRPr="00C24D70" w:rsidRDefault="00DD3B94" w:rsidP="00DD3B94">
            <w:pPr>
              <w:spacing w:after="0" w:line="240" w:lineRule="auto"/>
              <w:rPr>
                <w:rFonts w:eastAsia="Times New Roman" w:cstheme="minorHAnsi"/>
                <w:lang w:eastAsia="hr-HR"/>
              </w:rPr>
            </w:pPr>
          </w:p>
          <w:p w14:paraId="78E7F033" w14:textId="77777777" w:rsidR="00DD3B94" w:rsidRPr="00C24D70" w:rsidRDefault="00DD3B94" w:rsidP="00DD3B94">
            <w:pPr>
              <w:spacing w:after="0" w:line="240" w:lineRule="auto"/>
              <w:rPr>
                <w:rFonts w:eastAsia="Times New Roman" w:cstheme="minorHAnsi"/>
                <w:lang w:eastAsia="hr-HR"/>
              </w:rPr>
            </w:pPr>
          </w:p>
          <w:p w14:paraId="03F4282A" w14:textId="77777777" w:rsidR="00DD3B94" w:rsidRPr="00C24D70" w:rsidRDefault="00DD3B94" w:rsidP="00DD3B94">
            <w:pPr>
              <w:spacing w:after="0" w:line="240" w:lineRule="auto"/>
              <w:rPr>
                <w:rFonts w:eastAsia="Times New Roman" w:cstheme="minorHAnsi"/>
                <w:lang w:eastAsia="hr-HR"/>
              </w:rPr>
            </w:pPr>
          </w:p>
          <w:p w14:paraId="76B3EF54" w14:textId="77777777" w:rsidR="00DD3B94" w:rsidRPr="00C24D70" w:rsidRDefault="00DD3B94" w:rsidP="00DD3B94">
            <w:pPr>
              <w:spacing w:after="0" w:line="240" w:lineRule="auto"/>
              <w:rPr>
                <w:rFonts w:eastAsia="Times New Roman" w:cstheme="minorHAnsi"/>
                <w:lang w:eastAsia="hr-HR"/>
              </w:rPr>
            </w:pPr>
          </w:p>
          <w:p w14:paraId="1A2F9814" w14:textId="77777777" w:rsidR="00DD3B94" w:rsidRPr="00C24D70" w:rsidRDefault="00DD3B94" w:rsidP="00DD3B94">
            <w:pPr>
              <w:spacing w:after="0" w:line="240" w:lineRule="auto"/>
              <w:rPr>
                <w:rFonts w:eastAsia="Times New Roman" w:cstheme="minorHAnsi"/>
                <w:lang w:eastAsia="hr-HR"/>
              </w:rPr>
            </w:pPr>
          </w:p>
          <w:p w14:paraId="600A3F3E" w14:textId="77777777" w:rsidR="00DD3B94" w:rsidRPr="00C24D70" w:rsidRDefault="00DD3B94" w:rsidP="00DD3B94">
            <w:pPr>
              <w:spacing w:after="0" w:line="240" w:lineRule="auto"/>
              <w:rPr>
                <w:rFonts w:eastAsia="Times New Roman" w:cstheme="minorHAnsi"/>
                <w:lang w:eastAsia="hr-HR"/>
              </w:rPr>
            </w:pPr>
          </w:p>
          <w:p w14:paraId="39BDD666" w14:textId="77777777" w:rsidR="00DD3B94" w:rsidRPr="00C24D70" w:rsidRDefault="00DD3B94" w:rsidP="00DD3B94">
            <w:pPr>
              <w:spacing w:after="0" w:line="240" w:lineRule="auto"/>
              <w:rPr>
                <w:rFonts w:eastAsia="Times New Roman" w:cstheme="minorHAnsi"/>
                <w:lang w:eastAsia="hr-HR"/>
              </w:rPr>
            </w:pPr>
          </w:p>
          <w:p w14:paraId="48FCFD2C" w14:textId="77777777" w:rsidR="00DD3B94" w:rsidRPr="00C24D70" w:rsidRDefault="00DD3B94" w:rsidP="00DD3B94">
            <w:pPr>
              <w:spacing w:after="0" w:line="240" w:lineRule="auto"/>
              <w:rPr>
                <w:rFonts w:eastAsia="Times New Roman" w:cstheme="minorHAnsi"/>
                <w:lang w:eastAsia="hr-HR"/>
              </w:rPr>
            </w:pPr>
          </w:p>
          <w:p w14:paraId="74F6C72A" w14:textId="42D6E431" w:rsidR="00DD3B94" w:rsidRPr="00C24D70" w:rsidRDefault="00DD3B94" w:rsidP="00DD3B94">
            <w:pPr>
              <w:spacing w:after="0" w:line="240" w:lineRule="auto"/>
              <w:rPr>
                <w:rFonts w:eastAsia="Times New Roman" w:cstheme="minorHAnsi"/>
                <w:lang w:eastAsia="hr-HR"/>
              </w:rPr>
            </w:pPr>
            <w:r w:rsidRPr="00C24D70">
              <w:rPr>
                <w:rFonts w:eastAsia="Times New Roman" w:cstheme="minorHAnsi"/>
                <w:lang w:eastAsia="hr-HR"/>
              </w:rPr>
              <w:t xml:space="preserve">3. Obavljeni razgovori sa studentima </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3A43932A" w14:textId="77777777" w:rsidR="00DD3B94" w:rsidRPr="00C24D70" w:rsidRDefault="00DD3B94" w:rsidP="00DD3B94">
            <w:pPr>
              <w:spacing w:after="0" w:line="240" w:lineRule="auto"/>
              <w:rPr>
                <w:rFonts w:eastAsia="Times New Roman" w:cstheme="minorHAnsi"/>
                <w:lang w:eastAsia="hr-HR"/>
              </w:rPr>
            </w:pPr>
          </w:p>
          <w:p w14:paraId="76AFE3DA" w14:textId="77777777" w:rsidR="00DD3B94" w:rsidRPr="00C24D70" w:rsidRDefault="00DD3B94" w:rsidP="00DD3B94">
            <w:pPr>
              <w:spacing w:after="0" w:line="240" w:lineRule="auto"/>
              <w:rPr>
                <w:rFonts w:eastAsia="Times New Roman" w:cstheme="minorHAnsi"/>
                <w:lang w:eastAsia="hr-HR"/>
              </w:rPr>
            </w:pPr>
          </w:p>
          <w:p w14:paraId="2ADC482F" w14:textId="77777777" w:rsidR="00DD3B94" w:rsidRPr="00C24D70" w:rsidRDefault="00DD3B94" w:rsidP="00DD3B94">
            <w:pPr>
              <w:spacing w:after="0" w:line="240" w:lineRule="auto"/>
              <w:rPr>
                <w:rFonts w:eastAsia="Times New Roman" w:cstheme="minorHAnsi"/>
                <w:lang w:eastAsia="hr-HR"/>
              </w:rPr>
            </w:pPr>
          </w:p>
          <w:p w14:paraId="222B80E5" w14:textId="77777777" w:rsidR="0023417D" w:rsidRDefault="0023417D" w:rsidP="00DD3B94">
            <w:pPr>
              <w:spacing w:after="0" w:line="240" w:lineRule="auto"/>
              <w:rPr>
                <w:rFonts w:eastAsia="Times New Roman" w:cstheme="minorHAnsi"/>
                <w:lang w:eastAsia="hr-HR"/>
              </w:rPr>
            </w:pPr>
          </w:p>
          <w:p w14:paraId="6C3A4F16" w14:textId="77777777" w:rsidR="0023417D" w:rsidRDefault="0023417D" w:rsidP="00DD3B94">
            <w:pPr>
              <w:spacing w:after="0" w:line="240" w:lineRule="auto"/>
              <w:rPr>
                <w:rFonts w:eastAsia="Times New Roman" w:cstheme="minorHAnsi"/>
                <w:lang w:eastAsia="hr-HR"/>
              </w:rPr>
            </w:pPr>
          </w:p>
          <w:p w14:paraId="0F16D2C1" w14:textId="77777777" w:rsidR="008F6DC7" w:rsidRDefault="008F6DC7" w:rsidP="00DD3B94">
            <w:pPr>
              <w:spacing w:after="0" w:line="240" w:lineRule="auto"/>
              <w:rPr>
                <w:rFonts w:eastAsia="Times New Roman" w:cstheme="minorHAnsi"/>
                <w:lang w:eastAsia="hr-HR"/>
              </w:rPr>
            </w:pPr>
          </w:p>
          <w:p w14:paraId="0804A9B1" w14:textId="77777777" w:rsidR="008F6DC7" w:rsidRDefault="008F6DC7" w:rsidP="00DD3B94">
            <w:pPr>
              <w:spacing w:after="0" w:line="240" w:lineRule="auto"/>
              <w:rPr>
                <w:rFonts w:eastAsia="Times New Roman" w:cstheme="minorHAnsi"/>
                <w:lang w:eastAsia="hr-HR"/>
              </w:rPr>
            </w:pPr>
          </w:p>
          <w:p w14:paraId="2128291E" w14:textId="77777777" w:rsidR="008F6DC7" w:rsidRDefault="008F6DC7" w:rsidP="00DD3B94">
            <w:pPr>
              <w:spacing w:after="0" w:line="240" w:lineRule="auto"/>
              <w:rPr>
                <w:rFonts w:eastAsia="Times New Roman" w:cstheme="minorHAnsi"/>
                <w:lang w:eastAsia="hr-HR"/>
              </w:rPr>
            </w:pPr>
          </w:p>
          <w:p w14:paraId="479E60FD" w14:textId="77777777" w:rsidR="008F6DC7" w:rsidRDefault="008F6DC7" w:rsidP="00DD3B94">
            <w:pPr>
              <w:spacing w:after="0" w:line="240" w:lineRule="auto"/>
              <w:rPr>
                <w:rFonts w:eastAsia="Times New Roman" w:cstheme="minorHAnsi"/>
                <w:lang w:eastAsia="hr-HR"/>
              </w:rPr>
            </w:pPr>
          </w:p>
          <w:p w14:paraId="4D71844E" w14:textId="1CBE325A" w:rsidR="00DD3B94" w:rsidRPr="00C24D70" w:rsidRDefault="00DD3B94" w:rsidP="00DD3B94">
            <w:pPr>
              <w:spacing w:after="0" w:line="240" w:lineRule="auto"/>
              <w:rPr>
                <w:rFonts w:eastAsia="Times New Roman" w:cstheme="minorHAnsi"/>
                <w:lang w:eastAsia="hr-HR"/>
              </w:rPr>
            </w:pPr>
            <w:r w:rsidRPr="00C24D70">
              <w:rPr>
                <w:rFonts w:eastAsia="Times New Roman" w:cstheme="minorHAnsi"/>
                <w:lang w:eastAsia="hr-HR"/>
              </w:rPr>
              <w:lastRenderedPageBreak/>
              <w:t>4. Izmijenjen je obrazac "Zahtjev za ispis sa Fakulteta"</w:t>
            </w:r>
            <w:r w:rsidRPr="00C24D70">
              <w:rPr>
                <w:rFonts w:eastAsia="Times New Roman" w:cstheme="minorHAnsi"/>
                <w:lang w:eastAsia="hr-HR"/>
              </w:rPr>
              <w:br/>
            </w:r>
            <w:r w:rsidRPr="00C24D70">
              <w:rPr>
                <w:rFonts w:eastAsia="Times New Roman" w:cstheme="minorHAnsi"/>
                <w:lang w:eastAsia="hr-HR"/>
              </w:rPr>
              <w:br/>
            </w:r>
          </w:p>
          <w:p w14:paraId="3E15D930" w14:textId="77777777" w:rsidR="00DD3B94" w:rsidRPr="00C24D70" w:rsidRDefault="00DD3B94" w:rsidP="00DD3B94">
            <w:pPr>
              <w:spacing w:after="0" w:line="240" w:lineRule="auto"/>
              <w:rPr>
                <w:rFonts w:eastAsia="Times New Roman" w:cstheme="minorHAnsi"/>
                <w:lang w:eastAsia="hr-HR"/>
              </w:rPr>
            </w:pPr>
          </w:p>
          <w:p w14:paraId="3260B556" w14:textId="77777777" w:rsidR="00DD3B94" w:rsidRPr="00C24D70" w:rsidRDefault="00DD3B94" w:rsidP="00DD3B94">
            <w:pPr>
              <w:spacing w:after="0" w:line="240" w:lineRule="auto"/>
              <w:rPr>
                <w:rFonts w:eastAsia="Times New Roman" w:cstheme="minorHAnsi"/>
                <w:lang w:eastAsia="hr-HR"/>
              </w:rPr>
            </w:pPr>
          </w:p>
          <w:p w14:paraId="43576531" w14:textId="77777777" w:rsidR="00DD3B94" w:rsidRPr="00C24D70" w:rsidRDefault="00DD3B94" w:rsidP="00DD3B94">
            <w:pPr>
              <w:spacing w:after="0" w:line="240" w:lineRule="auto"/>
              <w:rPr>
                <w:rFonts w:eastAsia="Times New Roman" w:cstheme="minorHAnsi"/>
                <w:lang w:eastAsia="hr-HR"/>
              </w:rPr>
            </w:pPr>
          </w:p>
          <w:p w14:paraId="7272686E" w14:textId="084D30E3" w:rsidR="00DD3B94" w:rsidRPr="00C24D70" w:rsidRDefault="00DD3B94" w:rsidP="00DD3B94">
            <w:pPr>
              <w:spacing w:after="0" w:line="240" w:lineRule="auto"/>
              <w:rPr>
                <w:rFonts w:eastAsia="Times New Roman" w:cstheme="minorHAnsi"/>
                <w:lang w:eastAsia="hr-HR"/>
              </w:rPr>
            </w:pPr>
            <w:r w:rsidRPr="00C24D70">
              <w:rPr>
                <w:rFonts w:eastAsia="Times New Roman" w:cstheme="minorHAnsi"/>
                <w:lang w:eastAsia="hr-HR"/>
              </w:rPr>
              <w:t>5. Održani izvanredni ispitni rokovi.</w:t>
            </w:r>
            <w:r w:rsidRPr="00C24D70">
              <w:rPr>
                <w:rFonts w:eastAsia="Times New Roman" w:cstheme="minorHAnsi"/>
                <w:lang w:eastAsia="hr-HR"/>
              </w:rPr>
              <w:br/>
            </w:r>
            <w:r w:rsidRPr="00C24D70">
              <w:rPr>
                <w:rFonts w:eastAsia="Times New Roman" w:cstheme="minorHAnsi"/>
                <w:lang w:eastAsia="hr-HR"/>
              </w:rPr>
              <w:br/>
            </w:r>
            <w:r w:rsidRPr="00C24D70">
              <w:rPr>
                <w:rFonts w:eastAsia="Times New Roman" w:cstheme="minorHAnsi"/>
                <w:lang w:eastAsia="hr-HR"/>
              </w:rPr>
              <w:br/>
            </w:r>
          </w:p>
          <w:p w14:paraId="3CD8D2F1" w14:textId="77777777" w:rsidR="00DD3B94" w:rsidRPr="00C24D70" w:rsidRDefault="00DD3B94" w:rsidP="00DD3B94">
            <w:pPr>
              <w:spacing w:after="0" w:line="240" w:lineRule="auto"/>
              <w:rPr>
                <w:rFonts w:eastAsia="Times New Roman" w:cstheme="minorHAnsi"/>
                <w:lang w:eastAsia="hr-HR"/>
              </w:rPr>
            </w:pPr>
          </w:p>
          <w:p w14:paraId="4937FB18" w14:textId="77777777" w:rsidR="00DD3B94" w:rsidRPr="00C24D70" w:rsidRDefault="00DD3B94" w:rsidP="00DD3B94">
            <w:pPr>
              <w:spacing w:after="0" w:line="240" w:lineRule="auto"/>
              <w:rPr>
                <w:rFonts w:eastAsia="Times New Roman" w:cstheme="minorHAnsi"/>
                <w:lang w:eastAsia="hr-HR"/>
              </w:rPr>
            </w:pPr>
          </w:p>
          <w:p w14:paraId="76002B7E" w14:textId="77777777" w:rsidR="00DD3B94" w:rsidRPr="00C24D70" w:rsidRDefault="00DD3B94" w:rsidP="00DD3B94">
            <w:pPr>
              <w:spacing w:after="0" w:line="240" w:lineRule="auto"/>
              <w:rPr>
                <w:rFonts w:eastAsia="Times New Roman" w:cstheme="minorHAnsi"/>
                <w:lang w:eastAsia="hr-HR"/>
              </w:rPr>
            </w:pPr>
          </w:p>
          <w:p w14:paraId="0845143B" w14:textId="77777777" w:rsidR="00DD3B94" w:rsidRPr="00C24D70" w:rsidRDefault="00DD3B94" w:rsidP="00DD3B94">
            <w:pPr>
              <w:spacing w:after="0" w:line="240" w:lineRule="auto"/>
              <w:rPr>
                <w:rFonts w:eastAsia="Times New Roman" w:cstheme="minorHAnsi"/>
                <w:lang w:eastAsia="hr-HR"/>
              </w:rPr>
            </w:pPr>
          </w:p>
          <w:p w14:paraId="0BF02FCE" w14:textId="77777777" w:rsidR="00DD3B94" w:rsidRPr="00C24D70" w:rsidRDefault="00DD3B94" w:rsidP="00DD3B94">
            <w:pPr>
              <w:spacing w:after="0" w:line="240" w:lineRule="auto"/>
              <w:rPr>
                <w:rFonts w:eastAsia="Times New Roman" w:cstheme="minorHAnsi"/>
                <w:lang w:eastAsia="hr-HR"/>
              </w:rPr>
            </w:pPr>
          </w:p>
          <w:p w14:paraId="17328C95" w14:textId="77777777" w:rsidR="000547C4" w:rsidRDefault="000547C4" w:rsidP="00DD3B94">
            <w:pPr>
              <w:spacing w:after="0" w:line="240" w:lineRule="auto"/>
              <w:rPr>
                <w:rFonts w:eastAsia="Times New Roman" w:cstheme="minorHAnsi"/>
                <w:lang w:eastAsia="hr-HR"/>
              </w:rPr>
            </w:pPr>
          </w:p>
          <w:p w14:paraId="25E523A1" w14:textId="77777777" w:rsidR="000547C4" w:rsidRDefault="000547C4" w:rsidP="00DD3B94">
            <w:pPr>
              <w:spacing w:after="0" w:line="240" w:lineRule="auto"/>
              <w:rPr>
                <w:rFonts w:eastAsia="Times New Roman" w:cstheme="minorHAnsi"/>
                <w:lang w:eastAsia="hr-HR"/>
              </w:rPr>
            </w:pPr>
          </w:p>
          <w:p w14:paraId="16ED7A35" w14:textId="62949F1E" w:rsidR="00DD3B94" w:rsidRPr="00C24D70" w:rsidRDefault="00DD3B94" w:rsidP="00DD3B94">
            <w:pPr>
              <w:spacing w:after="0" w:line="240" w:lineRule="auto"/>
              <w:rPr>
                <w:rFonts w:eastAsia="Times New Roman" w:cstheme="minorHAnsi"/>
                <w:lang w:eastAsia="hr-HR"/>
              </w:rPr>
            </w:pPr>
            <w:r w:rsidRPr="00C24D70">
              <w:rPr>
                <w:rFonts w:eastAsia="Times New Roman" w:cstheme="minorHAnsi"/>
                <w:lang w:eastAsia="hr-HR"/>
              </w:rPr>
              <w:t>6. Omogućeno je prebacivanje s jednog studija na drugi ako se izgubi pravo studiranja.</w:t>
            </w:r>
          </w:p>
        </w:tc>
        <w:tc>
          <w:tcPr>
            <w:tcW w:w="1948" w:type="dxa"/>
            <w:shd w:val="clear" w:color="auto" w:fill="auto"/>
            <w:hideMark/>
          </w:tcPr>
          <w:p w14:paraId="6057161D" w14:textId="77777777" w:rsidR="006A01B5" w:rsidRPr="00FC2020" w:rsidRDefault="006A01B5" w:rsidP="008F6DC7">
            <w:pPr>
              <w:spacing w:after="0" w:line="240" w:lineRule="auto"/>
              <w:rPr>
                <w:rFonts w:eastAsia="Times New Roman" w:cstheme="minorHAnsi"/>
                <w:lang w:eastAsia="hr-HR"/>
              </w:rPr>
            </w:pPr>
            <w:r w:rsidRPr="00C4362D">
              <w:rPr>
                <w:rFonts w:eastAsia="Times New Roman" w:cstheme="minorHAnsi"/>
                <w:lang w:eastAsia="hr-HR"/>
              </w:rPr>
              <w:lastRenderedPageBreak/>
              <w:t xml:space="preserve">U postojeći obrazac o ispisu s Fakulteta koji je objavljen sredinom 2021. dodano je pitanje o razlozima ispisa. </w:t>
            </w:r>
            <w:r>
              <w:rPr>
                <w:rFonts w:eastAsia="Times New Roman" w:cstheme="minorHAnsi"/>
                <w:lang w:eastAsia="hr-HR"/>
              </w:rPr>
              <w:t xml:space="preserve">U velikoj većini slučajeva razlog odustajanja od studija je bio gubitak prava na </w:t>
            </w:r>
            <w:r>
              <w:rPr>
                <w:rFonts w:eastAsia="Times New Roman" w:cstheme="minorHAnsi"/>
                <w:lang w:eastAsia="hr-HR"/>
              </w:rPr>
              <w:lastRenderedPageBreak/>
              <w:t>studiranje zbog nepolaganja pojedinih predmeta i/ili prelazak na drugi fakultet.</w:t>
            </w:r>
          </w:p>
          <w:p w14:paraId="08022C28" w14:textId="77777777" w:rsidR="00DD3B94" w:rsidRPr="00C24D70" w:rsidRDefault="00DD3B94" w:rsidP="00DD3B94">
            <w:pPr>
              <w:spacing w:after="0" w:line="240" w:lineRule="auto"/>
              <w:rPr>
                <w:rFonts w:eastAsia="Times New Roman" w:cstheme="minorHAnsi"/>
                <w:lang w:eastAsia="hr-HR"/>
              </w:rPr>
            </w:pPr>
          </w:p>
          <w:p w14:paraId="273B9D2D" w14:textId="32ACB89E" w:rsidR="00DD3B94" w:rsidRPr="00C24D70" w:rsidRDefault="00DD3B94" w:rsidP="008F6DC7">
            <w:pPr>
              <w:rPr>
                <w:rFonts w:ascii="Calibri" w:eastAsia="Times New Roman" w:hAnsi="Calibri" w:cs="Calibri"/>
                <w:lang w:eastAsia="hr-HR"/>
              </w:rPr>
            </w:pPr>
            <w:r w:rsidRPr="00C24D70">
              <w:rPr>
                <w:rFonts w:ascii="Calibri" w:eastAsia="Times New Roman" w:hAnsi="Calibri" w:cs="Calibri"/>
                <w:lang w:eastAsia="hr-HR"/>
              </w:rPr>
              <w:t>Mosni kolegiji provode se redovito, matematika- rujan, fizika i kemija- veljača (2.2.2.2</w:t>
            </w:r>
            <w:r w:rsidR="0023417D">
              <w:rPr>
                <w:rFonts w:ascii="Calibri" w:eastAsia="Times New Roman" w:hAnsi="Calibri" w:cs="Calibri"/>
                <w:lang w:eastAsia="hr-HR"/>
              </w:rPr>
              <w:t>a.</w:t>
            </w:r>
            <w:r w:rsidRPr="00C24D70">
              <w:rPr>
                <w:rFonts w:ascii="Calibri" w:eastAsia="Times New Roman" w:hAnsi="Calibri" w:cs="Calibri"/>
                <w:lang w:eastAsia="hr-HR"/>
              </w:rPr>
              <w:t>)</w:t>
            </w:r>
          </w:p>
          <w:p w14:paraId="04369D91" w14:textId="77777777" w:rsidR="00DD3B94" w:rsidRPr="00C24D70" w:rsidRDefault="00DD3B94" w:rsidP="00DD3B94">
            <w:pPr>
              <w:spacing w:after="0" w:line="240" w:lineRule="auto"/>
              <w:rPr>
                <w:rFonts w:eastAsia="Times New Roman" w:cstheme="minorHAnsi"/>
                <w:lang w:eastAsia="hr-HR"/>
              </w:rPr>
            </w:pPr>
          </w:p>
          <w:p w14:paraId="58341382" w14:textId="77777777" w:rsidR="00DD3B94" w:rsidRPr="00C24D70" w:rsidRDefault="00DD3B94" w:rsidP="00DD3B94">
            <w:pPr>
              <w:spacing w:after="0" w:line="240" w:lineRule="auto"/>
              <w:rPr>
                <w:rFonts w:eastAsia="Times New Roman" w:cstheme="minorHAnsi"/>
                <w:lang w:eastAsia="hr-HR"/>
              </w:rPr>
            </w:pPr>
          </w:p>
          <w:p w14:paraId="25C00289" w14:textId="77777777" w:rsidR="00DD3B94" w:rsidRPr="00C24D70" w:rsidRDefault="00DD3B94" w:rsidP="00DD3B94">
            <w:pPr>
              <w:spacing w:after="0" w:line="240" w:lineRule="auto"/>
              <w:rPr>
                <w:rFonts w:eastAsia="Times New Roman" w:cstheme="minorHAnsi"/>
                <w:lang w:eastAsia="hr-HR"/>
              </w:rPr>
            </w:pPr>
          </w:p>
          <w:p w14:paraId="7934516B" w14:textId="77777777" w:rsidR="00DD3B94" w:rsidRPr="00C24D70" w:rsidRDefault="00DD3B94" w:rsidP="00DD3B94">
            <w:pPr>
              <w:spacing w:after="0" w:line="240" w:lineRule="auto"/>
              <w:rPr>
                <w:rFonts w:eastAsia="Times New Roman" w:cstheme="minorHAnsi"/>
                <w:lang w:eastAsia="hr-HR"/>
              </w:rPr>
            </w:pPr>
          </w:p>
          <w:p w14:paraId="7AE41EE4" w14:textId="77777777" w:rsidR="00DD3B94" w:rsidRPr="00C24D70" w:rsidRDefault="00DD3B94" w:rsidP="00DD3B94">
            <w:pPr>
              <w:spacing w:after="0" w:line="240" w:lineRule="auto"/>
              <w:rPr>
                <w:rFonts w:eastAsia="Times New Roman" w:cstheme="minorHAnsi"/>
                <w:lang w:eastAsia="hr-HR"/>
              </w:rPr>
            </w:pPr>
          </w:p>
          <w:p w14:paraId="42CBE923" w14:textId="77777777" w:rsidR="00DD3B94" w:rsidRPr="00C24D70" w:rsidRDefault="00DD3B94" w:rsidP="00DD3B94">
            <w:pPr>
              <w:spacing w:after="0" w:line="240" w:lineRule="auto"/>
              <w:rPr>
                <w:rFonts w:eastAsia="Times New Roman" w:cstheme="minorHAnsi"/>
                <w:lang w:eastAsia="hr-HR"/>
              </w:rPr>
            </w:pPr>
          </w:p>
          <w:p w14:paraId="444707B0" w14:textId="77777777" w:rsidR="0066407A" w:rsidRPr="002A6DD5" w:rsidRDefault="0066407A" w:rsidP="008F6DC7">
            <w:pPr>
              <w:rPr>
                <w:rFonts w:ascii="Calibri" w:eastAsia="Times New Roman" w:hAnsi="Calibri" w:cs="Calibri"/>
                <w:lang w:eastAsia="hr-HR"/>
              </w:rPr>
            </w:pPr>
            <w:r w:rsidRPr="00B97813">
              <w:rPr>
                <w:rFonts w:ascii="Calibri" w:eastAsia="Times New Roman" w:hAnsi="Calibri" w:cs="Calibri"/>
                <w:lang w:eastAsia="hr-HR"/>
              </w:rPr>
              <w:t>Prodekan za nastavu, po potrebi, provodi razgovore sa studentima koji zatraže, ili na koje mu ukažu predmetni nastavnici.</w:t>
            </w:r>
            <w:r>
              <w:rPr>
                <w:rFonts w:ascii="Calibri" w:eastAsia="Times New Roman" w:hAnsi="Calibri" w:cs="Calibri"/>
                <w:lang w:eastAsia="hr-HR"/>
              </w:rPr>
              <w:t xml:space="preserve"> (Prilog 2.2.3.)</w:t>
            </w:r>
          </w:p>
          <w:p w14:paraId="46B46A54" w14:textId="5B855473" w:rsidR="00DD3B94" w:rsidRPr="00C24D70" w:rsidRDefault="00DD3B94" w:rsidP="008F6DC7">
            <w:pPr>
              <w:rPr>
                <w:rFonts w:ascii="Calibri" w:eastAsia="Times New Roman" w:hAnsi="Calibri" w:cs="Calibri"/>
                <w:lang w:eastAsia="hr-HR"/>
              </w:rPr>
            </w:pPr>
            <w:r w:rsidRPr="00C24D70">
              <w:rPr>
                <w:rFonts w:eastAsia="Times New Roman" w:cstheme="minorHAnsi"/>
                <w:lang w:eastAsia="hr-HR"/>
              </w:rPr>
              <w:lastRenderedPageBreak/>
              <w:t>Obrazac je izmijenjen (2.3.3.4</w:t>
            </w:r>
            <w:r w:rsidR="001A2DCB">
              <w:rPr>
                <w:rFonts w:eastAsia="Times New Roman" w:cstheme="minorHAnsi"/>
                <w:lang w:eastAsia="hr-HR"/>
              </w:rPr>
              <w:t>.</w:t>
            </w:r>
            <w:r w:rsidRPr="00C24D70">
              <w:rPr>
                <w:rFonts w:eastAsia="Times New Roman" w:cstheme="minorHAnsi"/>
                <w:lang w:eastAsia="hr-HR"/>
              </w:rPr>
              <w:t>)</w:t>
            </w:r>
          </w:p>
          <w:p w14:paraId="4E7F02E0" w14:textId="77777777" w:rsidR="00DD3B94" w:rsidRPr="00C24D70" w:rsidRDefault="00DD3B94" w:rsidP="00DD3B94">
            <w:pPr>
              <w:spacing w:after="0" w:line="240" w:lineRule="auto"/>
              <w:rPr>
                <w:rFonts w:eastAsia="Times New Roman" w:cstheme="minorHAnsi"/>
                <w:lang w:eastAsia="hr-HR"/>
              </w:rPr>
            </w:pPr>
          </w:p>
          <w:p w14:paraId="209A1467" w14:textId="77777777" w:rsidR="00DD3B94" w:rsidRPr="00C24D70" w:rsidRDefault="00DD3B94" w:rsidP="00DD3B94">
            <w:pPr>
              <w:spacing w:after="0" w:line="240" w:lineRule="auto"/>
              <w:rPr>
                <w:rFonts w:eastAsia="Times New Roman" w:cstheme="minorHAnsi"/>
                <w:lang w:eastAsia="hr-HR"/>
              </w:rPr>
            </w:pPr>
          </w:p>
          <w:p w14:paraId="6C5B755F" w14:textId="77777777" w:rsidR="00DD3B94" w:rsidRPr="00C24D70" w:rsidRDefault="00DD3B94" w:rsidP="00DD3B94">
            <w:pPr>
              <w:spacing w:after="0" w:line="240" w:lineRule="auto"/>
              <w:rPr>
                <w:rFonts w:eastAsia="Times New Roman" w:cstheme="minorHAnsi"/>
                <w:lang w:eastAsia="hr-HR"/>
              </w:rPr>
            </w:pPr>
          </w:p>
          <w:p w14:paraId="22411033" w14:textId="52D1260B" w:rsidR="00600ACF" w:rsidRPr="00EB7615" w:rsidRDefault="00600ACF" w:rsidP="008F6DC7">
            <w:pPr>
              <w:spacing w:after="0" w:line="240" w:lineRule="auto"/>
              <w:rPr>
                <w:rFonts w:eastAsia="Times New Roman" w:cstheme="minorHAnsi"/>
                <w:lang w:eastAsia="hr-HR"/>
              </w:rPr>
            </w:pPr>
            <w:r w:rsidRPr="00EB7615">
              <w:rPr>
                <w:rFonts w:eastAsia="Times New Roman" w:cstheme="minorHAnsi"/>
                <w:lang w:eastAsia="hr-HR"/>
              </w:rPr>
              <w:t>Dekanski rokovi redovito se održavaju. (Prilog 2.3.3.5a</w:t>
            </w:r>
            <w:r w:rsidR="0023417D">
              <w:rPr>
                <w:rFonts w:eastAsia="Times New Roman" w:cstheme="minorHAnsi"/>
                <w:lang w:eastAsia="hr-HR"/>
              </w:rPr>
              <w:t>.</w:t>
            </w:r>
            <w:r w:rsidRPr="00EB7615">
              <w:rPr>
                <w:rFonts w:eastAsia="Times New Roman" w:cstheme="minorHAnsi"/>
                <w:lang w:eastAsia="hr-HR"/>
              </w:rPr>
              <w:t>)</w:t>
            </w:r>
          </w:p>
          <w:p w14:paraId="4328FF1A" w14:textId="5817A8F4" w:rsidR="00DD3B94" w:rsidRPr="00C24D70" w:rsidRDefault="00DD3B94" w:rsidP="00DD3B94">
            <w:pPr>
              <w:spacing w:after="0" w:line="240" w:lineRule="auto"/>
              <w:rPr>
                <w:rFonts w:eastAsia="Times New Roman" w:cstheme="minorHAnsi"/>
                <w:lang w:eastAsia="hr-HR"/>
              </w:rPr>
            </w:pPr>
          </w:p>
          <w:p w14:paraId="2B360EE4" w14:textId="77777777" w:rsidR="00DD3B94" w:rsidRPr="00C24D70" w:rsidRDefault="00DD3B94" w:rsidP="00DD3B94">
            <w:pPr>
              <w:spacing w:after="0" w:line="240" w:lineRule="auto"/>
              <w:rPr>
                <w:rFonts w:eastAsia="Times New Roman" w:cstheme="minorHAnsi"/>
                <w:lang w:eastAsia="hr-HR"/>
              </w:rPr>
            </w:pPr>
          </w:p>
          <w:p w14:paraId="671AF320" w14:textId="77777777" w:rsidR="00DD3B94" w:rsidRPr="00C24D70" w:rsidRDefault="00DD3B94" w:rsidP="00DD3B94">
            <w:pPr>
              <w:rPr>
                <w:rFonts w:ascii="Calibri" w:eastAsia="Times New Roman" w:hAnsi="Calibri" w:cs="Calibri"/>
                <w:lang w:eastAsia="hr-HR"/>
              </w:rPr>
            </w:pPr>
          </w:p>
          <w:p w14:paraId="30393AC6" w14:textId="77777777" w:rsidR="00600ACF" w:rsidRDefault="00600ACF" w:rsidP="00DD3B94">
            <w:pPr>
              <w:rPr>
                <w:rFonts w:ascii="Calibri" w:eastAsia="Times New Roman" w:hAnsi="Calibri" w:cs="Calibri"/>
                <w:lang w:eastAsia="hr-HR"/>
              </w:rPr>
            </w:pPr>
          </w:p>
          <w:p w14:paraId="64C3079E" w14:textId="77777777" w:rsidR="008F6DC7" w:rsidRDefault="008F6DC7" w:rsidP="008F6DC7">
            <w:pPr>
              <w:rPr>
                <w:rFonts w:ascii="Calibri" w:eastAsia="Times New Roman" w:hAnsi="Calibri" w:cs="Calibri"/>
                <w:lang w:eastAsia="hr-HR"/>
              </w:rPr>
            </w:pPr>
          </w:p>
          <w:p w14:paraId="115D934B" w14:textId="50F51211" w:rsidR="00DD3B94" w:rsidRPr="00C24D70" w:rsidRDefault="00DD3B94" w:rsidP="008F6DC7">
            <w:pPr>
              <w:rPr>
                <w:rFonts w:ascii="Calibri" w:eastAsia="Times New Roman" w:hAnsi="Calibri" w:cs="Calibri"/>
                <w:lang w:eastAsia="hr-HR"/>
              </w:rPr>
            </w:pPr>
            <w:r w:rsidRPr="00C24D70">
              <w:rPr>
                <w:rFonts w:ascii="Calibri" w:eastAsia="Times New Roman" w:hAnsi="Calibri" w:cs="Calibri"/>
                <w:lang w:eastAsia="hr-HR"/>
              </w:rPr>
              <w:t>Odluka o upisu na drugi smjer nakon gubitka prava studija (</w:t>
            </w:r>
            <w:r w:rsidR="0023417D">
              <w:rPr>
                <w:rFonts w:ascii="Calibri" w:eastAsia="Times New Roman" w:hAnsi="Calibri" w:cs="Calibri"/>
                <w:lang w:eastAsia="hr-HR"/>
              </w:rPr>
              <w:t xml:space="preserve">Prilog </w:t>
            </w:r>
            <w:r w:rsidRPr="00C24D70">
              <w:rPr>
                <w:rFonts w:ascii="Calibri" w:eastAsia="Times New Roman" w:hAnsi="Calibri" w:cs="Calibri"/>
                <w:lang w:eastAsia="hr-HR"/>
              </w:rPr>
              <w:t>2.3.3.6</w:t>
            </w:r>
            <w:r w:rsidR="0023417D">
              <w:rPr>
                <w:rFonts w:ascii="Calibri" w:eastAsia="Times New Roman" w:hAnsi="Calibri" w:cs="Calibri"/>
                <w:lang w:eastAsia="hr-HR"/>
              </w:rPr>
              <w:t>.</w:t>
            </w:r>
            <w:r w:rsidRPr="00C24D70">
              <w:rPr>
                <w:rFonts w:ascii="Calibri" w:eastAsia="Times New Roman" w:hAnsi="Calibri" w:cs="Calibri"/>
                <w:lang w:eastAsia="hr-HR"/>
              </w:rPr>
              <w:t>)</w:t>
            </w:r>
          </w:p>
          <w:p w14:paraId="3B49BE6F" w14:textId="77777777" w:rsidR="00DD3B94" w:rsidRPr="00C24D70" w:rsidRDefault="00DD3B94" w:rsidP="00DD3B94">
            <w:pPr>
              <w:rPr>
                <w:rFonts w:eastAsia="Times New Roman" w:cstheme="minorHAnsi"/>
                <w:lang w:eastAsia="hr-HR"/>
              </w:rPr>
            </w:pPr>
          </w:p>
          <w:p w14:paraId="2F75FCE0" w14:textId="53E60B3B" w:rsidR="00DD3B94" w:rsidRPr="00C24D70" w:rsidRDefault="00DD3B94" w:rsidP="00DD3B94">
            <w:pPr>
              <w:rPr>
                <w:rFonts w:eastAsia="Times New Roman" w:cstheme="minorHAnsi"/>
                <w:lang w:eastAsia="hr-HR"/>
              </w:rPr>
            </w:pPr>
          </w:p>
        </w:tc>
        <w:tc>
          <w:tcPr>
            <w:tcW w:w="1393" w:type="dxa"/>
            <w:shd w:val="clear" w:color="auto" w:fill="auto"/>
            <w:hideMark/>
          </w:tcPr>
          <w:p w14:paraId="61CE625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21016A4B" w14:textId="77777777" w:rsidR="00DD3B94" w:rsidRPr="006B11DD" w:rsidRDefault="00DD3B94" w:rsidP="00DD3B94">
            <w:pPr>
              <w:spacing w:after="0" w:line="240" w:lineRule="auto"/>
              <w:rPr>
                <w:rFonts w:eastAsia="Times New Roman" w:cstheme="minorHAnsi"/>
                <w:color w:val="000000"/>
                <w:lang w:eastAsia="hr-HR"/>
              </w:rPr>
            </w:pPr>
          </w:p>
          <w:p w14:paraId="401B9E28" w14:textId="77777777" w:rsidR="008F6DC7" w:rsidRDefault="008F6DC7" w:rsidP="00DD3B94">
            <w:pPr>
              <w:spacing w:after="0" w:line="240" w:lineRule="auto"/>
              <w:rPr>
                <w:rFonts w:eastAsia="Times New Roman" w:cstheme="minorHAnsi"/>
                <w:color w:val="000000"/>
                <w:lang w:eastAsia="hr-HR"/>
              </w:rPr>
            </w:pPr>
          </w:p>
          <w:p w14:paraId="57E2B97C" w14:textId="77777777" w:rsidR="008F6DC7" w:rsidRDefault="008F6DC7" w:rsidP="00DD3B94">
            <w:pPr>
              <w:spacing w:after="0" w:line="240" w:lineRule="auto"/>
              <w:rPr>
                <w:rFonts w:eastAsia="Times New Roman" w:cstheme="minorHAnsi"/>
                <w:color w:val="000000"/>
                <w:lang w:eastAsia="hr-HR"/>
              </w:rPr>
            </w:pPr>
          </w:p>
          <w:p w14:paraId="0CCAB304" w14:textId="77777777" w:rsidR="008F6DC7" w:rsidRDefault="008F6DC7" w:rsidP="00DD3B94">
            <w:pPr>
              <w:spacing w:after="0" w:line="240" w:lineRule="auto"/>
              <w:rPr>
                <w:rFonts w:eastAsia="Times New Roman" w:cstheme="minorHAnsi"/>
                <w:color w:val="000000"/>
                <w:lang w:eastAsia="hr-HR"/>
              </w:rPr>
            </w:pPr>
          </w:p>
          <w:p w14:paraId="28440FFF" w14:textId="77777777" w:rsidR="008F6DC7" w:rsidRDefault="008F6DC7" w:rsidP="00DD3B94">
            <w:pPr>
              <w:spacing w:after="0" w:line="240" w:lineRule="auto"/>
              <w:rPr>
                <w:rFonts w:eastAsia="Times New Roman" w:cstheme="minorHAnsi"/>
                <w:color w:val="000000"/>
                <w:lang w:eastAsia="hr-HR"/>
              </w:rPr>
            </w:pPr>
          </w:p>
          <w:p w14:paraId="19532D43" w14:textId="77777777" w:rsidR="008F6DC7" w:rsidRDefault="008F6DC7" w:rsidP="00DD3B94">
            <w:pPr>
              <w:spacing w:after="0" w:line="240" w:lineRule="auto"/>
              <w:rPr>
                <w:rFonts w:eastAsia="Times New Roman" w:cstheme="minorHAnsi"/>
                <w:color w:val="000000"/>
                <w:lang w:eastAsia="hr-HR"/>
              </w:rPr>
            </w:pPr>
          </w:p>
          <w:p w14:paraId="30491E7F" w14:textId="77777777" w:rsidR="008F6DC7" w:rsidRDefault="008F6DC7" w:rsidP="00DD3B94">
            <w:pPr>
              <w:spacing w:after="0" w:line="240" w:lineRule="auto"/>
              <w:rPr>
                <w:rFonts w:eastAsia="Times New Roman" w:cstheme="minorHAnsi"/>
                <w:color w:val="000000"/>
                <w:lang w:eastAsia="hr-HR"/>
              </w:rPr>
            </w:pPr>
          </w:p>
          <w:p w14:paraId="74577A8C" w14:textId="77777777" w:rsidR="008F6DC7" w:rsidRDefault="008F6DC7" w:rsidP="00DD3B94">
            <w:pPr>
              <w:spacing w:after="0" w:line="240" w:lineRule="auto"/>
              <w:rPr>
                <w:rFonts w:eastAsia="Times New Roman" w:cstheme="minorHAnsi"/>
                <w:color w:val="000000"/>
                <w:lang w:eastAsia="hr-HR"/>
              </w:rPr>
            </w:pPr>
          </w:p>
          <w:p w14:paraId="7222E4B5" w14:textId="77777777" w:rsidR="008F6DC7" w:rsidRDefault="008F6DC7" w:rsidP="00DD3B94">
            <w:pPr>
              <w:spacing w:after="0" w:line="240" w:lineRule="auto"/>
              <w:rPr>
                <w:rFonts w:eastAsia="Times New Roman" w:cstheme="minorHAnsi"/>
                <w:color w:val="000000"/>
                <w:lang w:eastAsia="hr-HR"/>
              </w:rPr>
            </w:pPr>
          </w:p>
          <w:p w14:paraId="7002A883" w14:textId="77777777" w:rsidR="008F6DC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nastavu i studente, studentska referada, predmetni nastavnici</w:t>
            </w:r>
            <w:r w:rsidRPr="006B11DD">
              <w:rPr>
                <w:rFonts w:eastAsia="Times New Roman" w:cstheme="minorHAnsi"/>
                <w:color w:val="000000"/>
                <w:lang w:eastAsia="hr-HR"/>
              </w:rPr>
              <w:br/>
            </w:r>
            <w:r w:rsidRPr="006B11DD">
              <w:rPr>
                <w:rFonts w:eastAsia="Times New Roman" w:cstheme="minorHAnsi"/>
                <w:color w:val="000000"/>
                <w:lang w:eastAsia="hr-HR"/>
              </w:rPr>
              <w:br/>
            </w:r>
          </w:p>
          <w:p w14:paraId="0C2F57E9" w14:textId="77777777" w:rsidR="008F6DC7" w:rsidRDefault="008F6DC7" w:rsidP="00DD3B94">
            <w:pPr>
              <w:spacing w:after="0" w:line="240" w:lineRule="auto"/>
              <w:rPr>
                <w:rFonts w:eastAsia="Times New Roman" w:cstheme="minorHAnsi"/>
                <w:color w:val="000000"/>
                <w:lang w:eastAsia="hr-HR"/>
              </w:rPr>
            </w:pPr>
          </w:p>
          <w:p w14:paraId="7AA846E3" w14:textId="77777777" w:rsidR="008F6DC7" w:rsidRDefault="008F6DC7" w:rsidP="00DD3B94">
            <w:pPr>
              <w:spacing w:after="0" w:line="240" w:lineRule="auto"/>
              <w:rPr>
                <w:rFonts w:eastAsia="Times New Roman" w:cstheme="minorHAnsi"/>
                <w:color w:val="000000"/>
                <w:lang w:eastAsia="hr-HR"/>
              </w:rPr>
            </w:pPr>
          </w:p>
          <w:p w14:paraId="3877C91D" w14:textId="77777777" w:rsidR="008F6DC7" w:rsidRDefault="008F6DC7" w:rsidP="00DD3B94">
            <w:pPr>
              <w:spacing w:after="0" w:line="240" w:lineRule="auto"/>
              <w:rPr>
                <w:rFonts w:eastAsia="Times New Roman" w:cstheme="minorHAnsi"/>
                <w:color w:val="000000"/>
                <w:lang w:eastAsia="hr-HR"/>
              </w:rPr>
            </w:pPr>
          </w:p>
          <w:p w14:paraId="3A85CC0E" w14:textId="77777777" w:rsidR="008F6DC7" w:rsidRDefault="008F6DC7" w:rsidP="00DD3B94">
            <w:pPr>
              <w:spacing w:after="0" w:line="240" w:lineRule="auto"/>
              <w:rPr>
                <w:rFonts w:eastAsia="Times New Roman" w:cstheme="minorHAnsi"/>
                <w:color w:val="000000"/>
                <w:lang w:eastAsia="hr-HR"/>
              </w:rPr>
            </w:pPr>
          </w:p>
          <w:p w14:paraId="333A6AD9" w14:textId="666B3965" w:rsidR="0023417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Nastavnici, prodekan za nastavu i studente, dekan.</w:t>
            </w:r>
            <w:r w:rsidRPr="006B11DD">
              <w:rPr>
                <w:rFonts w:eastAsia="Times New Roman" w:cstheme="minorHAnsi"/>
                <w:color w:val="000000"/>
                <w:lang w:eastAsia="hr-HR"/>
              </w:rPr>
              <w:br/>
            </w:r>
          </w:p>
          <w:p w14:paraId="25C1D0B2" w14:textId="77777777" w:rsidR="0023417D" w:rsidRDefault="0023417D" w:rsidP="00DD3B94">
            <w:pPr>
              <w:spacing w:after="0" w:line="240" w:lineRule="auto"/>
              <w:rPr>
                <w:rFonts w:eastAsia="Times New Roman" w:cstheme="minorHAnsi"/>
                <w:color w:val="000000"/>
                <w:lang w:eastAsia="hr-HR"/>
              </w:rPr>
            </w:pPr>
          </w:p>
          <w:p w14:paraId="16B4C5F4" w14:textId="77777777" w:rsidR="008F6DC7" w:rsidRDefault="008F6DC7" w:rsidP="00DD3B94">
            <w:pPr>
              <w:spacing w:after="0" w:line="240" w:lineRule="auto"/>
              <w:rPr>
                <w:rFonts w:eastAsia="Times New Roman" w:cstheme="minorHAnsi"/>
                <w:color w:val="000000"/>
                <w:lang w:eastAsia="hr-HR"/>
              </w:rPr>
            </w:pPr>
          </w:p>
          <w:p w14:paraId="1151C75B" w14:textId="77777777" w:rsidR="008F6DC7" w:rsidRDefault="008F6DC7" w:rsidP="00DD3B94">
            <w:pPr>
              <w:spacing w:after="0" w:line="240" w:lineRule="auto"/>
              <w:rPr>
                <w:rFonts w:eastAsia="Times New Roman" w:cstheme="minorHAnsi"/>
                <w:color w:val="000000"/>
                <w:lang w:eastAsia="hr-HR"/>
              </w:rPr>
            </w:pPr>
          </w:p>
          <w:p w14:paraId="51799534" w14:textId="77777777" w:rsidR="008F6DC7" w:rsidRDefault="008F6DC7" w:rsidP="00DD3B94">
            <w:pPr>
              <w:spacing w:after="0" w:line="240" w:lineRule="auto"/>
              <w:rPr>
                <w:rFonts w:eastAsia="Times New Roman" w:cstheme="minorHAnsi"/>
                <w:color w:val="000000"/>
                <w:lang w:eastAsia="hr-HR"/>
              </w:rPr>
            </w:pPr>
          </w:p>
          <w:p w14:paraId="6AA7EF62" w14:textId="77777777" w:rsidR="008F6DC7" w:rsidRDefault="008F6DC7" w:rsidP="00DD3B94">
            <w:pPr>
              <w:spacing w:after="0" w:line="240" w:lineRule="auto"/>
              <w:rPr>
                <w:rFonts w:eastAsia="Times New Roman" w:cstheme="minorHAnsi"/>
                <w:color w:val="000000"/>
                <w:lang w:eastAsia="hr-HR"/>
              </w:rPr>
            </w:pPr>
          </w:p>
          <w:p w14:paraId="1ABE47CB" w14:textId="77777777" w:rsidR="008F6DC7" w:rsidRDefault="008F6DC7" w:rsidP="00DD3B94">
            <w:pPr>
              <w:spacing w:after="0" w:line="240" w:lineRule="auto"/>
              <w:rPr>
                <w:rFonts w:eastAsia="Times New Roman" w:cstheme="minorHAnsi"/>
                <w:color w:val="000000"/>
                <w:lang w:eastAsia="hr-HR"/>
              </w:rPr>
            </w:pPr>
          </w:p>
          <w:p w14:paraId="57604DE1" w14:textId="77777777" w:rsidR="008F6DC7" w:rsidRDefault="008F6DC7" w:rsidP="00DD3B94">
            <w:pPr>
              <w:spacing w:after="0" w:line="240" w:lineRule="auto"/>
              <w:rPr>
                <w:rFonts w:eastAsia="Times New Roman" w:cstheme="minorHAnsi"/>
                <w:color w:val="000000"/>
                <w:lang w:eastAsia="hr-HR"/>
              </w:rPr>
            </w:pPr>
          </w:p>
          <w:p w14:paraId="6AD488E2" w14:textId="77777777" w:rsidR="008F6DC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4. Ured za sustav upravljanja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2C15CCD0" w14:textId="77777777" w:rsidR="008F6DC7" w:rsidRDefault="008F6DC7" w:rsidP="00DD3B94">
            <w:pPr>
              <w:spacing w:after="0" w:line="240" w:lineRule="auto"/>
              <w:rPr>
                <w:rFonts w:eastAsia="Times New Roman" w:cstheme="minorHAnsi"/>
                <w:color w:val="000000"/>
                <w:lang w:eastAsia="hr-HR"/>
              </w:rPr>
            </w:pPr>
          </w:p>
          <w:p w14:paraId="646A311E" w14:textId="5B5F1736" w:rsidR="000547C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Prodekan za nastavu i studente,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1D12149" w14:textId="77777777" w:rsidR="000547C4" w:rsidRDefault="000547C4" w:rsidP="00DD3B94">
            <w:pPr>
              <w:spacing w:after="0" w:line="240" w:lineRule="auto"/>
              <w:rPr>
                <w:rFonts w:eastAsia="Times New Roman" w:cstheme="minorHAnsi"/>
                <w:color w:val="000000"/>
                <w:lang w:eastAsia="hr-HR"/>
              </w:rPr>
            </w:pPr>
          </w:p>
          <w:p w14:paraId="3E3C2FB9" w14:textId="77777777" w:rsidR="000547C4" w:rsidRDefault="000547C4" w:rsidP="00DD3B94">
            <w:pPr>
              <w:spacing w:after="0" w:line="240" w:lineRule="auto"/>
              <w:rPr>
                <w:rFonts w:eastAsia="Times New Roman" w:cstheme="minorHAnsi"/>
                <w:color w:val="000000"/>
                <w:lang w:eastAsia="hr-HR"/>
              </w:rPr>
            </w:pPr>
          </w:p>
          <w:p w14:paraId="58253379" w14:textId="77777777" w:rsidR="000547C4" w:rsidRDefault="000547C4" w:rsidP="00DD3B94">
            <w:pPr>
              <w:spacing w:after="0" w:line="240" w:lineRule="auto"/>
              <w:rPr>
                <w:rFonts w:eastAsia="Times New Roman" w:cstheme="minorHAnsi"/>
                <w:color w:val="000000"/>
                <w:lang w:eastAsia="hr-HR"/>
              </w:rPr>
            </w:pPr>
          </w:p>
          <w:p w14:paraId="5C72EB00" w14:textId="26349FA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Fakultetsko vijeće</w:t>
            </w:r>
          </w:p>
        </w:tc>
      </w:tr>
      <w:tr w:rsidR="00DD3B94" w:rsidRPr="006B11DD" w14:paraId="07B38C8B" w14:textId="77777777" w:rsidTr="00DA4B57">
        <w:trPr>
          <w:gridAfter w:val="1"/>
          <w:wAfter w:w="27" w:type="dxa"/>
          <w:trHeight w:val="1290"/>
        </w:trPr>
        <w:tc>
          <w:tcPr>
            <w:tcW w:w="1117" w:type="dxa"/>
            <w:gridSpan w:val="2"/>
            <w:shd w:val="clear" w:color="auto" w:fill="auto"/>
            <w:noWrap/>
            <w:hideMark/>
          </w:tcPr>
          <w:p w14:paraId="1ACFD5E2"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324CF6A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Treba redovno izvoditi "mostne kolegije" za predmete s niskom prolaznošću. Potrebno je razmotriti i alternativne kolegije.</w:t>
            </w:r>
          </w:p>
        </w:tc>
        <w:tc>
          <w:tcPr>
            <w:tcW w:w="3298" w:type="dxa"/>
            <w:gridSpan w:val="2"/>
            <w:shd w:val="clear" w:color="auto" w:fill="auto"/>
            <w:hideMark/>
          </w:tcPr>
          <w:p w14:paraId="4D9E227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kolegija s prolaznošću ispita. Nastavnicima s niskom prolaznošću predložit će se izvođenje "mostnih kolegija".</w:t>
            </w:r>
          </w:p>
        </w:tc>
        <w:tc>
          <w:tcPr>
            <w:tcW w:w="1700" w:type="dxa"/>
            <w:shd w:val="clear" w:color="auto" w:fill="auto"/>
            <w:hideMark/>
          </w:tcPr>
          <w:p w14:paraId="469C9D2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1. 15.9.2020.</w:t>
            </w:r>
          </w:p>
        </w:tc>
        <w:tc>
          <w:tcPr>
            <w:tcW w:w="2972" w:type="dxa"/>
            <w:shd w:val="clear" w:color="auto" w:fill="auto"/>
            <w:hideMark/>
          </w:tcPr>
          <w:p w14:paraId="0146837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Analiza prolaznosti.</w:t>
            </w:r>
          </w:p>
        </w:tc>
        <w:tc>
          <w:tcPr>
            <w:tcW w:w="1948" w:type="dxa"/>
            <w:shd w:val="clear" w:color="auto" w:fill="auto"/>
            <w:hideMark/>
          </w:tcPr>
          <w:p w14:paraId="462DBD6D" w14:textId="3483435E" w:rsidR="00DD3B94" w:rsidRPr="00020F13" w:rsidRDefault="00DD3B94" w:rsidP="008F6DC7">
            <w:pPr>
              <w:spacing w:after="0" w:line="240" w:lineRule="auto"/>
              <w:rPr>
                <w:rFonts w:eastAsia="Times New Roman" w:cstheme="minorHAnsi"/>
                <w:lang w:eastAsia="hr-HR"/>
              </w:rPr>
            </w:pPr>
            <w:r w:rsidRPr="00020F13">
              <w:rPr>
                <w:rFonts w:eastAsia="Times New Roman" w:cstheme="minorHAnsi"/>
                <w:lang w:eastAsia="hr-HR"/>
              </w:rPr>
              <w:t>Analiza prolaznosti na ispitima je realizirana (3.1.2.1</w:t>
            </w:r>
            <w:r w:rsidR="00E321F4">
              <w:rPr>
                <w:rFonts w:eastAsia="Times New Roman" w:cstheme="minorHAnsi"/>
                <w:lang w:eastAsia="hr-HR"/>
              </w:rPr>
              <w:t>.</w:t>
            </w:r>
            <w:r w:rsidRPr="00020F13">
              <w:rPr>
                <w:rFonts w:eastAsia="Times New Roman" w:cstheme="minorHAnsi"/>
                <w:lang w:eastAsia="hr-HR"/>
              </w:rPr>
              <w:t>)</w:t>
            </w:r>
          </w:p>
          <w:p w14:paraId="63C8C7F3" w14:textId="77777777" w:rsidR="00DD3B94" w:rsidRPr="00020F13" w:rsidRDefault="00DD3B94" w:rsidP="00DD3B94">
            <w:pPr>
              <w:spacing w:after="0" w:line="240" w:lineRule="auto"/>
              <w:rPr>
                <w:rFonts w:eastAsia="Times New Roman" w:cstheme="minorHAnsi"/>
                <w:lang w:eastAsia="hr-HR"/>
              </w:rPr>
            </w:pPr>
          </w:p>
          <w:p w14:paraId="092D5375" w14:textId="716EE400"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2AE754F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Prodekan za nastavu i studente</w:t>
            </w:r>
          </w:p>
        </w:tc>
      </w:tr>
      <w:tr w:rsidR="00DD3B94" w:rsidRPr="006B11DD" w14:paraId="01612ACE" w14:textId="77777777" w:rsidTr="00647AED">
        <w:trPr>
          <w:gridAfter w:val="1"/>
          <w:wAfter w:w="27" w:type="dxa"/>
          <w:trHeight w:val="315"/>
        </w:trPr>
        <w:tc>
          <w:tcPr>
            <w:tcW w:w="14813" w:type="dxa"/>
            <w:gridSpan w:val="9"/>
            <w:shd w:val="clear" w:color="auto" w:fill="auto"/>
            <w:hideMark/>
          </w:tcPr>
          <w:p w14:paraId="0E23758C"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3.3. Visoko učilište osigurava poučavanje usmjereno na studenta</w:t>
            </w:r>
          </w:p>
        </w:tc>
      </w:tr>
      <w:tr w:rsidR="00DD3B94" w:rsidRPr="006B11DD" w14:paraId="40A352C5" w14:textId="77777777" w:rsidTr="00DA4B57">
        <w:trPr>
          <w:gridAfter w:val="1"/>
          <w:wAfter w:w="27" w:type="dxa"/>
          <w:trHeight w:val="1665"/>
        </w:trPr>
        <w:tc>
          <w:tcPr>
            <w:tcW w:w="1117" w:type="dxa"/>
            <w:gridSpan w:val="2"/>
            <w:shd w:val="clear" w:color="auto" w:fill="auto"/>
            <w:noWrap/>
            <w:hideMark/>
          </w:tcPr>
          <w:p w14:paraId="07B3DFBE"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1A9B2F0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poduzeti korake za poboljšanje oblika i sadržaja terenskog rada i produljenja njegova trajanja.</w:t>
            </w:r>
          </w:p>
        </w:tc>
        <w:tc>
          <w:tcPr>
            <w:tcW w:w="3298" w:type="dxa"/>
            <w:gridSpan w:val="2"/>
            <w:shd w:val="clear" w:color="auto" w:fill="auto"/>
            <w:hideMark/>
          </w:tcPr>
          <w:p w14:paraId="4E676F8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Revidirat će se oblik i sadržaj terenskog rada.</w:t>
            </w:r>
          </w:p>
        </w:tc>
        <w:tc>
          <w:tcPr>
            <w:tcW w:w="1700" w:type="dxa"/>
            <w:shd w:val="clear" w:color="auto" w:fill="auto"/>
            <w:hideMark/>
          </w:tcPr>
          <w:p w14:paraId="712DE43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Lipanj 2021. godine</w:t>
            </w:r>
          </w:p>
        </w:tc>
        <w:tc>
          <w:tcPr>
            <w:tcW w:w="2972" w:type="dxa"/>
            <w:shd w:val="clear" w:color="auto" w:fill="auto"/>
            <w:hideMark/>
          </w:tcPr>
          <w:p w14:paraId="08999E0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Povećana satnica laboratorijske i terenske nastave na novim studijskim programima.</w:t>
            </w:r>
          </w:p>
        </w:tc>
        <w:tc>
          <w:tcPr>
            <w:tcW w:w="1948" w:type="dxa"/>
            <w:shd w:val="clear" w:color="auto" w:fill="auto"/>
            <w:hideMark/>
          </w:tcPr>
          <w:p w14:paraId="3078C886" w14:textId="77777777" w:rsidR="00DD3B94" w:rsidRDefault="001C1B36" w:rsidP="008F6DC7">
            <w:pPr>
              <w:spacing w:after="0" w:line="240" w:lineRule="auto"/>
              <w:rPr>
                <w:rFonts w:eastAsia="Times New Roman" w:cstheme="minorHAnsi"/>
                <w:shd w:val="clear" w:color="auto" w:fill="FDE9D9" w:themeFill="accent6" w:themeFillTint="33"/>
                <w:lang w:eastAsia="hr-HR"/>
              </w:rPr>
            </w:pPr>
            <w:r w:rsidRPr="008F6DC7">
              <w:rPr>
                <w:rStyle w:val="cf01"/>
                <w:rFonts w:asciiTheme="minorHAnsi" w:hAnsiTheme="minorHAnsi" w:cstheme="minorHAnsi"/>
                <w:sz w:val="22"/>
                <w:szCs w:val="22"/>
              </w:rPr>
              <w:t xml:space="preserve">Stručna praksa sastavni je dio kao obavezni predmet preddiplomskog studija Rudarstvo i Naftno rudarstvo. Na PDS Naftno rudarstvo Ljetna praksa nosi 4 ECTS-a, dok je na PDS Rudarstvo </w:t>
            </w:r>
            <w:r w:rsidRPr="00260E8B">
              <w:rPr>
                <w:rStyle w:val="cf01"/>
                <w:rFonts w:asciiTheme="minorHAnsi" w:hAnsiTheme="minorHAnsi" w:cstheme="minorHAnsi"/>
                <w:sz w:val="22"/>
                <w:szCs w:val="22"/>
              </w:rPr>
              <w:t>predloženim izmjenama Ljetnoj praksi (po novom 1. Stručnoj praksi) dodijeljeno 4 ECTS-a. Na preddiplomskom studiju Primijenjene geologije i geološkog inženjerstva koji je trenutno u postupku akreditacije, predviđena je praktična nastava kroz tri predmeta (Terenska nastava 1, 2, 3) koja će se odvijati kroz različite semestre viših godina te će ukupno</w:t>
            </w:r>
            <w:r w:rsidRPr="00E321F4">
              <w:rPr>
                <w:rStyle w:val="cf01"/>
                <w:rFonts w:asciiTheme="minorHAnsi" w:hAnsiTheme="minorHAnsi" w:cstheme="minorHAnsi"/>
                <w:sz w:val="22"/>
                <w:szCs w:val="22"/>
                <w:shd w:val="clear" w:color="auto" w:fill="FDE9D9" w:themeFill="accent6" w:themeFillTint="33"/>
              </w:rPr>
              <w:t xml:space="preserve"> </w:t>
            </w:r>
            <w:r w:rsidRPr="00260E8B">
              <w:rPr>
                <w:rStyle w:val="cf01"/>
                <w:rFonts w:asciiTheme="minorHAnsi" w:hAnsiTheme="minorHAnsi" w:cstheme="minorHAnsi"/>
                <w:sz w:val="22"/>
                <w:szCs w:val="22"/>
              </w:rPr>
              <w:lastRenderedPageBreak/>
              <w:t>opterećenje za te</w:t>
            </w:r>
            <w:r w:rsidRPr="00E321F4">
              <w:rPr>
                <w:rStyle w:val="cf01"/>
                <w:rFonts w:asciiTheme="minorHAnsi" w:hAnsiTheme="minorHAnsi" w:cstheme="minorHAnsi"/>
                <w:sz w:val="22"/>
                <w:szCs w:val="22"/>
                <w:shd w:val="clear" w:color="auto" w:fill="FDE9D9" w:themeFill="accent6" w:themeFillTint="33"/>
              </w:rPr>
              <w:t xml:space="preserve"> </w:t>
            </w:r>
            <w:r w:rsidRPr="00260E8B">
              <w:rPr>
                <w:rStyle w:val="cf01"/>
                <w:rFonts w:asciiTheme="minorHAnsi" w:hAnsiTheme="minorHAnsi" w:cstheme="minorHAnsi"/>
                <w:sz w:val="22"/>
                <w:szCs w:val="22"/>
              </w:rPr>
              <w:t>predmete biti 16 ECTS-a</w:t>
            </w:r>
            <w:r w:rsidR="00DD3B94" w:rsidRPr="00260E8B">
              <w:rPr>
                <w:rFonts w:eastAsia="Times New Roman" w:cstheme="minorHAnsi"/>
                <w:lang w:eastAsia="hr-HR"/>
              </w:rPr>
              <w:t>.</w:t>
            </w:r>
          </w:p>
          <w:p w14:paraId="510933F2" w14:textId="77777777" w:rsidR="004D455C" w:rsidRDefault="004D455C" w:rsidP="008F6DC7">
            <w:pPr>
              <w:spacing w:after="0" w:line="240" w:lineRule="auto"/>
              <w:rPr>
                <w:rStyle w:val="cf01"/>
                <w:rFonts w:asciiTheme="minorHAnsi" w:hAnsiTheme="minorHAnsi" w:cstheme="minorHAnsi"/>
                <w:sz w:val="22"/>
                <w:szCs w:val="22"/>
                <w:shd w:val="clear" w:color="auto" w:fill="FDE9D9" w:themeFill="accent6" w:themeFillTint="33"/>
              </w:rPr>
            </w:pPr>
            <w:r w:rsidRPr="00260E8B">
              <w:rPr>
                <w:rStyle w:val="cf01"/>
                <w:rFonts w:asciiTheme="minorHAnsi" w:hAnsiTheme="minorHAnsi" w:cstheme="minorHAnsi"/>
                <w:sz w:val="22"/>
                <w:szCs w:val="22"/>
              </w:rPr>
              <w:t>(A Prilog- NOVI</w:t>
            </w:r>
            <w:r>
              <w:rPr>
                <w:rStyle w:val="cf01"/>
                <w:rFonts w:asciiTheme="minorHAnsi" w:hAnsiTheme="minorHAnsi" w:cstheme="minorHAnsi"/>
                <w:sz w:val="22"/>
                <w:szCs w:val="22"/>
                <w:shd w:val="clear" w:color="auto" w:fill="FDE9D9" w:themeFill="accent6" w:themeFillTint="33"/>
              </w:rPr>
              <w:t xml:space="preserve"> </w:t>
            </w:r>
            <w:r w:rsidRPr="00260E8B">
              <w:rPr>
                <w:rStyle w:val="cf01"/>
                <w:rFonts w:asciiTheme="minorHAnsi" w:hAnsiTheme="minorHAnsi" w:cstheme="minorHAnsi"/>
                <w:sz w:val="22"/>
                <w:szCs w:val="22"/>
              </w:rPr>
              <w:t>STUDIJSKI PROGRAMI:</w:t>
            </w:r>
          </w:p>
          <w:p w14:paraId="691ABE00" w14:textId="77777777" w:rsidR="004D455C" w:rsidRPr="00001425" w:rsidRDefault="004D455C" w:rsidP="008F6DC7">
            <w:pPr>
              <w:spacing w:after="0" w:line="240" w:lineRule="auto"/>
              <w:rPr>
                <w:rStyle w:val="cf01"/>
                <w:rFonts w:asciiTheme="minorHAnsi" w:hAnsiTheme="minorHAnsi" w:cstheme="minorHAnsi"/>
                <w:sz w:val="22"/>
                <w:szCs w:val="22"/>
                <w:shd w:val="clear" w:color="auto" w:fill="FDE9D9" w:themeFill="accent6" w:themeFillTint="33"/>
              </w:rPr>
            </w:pPr>
            <w:r w:rsidRPr="00260E8B">
              <w:rPr>
                <w:rStyle w:val="cf01"/>
                <w:rFonts w:asciiTheme="minorHAnsi" w:hAnsiTheme="minorHAnsi" w:cstheme="minorHAnsi"/>
                <w:sz w:val="22"/>
                <w:szCs w:val="22"/>
              </w:rPr>
              <w:t>-1. Obrazac 1-studijski programi</w:t>
            </w:r>
          </w:p>
          <w:p w14:paraId="3A184B30" w14:textId="41F80634" w:rsidR="004D455C" w:rsidRDefault="004D455C" w:rsidP="008F6DC7">
            <w:pPr>
              <w:spacing w:after="0" w:line="240" w:lineRule="auto"/>
              <w:rPr>
                <w:rFonts w:eastAsia="Times New Roman" w:cstheme="minorHAnsi"/>
                <w:shd w:val="clear" w:color="auto" w:fill="FDE9D9" w:themeFill="accent6" w:themeFillTint="33"/>
                <w:lang w:eastAsia="hr-HR"/>
              </w:rPr>
            </w:pPr>
            <w:r w:rsidRPr="00260E8B">
              <w:rPr>
                <w:rStyle w:val="cf01"/>
                <w:rFonts w:asciiTheme="minorHAnsi" w:hAnsiTheme="minorHAnsi" w:cstheme="minorHAnsi"/>
                <w:sz w:val="22"/>
                <w:szCs w:val="22"/>
              </w:rPr>
              <w:t>-2. veće izmjene,</w:t>
            </w:r>
            <w:r w:rsidRPr="00001425">
              <w:rPr>
                <w:rStyle w:val="cf01"/>
                <w:rFonts w:asciiTheme="minorHAnsi" w:hAnsiTheme="minorHAnsi" w:cstheme="minorHAnsi"/>
                <w:sz w:val="22"/>
                <w:szCs w:val="22"/>
                <w:shd w:val="clear" w:color="auto" w:fill="FDE9D9" w:themeFill="accent6" w:themeFillTint="33"/>
              </w:rPr>
              <w:t xml:space="preserve"> </w:t>
            </w:r>
            <w:r w:rsidRPr="00260E8B">
              <w:rPr>
                <w:rStyle w:val="cf01"/>
                <w:rFonts w:asciiTheme="minorHAnsi" w:hAnsiTheme="minorHAnsi" w:cstheme="minorHAnsi"/>
                <w:sz w:val="22"/>
                <w:szCs w:val="22"/>
              </w:rPr>
              <w:t>Rudarstvo)</w:t>
            </w:r>
          </w:p>
          <w:p w14:paraId="24B19579" w14:textId="77777777" w:rsidR="00404DD9" w:rsidRDefault="00404DD9" w:rsidP="008F6DC7">
            <w:pPr>
              <w:spacing w:after="0" w:line="240" w:lineRule="auto"/>
              <w:rPr>
                <w:rStyle w:val="cf01"/>
                <w:rFonts w:asciiTheme="minorHAnsi" w:hAnsiTheme="minorHAnsi" w:cstheme="minorHAnsi"/>
                <w:sz w:val="22"/>
                <w:szCs w:val="22"/>
              </w:rPr>
            </w:pPr>
            <w:r>
              <w:rPr>
                <w:rStyle w:val="cf01"/>
                <w:rFonts w:asciiTheme="minorHAnsi" w:hAnsiTheme="minorHAnsi" w:cstheme="minorHAnsi"/>
                <w:sz w:val="22"/>
                <w:szCs w:val="22"/>
              </w:rPr>
              <w:t>Plan terenske nastave Z/LJ semestar 2021./22. (Prilog 2.9.1.1d.)</w:t>
            </w:r>
          </w:p>
          <w:p w14:paraId="084F3581" w14:textId="3EB7E92A" w:rsidR="00404DD9" w:rsidRPr="00C24D70" w:rsidRDefault="00404DD9" w:rsidP="00DD3B94">
            <w:pPr>
              <w:spacing w:after="0" w:line="240" w:lineRule="auto"/>
              <w:rPr>
                <w:rFonts w:eastAsia="Times New Roman" w:cstheme="minorHAnsi"/>
                <w:lang w:eastAsia="hr-HR"/>
              </w:rPr>
            </w:pPr>
          </w:p>
        </w:tc>
        <w:tc>
          <w:tcPr>
            <w:tcW w:w="1393" w:type="dxa"/>
            <w:shd w:val="clear" w:color="auto" w:fill="auto"/>
            <w:hideMark/>
          </w:tcPr>
          <w:p w14:paraId="61C43E9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Povjerenstva za izradu novih studijskih programa.</w:t>
            </w:r>
          </w:p>
        </w:tc>
      </w:tr>
      <w:tr w:rsidR="00DD3B94" w:rsidRPr="006B11DD" w14:paraId="75B7942B" w14:textId="77777777" w:rsidTr="008F6DC7">
        <w:trPr>
          <w:gridAfter w:val="1"/>
          <w:wAfter w:w="27" w:type="dxa"/>
          <w:trHeight w:val="1035"/>
        </w:trPr>
        <w:tc>
          <w:tcPr>
            <w:tcW w:w="1117" w:type="dxa"/>
            <w:gridSpan w:val="2"/>
            <w:shd w:val="clear" w:color="auto" w:fill="auto"/>
            <w:noWrap/>
            <w:hideMark/>
          </w:tcPr>
          <w:p w14:paraId="7BFD1A0C" w14:textId="77777777" w:rsidR="000376D2" w:rsidRDefault="000376D2" w:rsidP="00DD3B94">
            <w:pPr>
              <w:spacing w:after="0" w:line="240" w:lineRule="auto"/>
              <w:jc w:val="center"/>
              <w:rPr>
                <w:rFonts w:eastAsia="Times New Roman" w:cstheme="minorHAnsi"/>
                <w:color w:val="000000"/>
                <w:lang w:eastAsia="hr-HR"/>
              </w:rPr>
            </w:pPr>
          </w:p>
          <w:p w14:paraId="64E38821" w14:textId="77777777" w:rsidR="00A30274" w:rsidRDefault="00A30274" w:rsidP="00DD3B94">
            <w:pPr>
              <w:spacing w:after="0" w:line="240" w:lineRule="auto"/>
              <w:jc w:val="center"/>
              <w:rPr>
                <w:rFonts w:eastAsia="Times New Roman" w:cstheme="minorHAnsi"/>
                <w:color w:val="000000"/>
                <w:lang w:eastAsia="hr-HR"/>
              </w:rPr>
            </w:pPr>
          </w:p>
          <w:p w14:paraId="54AB36D1" w14:textId="4D377DD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3C545BE4" w14:textId="77777777" w:rsidR="000376D2" w:rsidRDefault="000376D2" w:rsidP="00DD3B94">
            <w:pPr>
              <w:spacing w:after="0" w:line="240" w:lineRule="auto"/>
              <w:rPr>
                <w:rFonts w:eastAsia="Times New Roman" w:cstheme="minorHAnsi"/>
                <w:color w:val="000000"/>
                <w:lang w:eastAsia="hr-HR"/>
              </w:rPr>
            </w:pPr>
          </w:p>
          <w:p w14:paraId="432B8BA3" w14:textId="77777777" w:rsidR="00A30274" w:rsidRDefault="00A30274" w:rsidP="00DD3B94">
            <w:pPr>
              <w:spacing w:after="0" w:line="240" w:lineRule="auto"/>
              <w:rPr>
                <w:rFonts w:eastAsia="Times New Roman" w:cstheme="minorHAnsi"/>
                <w:color w:val="000000"/>
                <w:lang w:eastAsia="hr-HR"/>
              </w:rPr>
            </w:pPr>
          </w:p>
          <w:p w14:paraId="4762D54E" w14:textId="07EA50D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Studenti bi trebali biti angažirani na znanstvenim, stručnim i izvana financiranim projektima u velikoj mjeri.</w:t>
            </w:r>
          </w:p>
        </w:tc>
        <w:tc>
          <w:tcPr>
            <w:tcW w:w="3298" w:type="dxa"/>
            <w:gridSpan w:val="2"/>
            <w:shd w:val="clear" w:color="auto" w:fill="auto"/>
            <w:hideMark/>
          </w:tcPr>
          <w:p w14:paraId="4953E50C" w14:textId="77777777" w:rsidR="000376D2" w:rsidRDefault="000376D2" w:rsidP="00DD3B94">
            <w:pPr>
              <w:spacing w:after="0" w:line="240" w:lineRule="auto"/>
              <w:rPr>
                <w:rFonts w:eastAsia="Times New Roman" w:cstheme="minorHAnsi"/>
                <w:color w:val="000000"/>
                <w:lang w:eastAsia="hr-HR"/>
              </w:rPr>
            </w:pPr>
          </w:p>
          <w:p w14:paraId="78EA3D1D" w14:textId="77777777" w:rsidR="00A30274" w:rsidRDefault="00A30274" w:rsidP="00DD3B94">
            <w:pPr>
              <w:spacing w:after="0" w:line="240" w:lineRule="auto"/>
              <w:rPr>
                <w:rFonts w:eastAsia="Times New Roman" w:cstheme="minorHAnsi"/>
                <w:color w:val="000000"/>
                <w:lang w:eastAsia="hr-HR"/>
              </w:rPr>
            </w:pPr>
          </w:p>
          <w:p w14:paraId="359DE1F6" w14:textId="6B28023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Poticanje nastavnika na uključivanje studenata u znanstvene i stručne projekte.</w:t>
            </w:r>
          </w:p>
        </w:tc>
        <w:tc>
          <w:tcPr>
            <w:tcW w:w="1700" w:type="dxa"/>
            <w:shd w:val="clear" w:color="auto" w:fill="auto"/>
            <w:hideMark/>
          </w:tcPr>
          <w:p w14:paraId="795B80AB" w14:textId="77777777" w:rsidR="00260E8B" w:rsidRDefault="00260E8B" w:rsidP="00DD3B94">
            <w:pPr>
              <w:spacing w:after="0" w:line="240" w:lineRule="auto"/>
              <w:rPr>
                <w:rFonts w:eastAsia="Times New Roman" w:cstheme="minorHAnsi"/>
                <w:color w:val="000000"/>
                <w:lang w:eastAsia="hr-HR"/>
              </w:rPr>
            </w:pPr>
          </w:p>
          <w:p w14:paraId="63AFD269" w14:textId="77777777" w:rsidR="00A30274" w:rsidRDefault="00A30274" w:rsidP="00DD3B94">
            <w:pPr>
              <w:spacing w:after="0" w:line="240" w:lineRule="auto"/>
              <w:rPr>
                <w:rFonts w:eastAsia="Times New Roman" w:cstheme="minorHAnsi"/>
                <w:color w:val="000000"/>
                <w:lang w:eastAsia="hr-HR"/>
              </w:rPr>
            </w:pPr>
          </w:p>
          <w:p w14:paraId="04F25EEE" w14:textId="419A9E1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2020.</w:t>
            </w:r>
          </w:p>
        </w:tc>
        <w:tc>
          <w:tcPr>
            <w:tcW w:w="2972" w:type="dxa"/>
            <w:shd w:val="clear" w:color="auto" w:fill="auto"/>
            <w:hideMark/>
          </w:tcPr>
          <w:p w14:paraId="5AF9A0CA" w14:textId="77777777" w:rsidR="00260E8B" w:rsidRDefault="00260E8B" w:rsidP="00DD3B94">
            <w:pPr>
              <w:spacing w:after="0" w:line="240" w:lineRule="auto"/>
              <w:rPr>
                <w:rFonts w:eastAsia="Times New Roman" w:cstheme="minorHAnsi"/>
                <w:color w:val="000000"/>
                <w:lang w:eastAsia="hr-HR"/>
              </w:rPr>
            </w:pPr>
          </w:p>
          <w:p w14:paraId="0DA6586A" w14:textId="77777777" w:rsidR="00A30274" w:rsidRDefault="00A30274" w:rsidP="00DD3B94">
            <w:pPr>
              <w:spacing w:after="0" w:line="240" w:lineRule="auto"/>
              <w:rPr>
                <w:rFonts w:eastAsia="Times New Roman" w:cstheme="minorHAnsi"/>
                <w:color w:val="000000"/>
                <w:lang w:eastAsia="hr-HR"/>
              </w:rPr>
            </w:pPr>
          </w:p>
          <w:p w14:paraId="61308BA7" w14:textId="44911A2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Dostavljena obavijest i zamolba nastavnicima.</w:t>
            </w:r>
          </w:p>
        </w:tc>
        <w:tc>
          <w:tcPr>
            <w:tcW w:w="1948" w:type="dxa"/>
            <w:shd w:val="clear" w:color="auto" w:fill="auto"/>
            <w:hideMark/>
          </w:tcPr>
          <w:p w14:paraId="59094192" w14:textId="77777777" w:rsidR="00260E8B" w:rsidRDefault="00260E8B" w:rsidP="00DD3B94">
            <w:pPr>
              <w:rPr>
                <w:rFonts w:ascii="Calibri" w:eastAsia="Times New Roman" w:hAnsi="Calibri" w:cs="Calibri"/>
                <w:lang w:eastAsia="hr-HR"/>
              </w:rPr>
            </w:pPr>
          </w:p>
          <w:p w14:paraId="4E9AB7B9" w14:textId="55E8A4DB" w:rsidR="00DD3B94" w:rsidRPr="00C24D70" w:rsidRDefault="00DD3B94" w:rsidP="00DD3B94">
            <w:pPr>
              <w:rPr>
                <w:rFonts w:ascii="Calibri" w:eastAsia="Times New Roman" w:hAnsi="Calibri" w:cs="Calibri"/>
                <w:lang w:eastAsia="hr-HR"/>
              </w:rPr>
            </w:pPr>
            <w:r w:rsidRPr="00C24D70">
              <w:rPr>
                <w:rFonts w:ascii="Calibri" w:eastAsia="Times New Roman" w:hAnsi="Calibri" w:cs="Calibri"/>
                <w:lang w:eastAsia="hr-HR"/>
              </w:rPr>
              <w:t>Nastavnicima su dostavljene obavijesti i molbe za uključivanjem studenata u znanstvene i stručne projekte, te ih se redovno potiče na to na sjednicama FV.</w:t>
            </w:r>
          </w:p>
          <w:p w14:paraId="1E6A728B" w14:textId="20871ED5" w:rsidR="00DD3B94" w:rsidRPr="006B11DD" w:rsidRDefault="00DD3B94" w:rsidP="00DD3B94">
            <w:pPr>
              <w:spacing w:after="0" w:line="240" w:lineRule="auto"/>
              <w:rPr>
                <w:rFonts w:eastAsia="Times New Roman" w:cstheme="minorHAnsi"/>
                <w:color w:val="FF0000"/>
                <w:lang w:eastAsia="hr-HR"/>
              </w:rPr>
            </w:pPr>
          </w:p>
        </w:tc>
        <w:tc>
          <w:tcPr>
            <w:tcW w:w="1393" w:type="dxa"/>
            <w:shd w:val="clear" w:color="auto" w:fill="auto"/>
            <w:hideMark/>
          </w:tcPr>
          <w:p w14:paraId="41BB9FA7" w14:textId="77777777" w:rsidR="00260E8B" w:rsidRDefault="00260E8B" w:rsidP="00DD3B94">
            <w:pPr>
              <w:spacing w:after="0" w:line="240" w:lineRule="auto"/>
              <w:rPr>
                <w:rFonts w:eastAsia="Times New Roman" w:cstheme="minorHAnsi"/>
                <w:color w:val="000000"/>
                <w:lang w:eastAsia="hr-HR"/>
              </w:rPr>
            </w:pPr>
          </w:p>
          <w:p w14:paraId="6E4412C6" w14:textId="77777777" w:rsidR="00A30274" w:rsidRDefault="00A30274" w:rsidP="00DD3B94">
            <w:pPr>
              <w:spacing w:after="0" w:line="240" w:lineRule="auto"/>
              <w:rPr>
                <w:rFonts w:eastAsia="Times New Roman" w:cstheme="minorHAnsi"/>
                <w:color w:val="000000"/>
                <w:lang w:eastAsia="hr-HR"/>
              </w:rPr>
            </w:pPr>
          </w:p>
          <w:p w14:paraId="74B8EF0C" w14:textId="3C6448A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r w:rsidR="00DD3B94" w:rsidRPr="006B11DD" w14:paraId="36722581" w14:textId="77777777" w:rsidTr="00647AED">
        <w:trPr>
          <w:gridAfter w:val="1"/>
          <w:wAfter w:w="27" w:type="dxa"/>
          <w:trHeight w:val="315"/>
        </w:trPr>
        <w:tc>
          <w:tcPr>
            <w:tcW w:w="14813" w:type="dxa"/>
            <w:gridSpan w:val="9"/>
            <w:shd w:val="clear" w:color="auto" w:fill="auto"/>
            <w:hideMark/>
          </w:tcPr>
          <w:p w14:paraId="01656B7A" w14:textId="77777777" w:rsidR="000376D2" w:rsidRDefault="000376D2" w:rsidP="00DD3B94">
            <w:pPr>
              <w:spacing w:after="0" w:line="240" w:lineRule="auto"/>
              <w:rPr>
                <w:rFonts w:eastAsia="Times New Roman" w:cstheme="minorHAnsi"/>
                <w:lang w:eastAsia="hr-HR"/>
              </w:rPr>
            </w:pPr>
          </w:p>
          <w:p w14:paraId="5BDE7AD3" w14:textId="77777777" w:rsidR="000376D2" w:rsidRDefault="000376D2" w:rsidP="00DD3B94">
            <w:pPr>
              <w:spacing w:after="0" w:line="240" w:lineRule="auto"/>
              <w:rPr>
                <w:rFonts w:eastAsia="Times New Roman" w:cstheme="minorHAnsi"/>
                <w:lang w:eastAsia="hr-HR"/>
              </w:rPr>
            </w:pPr>
          </w:p>
          <w:p w14:paraId="7E95E5C9" w14:textId="77777777" w:rsidR="000376D2" w:rsidRDefault="000376D2" w:rsidP="00DD3B94">
            <w:pPr>
              <w:spacing w:after="0" w:line="240" w:lineRule="auto"/>
              <w:rPr>
                <w:rFonts w:eastAsia="Times New Roman" w:cstheme="minorHAnsi"/>
                <w:lang w:eastAsia="hr-HR"/>
              </w:rPr>
            </w:pPr>
          </w:p>
          <w:p w14:paraId="46FF104E" w14:textId="77777777" w:rsidR="000376D2" w:rsidRDefault="000376D2" w:rsidP="00DD3B94">
            <w:pPr>
              <w:spacing w:after="0" w:line="240" w:lineRule="auto"/>
              <w:rPr>
                <w:rFonts w:eastAsia="Times New Roman" w:cstheme="minorHAnsi"/>
                <w:lang w:eastAsia="hr-HR"/>
              </w:rPr>
            </w:pPr>
          </w:p>
          <w:p w14:paraId="167E8BA6" w14:textId="77777777" w:rsidR="000376D2" w:rsidRDefault="000376D2" w:rsidP="00DD3B94">
            <w:pPr>
              <w:spacing w:after="0" w:line="240" w:lineRule="auto"/>
              <w:rPr>
                <w:rFonts w:eastAsia="Times New Roman" w:cstheme="minorHAnsi"/>
                <w:lang w:eastAsia="hr-HR"/>
              </w:rPr>
            </w:pPr>
          </w:p>
          <w:p w14:paraId="58F0598E" w14:textId="77777777" w:rsidR="000376D2" w:rsidRDefault="000376D2" w:rsidP="00DD3B94">
            <w:pPr>
              <w:spacing w:after="0" w:line="240" w:lineRule="auto"/>
              <w:rPr>
                <w:rFonts w:eastAsia="Times New Roman" w:cstheme="minorHAnsi"/>
                <w:lang w:eastAsia="hr-HR"/>
              </w:rPr>
            </w:pPr>
          </w:p>
          <w:p w14:paraId="1EBC3CB8" w14:textId="0FC0224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3.4. Visoko učilište osigurava odgovarajuću podršku studentima</w:t>
            </w:r>
          </w:p>
        </w:tc>
      </w:tr>
      <w:tr w:rsidR="00DD3B94" w:rsidRPr="006B11DD" w14:paraId="14A5463E" w14:textId="77777777" w:rsidTr="00DA4B57">
        <w:trPr>
          <w:gridAfter w:val="1"/>
          <w:wAfter w:w="27" w:type="dxa"/>
          <w:trHeight w:val="2399"/>
        </w:trPr>
        <w:tc>
          <w:tcPr>
            <w:tcW w:w="1117" w:type="dxa"/>
            <w:gridSpan w:val="2"/>
            <w:shd w:val="clear" w:color="auto" w:fill="auto"/>
            <w:noWrap/>
            <w:hideMark/>
          </w:tcPr>
          <w:p w14:paraId="5415845A"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58835D4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Karijerne mogućnosti trebale bi biti bolje predstavljene studentima.</w:t>
            </w:r>
          </w:p>
        </w:tc>
        <w:tc>
          <w:tcPr>
            <w:tcW w:w="3298" w:type="dxa"/>
            <w:gridSpan w:val="2"/>
            <w:shd w:val="clear" w:color="auto" w:fill="auto"/>
            <w:hideMark/>
          </w:tcPr>
          <w:p w14:paraId="255A34E1"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Nastavak organiziranja Dana karijera s ciljem spajanja studenata s poslodavcima.</w:t>
            </w:r>
            <w:r w:rsidRPr="006B11DD">
              <w:rPr>
                <w:rFonts w:eastAsia="Times New Roman" w:cstheme="minorHAnsi"/>
                <w:lang w:eastAsia="hr-HR"/>
              </w:rPr>
              <w:br/>
            </w:r>
            <w:r w:rsidRPr="006B11DD">
              <w:rPr>
                <w:rFonts w:eastAsia="Times New Roman" w:cstheme="minorHAnsi"/>
                <w:lang w:eastAsia="hr-HR"/>
              </w:rPr>
              <w:br/>
            </w:r>
          </w:p>
          <w:p w14:paraId="1EBA7AF2" w14:textId="77777777" w:rsidR="00DD3B94" w:rsidRDefault="00DD3B94" w:rsidP="00DD3B94">
            <w:pPr>
              <w:spacing w:after="0" w:line="240" w:lineRule="auto"/>
              <w:rPr>
                <w:rFonts w:eastAsia="Times New Roman" w:cstheme="minorHAnsi"/>
                <w:lang w:eastAsia="hr-HR"/>
              </w:rPr>
            </w:pPr>
          </w:p>
          <w:p w14:paraId="17414281" w14:textId="77777777" w:rsidR="00DD3B94" w:rsidRDefault="00DD3B94" w:rsidP="00DD3B94">
            <w:pPr>
              <w:spacing w:after="0" w:line="240" w:lineRule="auto"/>
              <w:rPr>
                <w:rFonts w:eastAsia="Times New Roman" w:cstheme="minorHAnsi"/>
                <w:lang w:eastAsia="hr-HR"/>
              </w:rPr>
            </w:pPr>
          </w:p>
          <w:p w14:paraId="68F42676" w14:textId="77777777" w:rsidR="00DD3B94" w:rsidRDefault="00DD3B94" w:rsidP="00DD3B94">
            <w:pPr>
              <w:spacing w:after="0" w:line="240" w:lineRule="auto"/>
              <w:rPr>
                <w:rFonts w:eastAsia="Times New Roman" w:cstheme="minorHAnsi"/>
                <w:lang w:eastAsia="hr-HR"/>
              </w:rPr>
            </w:pPr>
          </w:p>
          <w:p w14:paraId="7FC4A8B2" w14:textId="77777777" w:rsidR="00DD3B94" w:rsidRDefault="00DD3B94" w:rsidP="00DD3B94">
            <w:pPr>
              <w:spacing w:after="0" w:line="240" w:lineRule="auto"/>
              <w:rPr>
                <w:rFonts w:eastAsia="Times New Roman" w:cstheme="minorHAnsi"/>
                <w:lang w:eastAsia="hr-HR"/>
              </w:rPr>
            </w:pPr>
          </w:p>
          <w:p w14:paraId="37E55F7F" w14:textId="77777777" w:rsidR="00DD3B94" w:rsidRDefault="00DD3B94" w:rsidP="00DD3B94">
            <w:pPr>
              <w:spacing w:after="0" w:line="240" w:lineRule="auto"/>
              <w:rPr>
                <w:rFonts w:eastAsia="Times New Roman" w:cstheme="minorHAnsi"/>
                <w:lang w:eastAsia="hr-HR"/>
              </w:rPr>
            </w:pPr>
          </w:p>
          <w:p w14:paraId="4B67C800" w14:textId="77777777" w:rsidR="00DD3B94" w:rsidRDefault="00DD3B94" w:rsidP="00DD3B94">
            <w:pPr>
              <w:spacing w:after="0" w:line="240" w:lineRule="auto"/>
              <w:rPr>
                <w:rFonts w:eastAsia="Times New Roman" w:cstheme="minorHAnsi"/>
                <w:lang w:eastAsia="hr-HR"/>
              </w:rPr>
            </w:pPr>
          </w:p>
          <w:p w14:paraId="655C824E" w14:textId="77777777" w:rsidR="00DD3B94" w:rsidRDefault="00DD3B94" w:rsidP="00DD3B94">
            <w:pPr>
              <w:spacing w:after="0" w:line="240" w:lineRule="auto"/>
              <w:rPr>
                <w:rFonts w:eastAsia="Times New Roman" w:cstheme="minorHAnsi"/>
                <w:lang w:eastAsia="hr-HR"/>
              </w:rPr>
            </w:pPr>
          </w:p>
          <w:p w14:paraId="7B1515FA" w14:textId="77777777" w:rsidR="00DD3B94" w:rsidRDefault="00DD3B94" w:rsidP="00DD3B94">
            <w:pPr>
              <w:spacing w:after="0" w:line="240" w:lineRule="auto"/>
              <w:rPr>
                <w:rFonts w:eastAsia="Times New Roman" w:cstheme="minorHAnsi"/>
                <w:lang w:eastAsia="hr-HR"/>
              </w:rPr>
            </w:pPr>
          </w:p>
          <w:p w14:paraId="57A5C0BD" w14:textId="77777777" w:rsidR="00DD3B94" w:rsidRDefault="00DD3B94" w:rsidP="00DD3B94">
            <w:pPr>
              <w:spacing w:after="0" w:line="240" w:lineRule="auto"/>
              <w:rPr>
                <w:rFonts w:eastAsia="Times New Roman" w:cstheme="minorHAnsi"/>
                <w:lang w:eastAsia="hr-HR"/>
              </w:rPr>
            </w:pPr>
          </w:p>
          <w:p w14:paraId="0649F31F" w14:textId="77777777" w:rsidR="00DD3B94" w:rsidRDefault="00DD3B94" w:rsidP="00DD3B94">
            <w:pPr>
              <w:spacing w:after="0" w:line="240" w:lineRule="auto"/>
              <w:rPr>
                <w:rFonts w:eastAsia="Times New Roman" w:cstheme="minorHAnsi"/>
                <w:lang w:eastAsia="hr-HR"/>
              </w:rPr>
            </w:pPr>
          </w:p>
          <w:p w14:paraId="5BAEC84B" w14:textId="77777777" w:rsidR="00DD3B94" w:rsidRDefault="00DD3B94" w:rsidP="00DD3B94">
            <w:pPr>
              <w:spacing w:after="0" w:line="240" w:lineRule="auto"/>
              <w:rPr>
                <w:rFonts w:eastAsia="Times New Roman" w:cstheme="minorHAnsi"/>
                <w:lang w:eastAsia="hr-HR"/>
              </w:rPr>
            </w:pPr>
          </w:p>
          <w:p w14:paraId="454E32F5" w14:textId="77777777" w:rsidR="00DD3B94" w:rsidRDefault="00DD3B94" w:rsidP="00DD3B94">
            <w:pPr>
              <w:spacing w:after="0" w:line="240" w:lineRule="auto"/>
              <w:rPr>
                <w:rFonts w:eastAsia="Times New Roman" w:cstheme="minorHAnsi"/>
                <w:lang w:eastAsia="hr-HR"/>
              </w:rPr>
            </w:pPr>
          </w:p>
          <w:p w14:paraId="48540E0D" w14:textId="77777777" w:rsidR="00DD3B94" w:rsidRDefault="00DD3B94" w:rsidP="00DD3B94">
            <w:pPr>
              <w:spacing w:after="0" w:line="240" w:lineRule="auto"/>
              <w:rPr>
                <w:rFonts w:eastAsia="Times New Roman" w:cstheme="minorHAnsi"/>
                <w:lang w:eastAsia="hr-HR"/>
              </w:rPr>
            </w:pPr>
          </w:p>
          <w:p w14:paraId="429DDB1C" w14:textId="3F3DFE5D"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Uspostavljanje Ureda za savjetovanje studenata i predstavljanje karijernih mogućnosti u sklopu projekta RGN START – STručnA pRaksa za živoT.</w:t>
            </w:r>
          </w:p>
        </w:tc>
        <w:tc>
          <w:tcPr>
            <w:tcW w:w="1700" w:type="dxa"/>
            <w:shd w:val="clear" w:color="auto" w:fill="auto"/>
            <w:hideMark/>
          </w:tcPr>
          <w:p w14:paraId="22FD1995" w14:textId="77777777" w:rsidR="00DD3B94"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 na godišnjoj razini.</w:t>
            </w:r>
            <w:r w:rsidRPr="006B11DD">
              <w:rPr>
                <w:rFonts w:eastAsia="Times New Roman" w:cstheme="minorHAnsi"/>
                <w:color w:val="000000"/>
                <w:lang w:eastAsia="hr-HR"/>
              </w:rPr>
              <w:br/>
            </w:r>
            <w:r w:rsidRPr="006B11DD">
              <w:rPr>
                <w:rFonts w:eastAsia="Times New Roman" w:cstheme="minorHAnsi"/>
                <w:color w:val="000000"/>
                <w:lang w:eastAsia="hr-HR"/>
              </w:rPr>
              <w:br/>
            </w:r>
          </w:p>
          <w:p w14:paraId="6EA8A6B4" w14:textId="77777777" w:rsidR="00DD3B94" w:rsidRDefault="00DD3B94" w:rsidP="00DD3B94">
            <w:pPr>
              <w:spacing w:after="0" w:line="240" w:lineRule="auto"/>
              <w:ind w:right="-156"/>
              <w:rPr>
                <w:rFonts w:eastAsia="Times New Roman" w:cstheme="minorHAnsi"/>
                <w:color w:val="000000"/>
                <w:lang w:eastAsia="hr-HR"/>
              </w:rPr>
            </w:pPr>
          </w:p>
          <w:p w14:paraId="24D9D7F0" w14:textId="77777777" w:rsidR="00DD3B94" w:rsidRDefault="00DD3B94" w:rsidP="00DD3B94">
            <w:pPr>
              <w:spacing w:after="0" w:line="240" w:lineRule="auto"/>
              <w:ind w:right="-156"/>
              <w:rPr>
                <w:rFonts w:eastAsia="Times New Roman" w:cstheme="minorHAnsi"/>
                <w:color w:val="000000"/>
                <w:lang w:eastAsia="hr-HR"/>
              </w:rPr>
            </w:pPr>
          </w:p>
          <w:p w14:paraId="6480D223" w14:textId="77777777" w:rsidR="00DD3B94" w:rsidRDefault="00DD3B94" w:rsidP="00DD3B94">
            <w:pPr>
              <w:spacing w:after="0" w:line="240" w:lineRule="auto"/>
              <w:ind w:right="-156"/>
              <w:rPr>
                <w:rFonts w:eastAsia="Times New Roman" w:cstheme="minorHAnsi"/>
                <w:color w:val="000000"/>
                <w:lang w:eastAsia="hr-HR"/>
              </w:rPr>
            </w:pPr>
          </w:p>
          <w:p w14:paraId="57675A39" w14:textId="77777777" w:rsidR="00DD3B94" w:rsidRDefault="00DD3B94" w:rsidP="00DD3B94">
            <w:pPr>
              <w:spacing w:after="0" w:line="240" w:lineRule="auto"/>
              <w:ind w:right="-156"/>
              <w:rPr>
                <w:rFonts w:eastAsia="Times New Roman" w:cstheme="minorHAnsi"/>
                <w:color w:val="000000"/>
                <w:lang w:eastAsia="hr-HR"/>
              </w:rPr>
            </w:pPr>
          </w:p>
          <w:p w14:paraId="35E041CB" w14:textId="77777777" w:rsidR="00DD3B94" w:rsidRDefault="00DD3B94" w:rsidP="00DD3B94">
            <w:pPr>
              <w:spacing w:after="0" w:line="240" w:lineRule="auto"/>
              <w:ind w:right="-156"/>
              <w:rPr>
                <w:rFonts w:eastAsia="Times New Roman" w:cstheme="minorHAnsi"/>
                <w:color w:val="000000"/>
                <w:lang w:eastAsia="hr-HR"/>
              </w:rPr>
            </w:pPr>
          </w:p>
          <w:p w14:paraId="4306BC35" w14:textId="77777777" w:rsidR="00DD3B94" w:rsidRDefault="00DD3B94" w:rsidP="00DD3B94">
            <w:pPr>
              <w:spacing w:after="0" w:line="240" w:lineRule="auto"/>
              <w:ind w:right="-156"/>
              <w:rPr>
                <w:rFonts w:eastAsia="Times New Roman" w:cstheme="minorHAnsi"/>
                <w:color w:val="000000"/>
                <w:lang w:eastAsia="hr-HR"/>
              </w:rPr>
            </w:pPr>
          </w:p>
          <w:p w14:paraId="6337D803" w14:textId="77777777" w:rsidR="00DD3B94" w:rsidRDefault="00DD3B94" w:rsidP="00DD3B94">
            <w:pPr>
              <w:spacing w:after="0" w:line="240" w:lineRule="auto"/>
              <w:ind w:right="-156"/>
              <w:rPr>
                <w:rFonts w:eastAsia="Times New Roman" w:cstheme="minorHAnsi"/>
                <w:color w:val="000000"/>
                <w:lang w:eastAsia="hr-HR"/>
              </w:rPr>
            </w:pPr>
          </w:p>
          <w:p w14:paraId="3444119D" w14:textId="77777777" w:rsidR="00DD3B94" w:rsidRDefault="00DD3B94" w:rsidP="00DD3B94">
            <w:pPr>
              <w:spacing w:after="0" w:line="240" w:lineRule="auto"/>
              <w:ind w:right="-156"/>
              <w:rPr>
                <w:rFonts w:eastAsia="Times New Roman" w:cstheme="minorHAnsi"/>
                <w:color w:val="000000"/>
                <w:lang w:eastAsia="hr-HR"/>
              </w:rPr>
            </w:pPr>
          </w:p>
          <w:p w14:paraId="5492B3D8" w14:textId="77777777" w:rsidR="00DD3B94" w:rsidRDefault="00DD3B94" w:rsidP="00DD3B94">
            <w:pPr>
              <w:spacing w:after="0" w:line="240" w:lineRule="auto"/>
              <w:ind w:right="-156"/>
              <w:rPr>
                <w:rFonts w:eastAsia="Times New Roman" w:cstheme="minorHAnsi"/>
                <w:color w:val="000000"/>
                <w:lang w:eastAsia="hr-HR"/>
              </w:rPr>
            </w:pPr>
          </w:p>
          <w:p w14:paraId="71C15BAA" w14:textId="77777777" w:rsidR="00DD3B94" w:rsidRDefault="00DD3B94" w:rsidP="00DD3B94">
            <w:pPr>
              <w:spacing w:after="0" w:line="240" w:lineRule="auto"/>
              <w:ind w:right="-156"/>
              <w:rPr>
                <w:rFonts w:eastAsia="Times New Roman" w:cstheme="minorHAnsi"/>
                <w:color w:val="000000"/>
                <w:lang w:eastAsia="hr-HR"/>
              </w:rPr>
            </w:pPr>
          </w:p>
          <w:p w14:paraId="2163B6AC" w14:textId="77777777" w:rsidR="00DD3B94" w:rsidRDefault="00DD3B94" w:rsidP="00DD3B94">
            <w:pPr>
              <w:spacing w:after="0" w:line="240" w:lineRule="auto"/>
              <w:ind w:right="-156"/>
              <w:rPr>
                <w:rFonts w:eastAsia="Times New Roman" w:cstheme="minorHAnsi"/>
                <w:color w:val="000000"/>
                <w:lang w:eastAsia="hr-HR"/>
              </w:rPr>
            </w:pPr>
          </w:p>
          <w:p w14:paraId="4EFA10D2" w14:textId="77777777" w:rsidR="00DD3B94" w:rsidRDefault="00DD3B94" w:rsidP="00DD3B94">
            <w:pPr>
              <w:spacing w:after="0" w:line="240" w:lineRule="auto"/>
              <w:ind w:right="-156"/>
              <w:rPr>
                <w:rFonts w:eastAsia="Times New Roman" w:cstheme="minorHAnsi"/>
                <w:color w:val="000000"/>
                <w:lang w:eastAsia="hr-HR"/>
              </w:rPr>
            </w:pPr>
          </w:p>
          <w:p w14:paraId="31C07464" w14:textId="77777777" w:rsidR="00DD3B94" w:rsidRDefault="00DD3B94" w:rsidP="00DD3B94">
            <w:pPr>
              <w:spacing w:after="0" w:line="240" w:lineRule="auto"/>
              <w:ind w:right="-156"/>
              <w:rPr>
                <w:rFonts w:eastAsia="Times New Roman" w:cstheme="minorHAnsi"/>
                <w:color w:val="000000"/>
                <w:lang w:eastAsia="hr-HR"/>
              </w:rPr>
            </w:pPr>
          </w:p>
          <w:p w14:paraId="3CEBA01B" w14:textId="7D43EBF8"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2. Prosinac 2020. godine</w:t>
            </w:r>
          </w:p>
        </w:tc>
        <w:tc>
          <w:tcPr>
            <w:tcW w:w="2972" w:type="dxa"/>
            <w:shd w:val="clear" w:color="auto" w:fill="auto"/>
            <w:hideMark/>
          </w:tcPr>
          <w:p w14:paraId="554DD3F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 Dan karijera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560CD4B" w14:textId="77777777" w:rsidR="00DD3B94" w:rsidRDefault="00DD3B94" w:rsidP="00DD3B94">
            <w:pPr>
              <w:spacing w:after="0" w:line="240" w:lineRule="auto"/>
              <w:rPr>
                <w:rFonts w:eastAsia="Times New Roman" w:cstheme="minorHAnsi"/>
                <w:color w:val="000000"/>
                <w:lang w:eastAsia="hr-HR"/>
              </w:rPr>
            </w:pPr>
          </w:p>
          <w:p w14:paraId="78E99829" w14:textId="77777777" w:rsidR="00DD3B94" w:rsidRDefault="00DD3B94" w:rsidP="00DD3B94">
            <w:pPr>
              <w:spacing w:after="0" w:line="240" w:lineRule="auto"/>
              <w:rPr>
                <w:rFonts w:eastAsia="Times New Roman" w:cstheme="minorHAnsi"/>
                <w:color w:val="000000"/>
                <w:lang w:eastAsia="hr-HR"/>
              </w:rPr>
            </w:pPr>
          </w:p>
          <w:p w14:paraId="1157C58B" w14:textId="77777777" w:rsidR="00DD3B94" w:rsidRDefault="00DD3B94" w:rsidP="00DD3B94">
            <w:pPr>
              <w:spacing w:after="0" w:line="240" w:lineRule="auto"/>
              <w:rPr>
                <w:rFonts w:eastAsia="Times New Roman" w:cstheme="minorHAnsi"/>
                <w:color w:val="000000"/>
                <w:lang w:eastAsia="hr-HR"/>
              </w:rPr>
            </w:pPr>
          </w:p>
          <w:p w14:paraId="58851A71" w14:textId="77777777" w:rsidR="00DD3B94" w:rsidRDefault="00DD3B94" w:rsidP="00DD3B94">
            <w:pPr>
              <w:spacing w:after="0" w:line="240" w:lineRule="auto"/>
              <w:rPr>
                <w:rFonts w:eastAsia="Times New Roman" w:cstheme="minorHAnsi"/>
                <w:color w:val="000000"/>
                <w:lang w:eastAsia="hr-HR"/>
              </w:rPr>
            </w:pPr>
          </w:p>
          <w:p w14:paraId="0F40E204" w14:textId="77777777" w:rsidR="00DD3B94" w:rsidRDefault="00DD3B94" w:rsidP="00DD3B94">
            <w:pPr>
              <w:spacing w:after="0" w:line="240" w:lineRule="auto"/>
              <w:rPr>
                <w:rFonts w:eastAsia="Times New Roman" w:cstheme="minorHAnsi"/>
                <w:color w:val="000000"/>
                <w:lang w:eastAsia="hr-HR"/>
              </w:rPr>
            </w:pPr>
          </w:p>
          <w:p w14:paraId="674C47CE" w14:textId="77777777" w:rsidR="00DD3B94" w:rsidRDefault="00DD3B94" w:rsidP="00DD3B94">
            <w:pPr>
              <w:spacing w:after="0" w:line="240" w:lineRule="auto"/>
              <w:rPr>
                <w:rFonts w:eastAsia="Times New Roman" w:cstheme="minorHAnsi"/>
                <w:color w:val="000000"/>
                <w:lang w:eastAsia="hr-HR"/>
              </w:rPr>
            </w:pPr>
          </w:p>
          <w:p w14:paraId="5BF7D1E6" w14:textId="77777777" w:rsidR="00DD3B94" w:rsidRDefault="00DD3B94" w:rsidP="00DD3B94">
            <w:pPr>
              <w:spacing w:after="0" w:line="240" w:lineRule="auto"/>
              <w:rPr>
                <w:rFonts w:eastAsia="Times New Roman" w:cstheme="minorHAnsi"/>
                <w:color w:val="000000"/>
                <w:lang w:eastAsia="hr-HR"/>
              </w:rPr>
            </w:pPr>
          </w:p>
          <w:p w14:paraId="1B1B7B67" w14:textId="77777777" w:rsidR="00DD3B94" w:rsidRDefault="00DD3B94" w:rsidP="00DD3B94">
            <w:pPr>
              <w:spacing w:after="0" w:line="240" w:lineRule="auto"/>
              <w:rPr>
                <w:rFonts w:eastAsia="Times New Roman" w:cstheme="minorHAnsi"/>
                <w:color w:val="000000"/>
                <w:lang w:eastAsia="hr-HR"/>
              </w:rPr>
            </w:pPr>
          </w:p>
          <w:p w14:paraId="77F5D9F3" w14:textId="77777777" w:rsidR="00DD3B94" w:rsidRDefault="00DD3B94" w:rsidP="00DD3B94">
            <w:pPr>
              <w:spacing w:after="0" w:line="240" w:lineRule="auto"/>
              <w:rPr>
                <w:rFonts w:eastAsia="Times New Roman" w:cstheme="minorHAnsi"/>
                <w:color w:val="000000"/>
                <w:lang w:eastAsia="hr-HR"/>
              </w:rPr>
            </w:pPr>
          </w:p>
          <w:p w14:paraId="6667CD54" w14:textId="77777777" w:rsidR="00DD3B94" w:rsidRDefault="00DD3B94" w:rsidP="00DD3B94">
            <w:pPr>
              <w:spacing w:after="0" w:line="240" w:lineRule="auto"/>
              <w:rPr>
                <w:rFonts w:eastAsia="Times New Roman" w:cstheme="minorHAnsi"/>
                <w:color w:val="000000"/>
                <w:lang w:eastAsia="hr-HR"/>
              </w:rPr>
            </w:pPr>
          </w:p>
          <w:p w14:paraId="3C6B7933" w14:textId="77777777" w:rsidR="00DD3B94" w:rsidRDefault="00DD3B94" w:rsidP="00DD3B94">
            <w:pPr>
              <w:spacing w:after="0" w:line="240" w:lineRule="auto"/>
              <w:rPr>
                <w:rFonts w:eastAsia="Times New Roman" w:cstheme="minorHAnsi"/>
                <w:color w:val="000000"/>
                <w:lang w:eastAsia="hr-HR"/>
              </w:rPr>
            </w:pPr>
          </w:p>
          <w:p w14:paraId="086E3790" w14:textId="77777777" w:rsidR="00DD3B94" w:rsidRDefault="00DD3B94" w:rsidP="00DD3B94">
            <w:pPr>
              <w:spacing w:after="0" w:line="240" w:lineRule="auto"/>
              <w:rPr>
                <w:rFonts w:eastAsia="Times New Roman" w:cstheme="minorHAnsi"/>
                <w:color w:val="000000"/>
                <w:lang w:eastAsia="hr-HR"/>
              </w:rPr>
            </w:pPr>
          </w:p>
          <w:p w14:paraId="124D5390" w14:textId="77777777" w:rsidR="00DD3B94" w:rsidRDefault="00DD3B94" w:rsidP="00DD3B94">
            <w:pPr>
              <w:spacing w:after="0" w:line="240" w:lineRule="auto"/>
              <w:rPr>
                <w:rFonts w:eastAsia="Times New Roman" w:cstheme="minorHAnsi"/>
                <w:color w:val="000000"/>
                <w:lang w:eastAsia="hr-HR"/>
              </w:rPr>
            </w:pPr>
          </w:p>
          <w:p w14:paraId="2563B5D8" w14:textId="77777777" w:rsidR="00DD3B94" w:rsidRDefault="00DD3B94" w:rsidP="00DD3B94">
            <w:pPr>
              <w:spacing w:after="0" w:line="240" w:lineRule="auto"/>
              <w:rPr>
                <w:rFonts w:eastAsia="Times New Roman" w:cstheme="minorHAnsi"/>
                <w:color w:val="000000"/>
                <w:lang w:eastAsia="hr-HR"/>
              </w:rPr>
            </w:pPr>
          </w:p>
          <w:p w14:paraId="366A0AF8" w14:textId="7376889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Ured za savjetovanje studenata</w:t>
            </w:r>
          </w:p>
        </w:tc>
        <w:tc>
          <w:tcPr>
            <w:tcW w:w="1948" w:type="dxa"/>
            <w:shd w:val="clear" w:color="auto" w:fill="auto"/>
            <w:hideMark/>
          </w:tcPr>
          <w:p w14:paraId="04003671" w14:textId="254AF89E" w:rsidR="00AB66F6" w:rsidRDefault="001E1C6E" w:rsidP="000376D2">
            <w:pPr>
              <w:spacing w:after="0" w:line="240" w:lineRule="auto"/>
              <w:rPr>
                <w:shd w:val="clear" w:color="auto" w:fill="EAF1DD" w:themeFill="accent3" w:themeFillTint="33"/>
              </w:rPr>
            </w:pPr>
            <w:r w:rsidRPr="000376D2">
              <w:t>Dan karijera</w:t>
            </w:r>
            <w:r w:rsidRPr="003C04F1">
              <w:rPr>
                <w:shd w:val="clear" w:color="auto" w:fill="EAF1DD" w:themeFill="accent3" w:themeFillTint="33"/>
              </w:rPr>
              <w:t xml:space="preserve"> </w:t>
            </w:r>
            <w:r w:rsidRPr="000376D2">
              <w:t>održa</w:t>
            </w:r>
            <w:r w:rsidR="002904FF" w:rsidRPr="000376D2">
              <w:t>va se</w:t>
            </w:r>
            <w:r w:rsidR="002904FF" w:rsidRPr="003C04F1">
              <w:rPr>
                <w:shd w:val="clear" w:color="auto" w:fill="EAF1DD" w:themeFill="accent3" w:themeFillTint="33"/>
              </w:rPr>
              <w:t xml:space="preserve"> </w:t>
            </w:r>
            <w:r w:rsidR="002904FF" w:rsidRPr="000376D2">
              <w:t>23.11.2022.,</w:t>
            </w:r>
            <w:r w:rsidR="002904FF" w:rsidRPr="000376D2">
              <w:rPr>
                <w:shd w:val="clear" w:color="auto" w:fill="EAF1DD" w:themeFill="accent3" w:themeFillTint="33"/>
              </w:rPr>
              <w:t xml:space="preserve"> (</w:t>
            </w:r>
            <w:r w:rsidR="002904FF" w:rsidRPr="000376D2">
              <w:t>Prilog 3.4.1</w:t>
            </w:r>
            <w:r w:rsidR="00533FFA" w:rsidRPr="000376D2">
              <w:t>.</w:t>
            </w:r>
            <w:r w:rsidR="00855D5B" w:rsidRPr="000376D2">
              <w:t>).</w:t>
            </w:r>
            <w:r w:rsidR="00BB0D9F">
              <w:rPr>
                <w:shd w:val="clear" w:color="auto" w:fill="EAF1DD" w:themeFill="accent3" w:themeFillTint="33"/>
              </w:rPr>
              <w:t xml:space="preserve"> </w:t>
            </w:r>
            <w:r w:rsidR="00AB66F6" w:rsidRPr="000376D2">
              <w:t>Popis prisutnih</w:t>
            </w:r>
            <w:r w:rsidR="00AB66F6">
              <w:rPr>
                <w:shd w:val="clear" w:color="auto" w:fill="EAF1DD" w:themeFill="accent3" w:themeFillTint="33"/>
              </w:rPr>
              <w:t xml:space="preserve"> </w:t>
            </w:r>
            <w:r w:rsidR="00AB66F6" w:rsidRPr="000376D2">
              <w:t>sudionika (Prilog</w:t>
            </w:r>
            <w:r w:rsidR="00AB66F6">
              <w:rPr>
                <w:shd w:val="clear" w:color="auto" w:fill="EAF1DD" w:themeFill="accent3" w:themeFillTint="33"/>
              </w:rPr>
              <w:t xml:space="preserve"> </w:t>
            </w:r>
            <w:r w:rsidR="00122A96" w:rsidRPr="000376D2">
              <w:t>3.4.1a. i 3.4.1b.)</w:t>
            </w:r>
          </w:p>
          <w:p w14:paraId="69C79198" w14:textId="34210B46" w:rsidR="00DD3B94" w:rsidRPr="00C24D70" w:rsidRDefault="00DD3B94" w:rsidP="000376D2">
            <w:pPr>
              <w:spacing w:after="0" w:line="240" w:lineRule="auto"/>
              <w:rPr>
                <w:rFonts w:eastAsia="Times New Roman" w:cstheme="minorHAnsi"/>
                <w:lang w:eastAsia="hr-HR"/>
              </w:rPr>
            </w:pPr>
            <w:r w:rsidRPr="000376D2">
              <w:t xml:space="preserve"> Očitovanje</w:t>
            </w:r>
            <w:r w:rsidRPr="006558F1">
              <w:rPr>
                <w:shd w:val="clear" w:color="auto" w:fill="EAF1DD" w:themeFill="accent3" w:themeFillTint="33"/>
              </w:rPr>
              <w:t xml:space="preserve"> </w:t>
            </w:r>
            <w:r w:rsidRPr="000376D2">
              <w:t>voditelja Odbora za promidžbu</w:t>
            </w:r>
            <w:r w:rsidRPr="006558F1">
              <w:rPr>
                <w:shd w:val="clear" w:color="auto" w:fill="EAF1DD" w:themeFill="accent3" w:themeFillTint="33"/>
              </w:rPr>
              <w:t xml:space="preserve"> </w:t>
            </w:r>
            <w:r w:rsidRPr="000376D2">
              <w:t>(3.4.1.1a</w:t>
            </w:r>
            <w:r w:rsidR="00533FFA" w:rsidRPr="000376D2">
              <w:t>.</w:t>
            </w:r>
            <w:r w:rsidRPr="000376D2">
              <w:t>) i report PR agencije</w:t>
            </w:r>
            <w:r w:rsidRPr="006558F1">
              <w:rPr>
                <w:shd w:val="clear" w:color="auto" w:fill="EAF1DD" w:themeFill="accent3" w:themeFillTint="33"/>
              </w:rPr>
              <w:t xml:space="preserve"> </w:t>
            </w:r>
            <w:r w:rsidRPr="00C24D70">
              <w:t>(3.4.1.1b</w:t>
            </w:r>
            <w:r w:rsidR="00533FFA">
              <w:t>.</w:t>
            </w:r>
            <w:r w:rsidRPr="00C24D70">
              <w:t>)</w:t>
            </w:r>
          </w:p>
          <w:p w14:paraId="2329BAC0" w14:textId="77777777" w:rsidR="00EC6BF7" w:rsidRDefault="00EC6BF7" w:rsidP="00DD3B94">
            <w:pPr>
              <w:spacing w:after="0" w:line="240" w:lineRule="auto"/>
              <w:rPr>
                <w:rFonts w:ascii="Calibri" w:eastAsia="Times New Roman" w:hAnsi="Calibri" w:cs="Calibri"/>
                <w:lang w:eastAsia="hr-HR"/>
              </w:rPr>
            </w:pPr>
          </w:p>
          <w:p w14:paraId="517F1E40" w14:textId="77777777" w:rsidR="00EC6BF7" w:rsidRDefault="00EC6BF7" w:rsidP="00DD3B94">
            <w:pPr>
              <w:spacing w:after="0" w:line="240" w:lineRule="auto"/>
              <w:rPr>
                <w:rFonts w:ascii="Calibri" w:eastAsia="Times New Roman" w:hAnsi="Calibri" w:cs="Calibri"/>
                <w:lang w:eastAsia="hr-HR"/>
              </w:rPr>
            </w:pPr>
          </w:p>
          <w:p w14:paraId="7F733934" w14:textId="77777777" w:rsidR="00EC6BF7" w:rsidRDefault="00EC6BF7" w:rsidP="00DD3B94">
            <w:pPr>
              <w:spacing w:after="0" w:line="240" w:lineRule="auto"/>
              <w:rPr>
                <w:rFonts w:ascii="Calibri" w:eastAsia="Times New Roman" w:hAnsi="Calibri" w:cs="Calibri"/>
                <w:lang w:eastAsia="hr-HR"/>
              </w:rPr>
            </w:pPr>
          </w:p>
          <w:p w14:paraId="32300053" w14:textId="77777777" w:rsidR="00EC6BF7" w:rsidRDefault="00EC6BF7" w:rsidP="00DD3B94">
            <w:pPr>
              <w:spacing w:after="0" w:line="240" w:lineRule="auto"/>
              <w:rPr>
                <w:rFonts w:ascii="Calibri" w:eastAsia="Times New Roman" w:hAnsi="Calibri" w:cs="Calibri"/>
                <w:lang w:eastAsia="hr-HR"/>
              </w:rPr>
            </w:pPr>
          </w:p>
          <w:p w14:paraId="0B2226E0" w14:textId="77777777" w:rsidR="00EC6BF7" w:rsidRDefault="00EC6BF7" w:rsidP="00DD3B94">
            <w:pPr>
              <w:spacing w:after="0" w:line="240" w:lineRule="auto"/>
              <w:rPr>
                <w:rFonts w:ascii="Calibri" w:eastAsia="Times New Roman" w:hAnsi="Calibri" w:cs="Calibri"/>
                <w:lang w:eastAsia="hr-HR"/>
              </w:rPr>
            </w:pPr>
          </w:p>
          <w:p w14:paraId="4CD95D0E" w14:textId="77777777" w:rsidR="00B2774B" w:rsidRPr="00DD5371" w:rsidRDefault="00B2774B" w:rsidP="000376D2">
            <w:pPr>
              <w:spacing w:after="0" w:line="240" w:lineRule="auto"/>
              <w:rPr>
                <w:rFonts w:eastAsia="Times New Roman" w:cstheme="minorHAnsi"/>
                <w:lang w:eastAsia="hr-HR"/>
              </w:rPr>
            </w:pPr>
            <w:r w:rsidRPr="00DD5371">
              <w:rPr>
                <w:rFonts w:ascii="Calibri" w:eastAsia="Times New Roman" w:hAnsi="Calibri" w:cs="Calibri"/>
                <w:lang w:eastAsia="hr-HR"/>
              </w:rPr>
              <w:t>Osnovan Ured za studente, (</w:t>
            </w:r>
            <w:r>
              <w:rPr>
                <w:rFonts w:ascii="Calibri" w:eastAsia="Times New Roman" w:hAnsi="Calibri" w:cs="Calibri"/>
                <w:lang w:eastAsia="hr-HR"/>
              </w:rPr>
              <w:t xml:space="preserve">Prilog </w:t>
            </w:r>
            <w:r w:rsidRPr="00DD5371">
              <w:rPr>
                <w:rFonts w:ascii="Calibri" w:eastAsia="Times New Roman" w:hAnsi="Calibri" w:cs="Calibri"/>
                <w:lang w:eastAsia="hr-HR"/>
              </w:rPr>
              <w:t>3.1.2.2</w:t>
            </w:r>
            <w:r>
              <w:rPr>
                <w:rFonts w:ascii="Calibri" w:eastAsia="Times New Roman" w:hAnsi="Calibri" w:cs="Calibri"/>
                <w:lang w:eastAsia="hr-HR"/>
              </w:rPr>
              <w:t>.</w:t>
            </w:r>
            <w:r w:rsidRPr="00DD5371">
              <w:rPr>
                <w:rFonts w:ascii="Calibri" w:eastAsia="Times New Roman" w:hAnsi="Calibri" w:cs="Calibri"/>
                <w:lang w:eastAsia="hr-HR"/>
              </w:rPr>
              <w:t>)</w:t>
            </w:r>
          </w:p>
          <w:p w14:paraId="1D3399CC" w14:textId="1535D281" w:rsidR="00DD3B94" w:rsidRPr="00C24D70" w:rsidRDefault="00DD3B94" w:rsidP="00DD3B94">
            <w:pPr>
              <w:spacing w:after="0" w:line="240" w:lineRule="auto"/>
              <w:rPr>
                <w:rFonts w:eastAsia="Times New Roman" w:cstheme="minorHAnsi"/>
                <w:lang w:eastAsia="hr-HR"/>
              </w:rPr>
            </w:pPr>
          </w:p>
        </w:tc>
        <w:tc>
          <w:tcPr>
            <w:tcW w:w="1393" w:type="dxa"/>
            <w:shd w:val="clear" w:color="auto" w:fill="auto"/>
            <w:hideMark/>
          </w:tcPr>
          <w:p w14:paraId="548C5F0C"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65C23C" w14:textId="77777777" w:rsidR="00DD3B94" w:rsidRDefault="00DD3B94" w:rsidP="00DD3B94">
            <w:pPr>
              <w:spacing w:after="0" w:line="240" w:lineRule="auto"/>
              <w:rPr>
                <w:rFonts w:eastAsia="Times New Roman" w:cstheme="minorHAnsi"/>
                <w:color w:val="000000"/>
                <w:lang w:eastAsia="hr-HR"/>
              </w:rPr>
            </w:pPr>
          </w:p>
          <w:p w14:paraId="0D96BD7A" w14:textId="77777777" w:rsidR="00DD3B94" w:rsidRDefault="00DD3B94" w:rsidP="00DD3B94">
            <w:pPr>
              <w:spacing w:after="0" w:line="240" w:lineRule="auto"/>
              <w:rPr>
                <w:rFonts w:eastAsia="Times New Roman" w:cstheme="minorHAnsi"/>
                <w:color w:val="000000"/>
                <w:lang w:eastAsia="hr-HR"/>
              </w:rPr>
            </w:pPr>
          </w:p>
          <w:p w14:paraId="0A019036" w14:textId="77777777" w:rsidR="00DD3B94" w:rsidRDefault="00DD3B94" w:rsidP="00DD3B94">
            <w:pPr>
              <w:spacing w:after="0" w:line="240" w:lineRule="auto"/>
              <w:rPr>
                <w:rFonts w:eastAsia="Times New Roman" w:cstheme="minorHAnsi"/>
                <w:color w:val="000000"/>
                <w:lang w:eastAsia="hr-HR"/>
              </w:rPr>
            </w:pPr>
          </w:p>
          <w:p w14:paraId="7AF6B1A1" w14:textId="77777777" w:rsidR="00DD3B94" w:rsidRDefault="00DD3B94" w:rsidP="00DD3B94">
            <w:pPr>
              <w:spacing w:after="0" w:line="240" w:lineRule="auto"/>
              <w:rPr>
                <w:rFonts w:eastAsia="Times New Roman" w:cstheme="minorHAnsi"/>
                <w:color w:val="000000"/>
                <w:lang w:eastAsia="hr-HR"/>
              </w:rPr>
            </w:pPr>
          </w:p>
          <w:p w14:paraId="33270F0D" w14:textId="77777777" w:rsidR="00DD3B94" w:rsidRDefault="00DD3B94" w:rsidP="00DD3B94">
            <w:pPr>
              <w:spacing w:after="0" w:line="240" w:lineRule="auto"/>
              <w:rPr>
                <w:rFonts w:eastAsia="Times New Roman" w:cstheme="minorHAnsi"/>
                <w:color w:val="000000"/>
                <w:lang w:eastAsia="hr-HR"/>
              </w:rPr>
            </w:pPr>
          </w:p>
          <w:p w14:paraId="530F62E8" w14:textId="77777777" w:rsidR="00DD3B94" w:rsidRDefault="00DD3B94" w:rsidP="00DD3B94">
            <w:pPr>
              <w:spacing w:after="0" w:line="240" w:lineRule="auto"/>
              <w:rPr>
                <w:rFonts w:eastAsia="Times New Roman" w:cstheme="minorHAnsi"/>
                <w:color w:val="000000"/>
                <w:lang w:eastAsia="hr-HR"/>
              </w:rPr>
            </w:pPr>
          </w:p>
          <w:p w14:paraId="3CE992D0" w14:textId="77777777" w:rsidR="00DD3B94" w:rsidRDefault="00DD3B94" w:rsidP="00DD3B94">
            <w:pPr>
              <w:spacing w:after="0" w:line="240" w:lineRule="auto"/>
              <w:rPr>
                <w:rFonts w:eastAsia="Times New Roman" w:cstheme="minorHAnsi"/>
                <w:color w:val="000000"/>
                <w:lang w:eastAsia="hr-HR"/>
              </w:rPr>
            </w:pPr>
          </w:p>
          <w:p w14:paraId="363C2620" w14:textId="77777777" w:rsidR="00DD3B94" w:rsidRDefault="00DD3B94" w:rsidP="00DD3B94">
            <w:pPr>
              <w:spacing w:after="0" w:line="240" w:lineRule="auto"/>
              <w:rPr>
                <w:rFonts w:eastAsia="Times New Roman" w:cstheme="minorHAnsi"/>
                <w:color w:val="000000"/>
                <w:lang w:eastAsia="hr-HR"/>
              </w:rPr>
            </w:pPr>
          </w:p>
          <w:p w14:paraId="62C6D682" w14:textId="77777777" w:rsidR="00DD3B94" w:rsidRDefault="00DD3B94" w:rsidP="00DD3B94">
            <w:pPr>
              <w:spacing w:after="0" w:line="240" w:lineRule="auto"/>
              <w:rPr>
                <w:rFonts w:eastAsia="Times New Roman" w:cstheme="minorHAnsi"/>
                <w:color w:val="000000"/>
                <w:lang w:eastAsia="hr-HR"/>
              </w:rPr>
            </w:pPr>
          </w:p>
          <w:p w14:paraId="4AAA1541" w14:textId="77777777" w:rsidR="00DD3B94" w:rsidRDefault="00DD3B94" w:rsidP="00DD3B94">
            <w:pPr>
              <w:spacing w:after="0" w:line="240" w:lineRule="auto"/>
              <w:rPr>
                <w:rFonts w:eastAsia="Times New Roman" w:cstheme="minorHAnsi"/>
                <w:color w:val="000000"/>
                <w:lang w:eastAsia="hr-HR"/>
              </w:rPr>
            </w:pPr>
          </w:p>
          <w:p w14:paraId="2B693904" w14:textId="77777777" w:rsidR="00DD3B94" w:rsidRDefault="00DD3B94" w:rsidP="00DD3B94">
            <w:pPr>
              <w:spacing w:after="0" w:line="240" w:lineRule="auto"/>
              <w:rPr>
                <w:rFonts w:eastAsia="Times New Roman" w:cstheme="minorHAnsi"/>
                <w:color w:val="000000"/>
                <w:lang w:eastAsia="hr-HR"/>
              </w:rPr>
            </w:pPr>
          </w:p>
          <w:p w14:paraId="37B46E75" w14:textId="77777777" w:rsidR="00DD3B94" w:rsidRDefault="00DD3B94" w:rsidP="00DD3B94">
            <w:pPr>
              <w:spacing w:after="0" w:line="240" w:lineRule="auto"/>
              <w:rPr>
                <w:rFonts w:eastAsia="Times New Roman" w:cstheme="minorHAnsi"/>
                <w:color w:val="000000"/>
                <w:lang w:eastAsia="hr-HR"/>
              </w:rPr>
            </w:pPr>
          </w:p>
          <w:p w14:paraId="3C49BA22" w14:textId="77777777" w:rsidR="00DD3B94" w:rsidRDefault="00DD3B94" w:rsidP="00DD3B94">
            <w:pPr>
              <w:spacing w:after="0" w:line="240" w:lineRule="auto"/>
              <w:rPr>
                <w:rFonts w:eastAsia="Times New Roman" w:cstheme="minorHAnsi"/>
                <w:color w:val="000000"/>
                <w:lang w:eastAsia="hr-HR"/>
              </w:rPr>
            </w:pPr>
          </w:p>
          <w:p w14:paraId="5F9FE872" w14:textId="6354839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Voditelj projekta RGN Start</w:t>
            </w:r>
          </w:p>
        </w:tc>
      </w:tr>
      <w:tr w:rsidR="00DD3B94" w:rsidRPr="006B11DD" w14:paraId="710FF3CF" w14:textId="77777777" w:rsidTr="00DA4B57">
        <w:trPr>
          <w:gridAfter w:val="1"/>
          <w:wAfter w:w="27" w:type="dxa"/>
          <w:trHeight w:val="1965"/>
        </w:trPr>
        <w:tc>
          <w:tcPr>
            <w:tcW w:w="1117" w:type="dxa"/>
            <w:gridSpan w:val="2"/>
            <w:shd w:val="clear" w:color="auto" w:fill="auto"/>
            <w:noWrap/>
            <w:hideMark/>
          </w:tcPr>
          <w:p w14:paraId="2384706C"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2AD9A60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Povjerenstvo predlaže da se uspostavi otvoreni dijalog između dekanata RGNF-a, Knjižnice i studenata kako bi se riješio očiti problem s radnim vremenom knjižnice. Možda bi se demonstratori mogli </w:t>
            </w:r>
            <w:r w:rsidRPr="006B11DD">
              <w:rPr>
                <w:rFonts w:eastAsia="Times New Roman" w:cstheme="minorHAnsi"/>
                <w:color w:val="000000"/>
                <w:lang w:eastAsia="hr-HR"/>
              </w:rPr>
              <w:lastRenderedPageBreak/>
              <w:t>povezati s knjižnicom kako bi se produljilo njezino radno vrijeme.</w:t>
            </w:r>
          </w:p>
        </w:tc>
        <w:tc>
          <w:tcPr>
            <w:tcW w:w="3298" w:type="dxa"/>
            <w:gridSpan w:val="2"/>
            <w:shd w:val="clear" w:color="auto" w:fill="auto"/>
            <w:hideMark/>
          </w:tcPr>
          <w:p w14:paraId="7AC3C06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Angažiranje demonstratora u knjižnici nakon radnog vremena zaposlenica.</w:t>
            </w:r>
          </w:p>
        </w:tc>
        <w:tc>
          <w:tcPr>
            <w:tcW w:w="1700" w:type="dxa"/>
            <w:shd w:val="clear" w:color="auto" w:fill="auto"/>
            <w:hideMark/>
          </w:tcPr>
          <w:p w14:paraId="42B9D39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Riješeno</w:t>
            </w:r>
          </w:p>
        </w:tc>
        <w:tc>
          <w:tcPr>
            <w:tcW w:w="2972" w:type="dxa"/>
            <w:shd w:val="clear" w:color="auto" w:fill="auto"/>
            <w:hideMark/>
          </w:tcPr>
          <w:p w14:paraId="6DF61D8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Produženo je radno vrijeme knjižnice na način da su angažirani demonstratori.</w:t>
            </w:r>
          </w:p>
        </w:tc>
        <w:tc>
          <w:tcPr>
            <w:tcW w:w="1948" w:type="dxa"/>
            <w:shd w:val="clear" w:color="auto" w:fill="auto"/>
            <w:hideMark/>
          </w:tcPr>
          <w:p w14:paraId="64C50364" w14:textId="4678B0AE" w:rsidR="00DD3B94" w:rsidRPr="007F572A" w:rsidRDefault="00DD3B94" w:rsidP="000376D2">
            <w:pPr>
              <w:spacing w:after="0" w:line="240" w:lineRule="auto"/>
              <w:rPr>
                <w:rFonts w:eastAsia="Times New Roman" w:cstheme="minorHAnsi"/>
                <w:lang w:eastAsia="hr-HR"/>
              </w:rPr>
            </w:pPr>
            <w:r w:rsidRPr="007F572A">
              <w:rPr>
                <w:rFonts w:eastAsia="Times New Roman" w:cstheme="minorHAnsi"/>
                <w:lang w:eastAsia="hr-HR"/>
              </w:rPr>
              <w:t>Imenovana su tri demonstratora na osnovi Zahtjeva, te je radno vrijeme Knjižnice produženo. (</w:t>
            </w:r>
            <w:r w:rsidR="00122658">
              <w:rPr>
                <w:rFonts w:eastAsia="Times New Roman" w:cstheme="minorHAnsi"/>
                <w:lang w:eastAsia="hr-HR"/>
              </w:rPr>
              <w:t xml:space="preserve">Prilog </w:t>
            </w:r>
            <w:r w:rsidRPr="007F572A">
              <w:rPr>
                <w:rFonts w:eastAsia="Times New Roman" w:cstheme="minorHAnsi"/>
                <w:lang w:eastAsia="hr-HR"/>
              </w:rPr>
              <w:t>3.4.2.1</w:t>
            </w:r>
            <w:r w:rsidR="00CC6F81">
              <w:rPr>
                <w:rFonts w:eastAsia="Times New Roman" w:cstheme="minorHAnsi"/>
                <w:lang w:eastAsia="hr-HR"/>
              </w:rPr>
              <w:t>.</w:t>
            </w:r>
            <w:r w:rsidRPr="007F572A">
              <w:rPr>
                <w:rFonts w:eastAsia="Times New Roman" w:cstheme="minorHAnsi"/>
                <w:lang w:eastAsia="hr-HR"/>
              </w:rPr>
              <w:t>)</w:t>
            </w:r>
          </w:p>
          <w:p w14:paraId="752007D7" w14:textId="77777777" w:rsidR="00DD3B94" w:rsidRPr="00FC64BE" w:rsidRDefault="00DD3B94" w:rsidP="000376D2">
            <w:pPr>
              <w:spacing w:after="0" w:line="240" w:lineRule="auto"/>
              <w:rPr>
                <w:rFonts w:eastAsia="Times New Roman" w:cstheme="minorHAnsi"/>
                <w:lang w:eastAsia="hr-HR"/>
              </w:rPr>
            </w:pPr>
            <w:r w:rsidRPr="007F572A">
              <w:rPr>
                <w:rFonts w:eastAsia="Times New Roman" w:cstheme="minorHAnsi"/>
                <w:lang w:eastAsia="hr-HR"/>
              </w:rPr>
              <w:t xml:space="preserve">Zbog pojave covid 19, odlukom Rektora SuZ </w:t>
            </w:r>
            <w:r w:rsidRPr="007F572A">
              <w:rPr>
                <w:rFonts w:eastAsia="Times New Roman" w:cstheme="minorHAnsi"/>
                <w:lang w:eastAsia="hr-HR"/>
              </w:rPr>
              <w:lastRenderedPageBreak/>
              <w:t>(16.3.2020.), nastava</w:t>
            </w:r>
            <w:r>
              <w:rPr>
                <w:rFonts w:eastAsia="Times New Roman" w:cstheme="minorHAnsi"/>
                <w:color w:val="548DD4" w:themeColor="text2" w:themeTint="99"/>
                <w:lang w:eastAsia="hr-HR"/>
              </w:rPr>
              <w:t xml:space="preserve"> </w:t>
            </w:r>
            <w:r w:rsidRPr="00FC64BE">
              <w:rPr>
                <w:rFonts w:eastAsia="Times New Roman" w:cstheme="minorHAnsi"/>
                <w:lang w:eastAsia="hr-HR"/>
              </w:rPr>
              <w:t xml:space="preserve">se, na svim studijskim programima, morala počela izvoditi na daljinu i studentima je omogućeno studiranje od kuće. </w:t>
            </w:r>
          </w:p>
          <w:p w14:paraId="68D9AE40" w14:textId="77777777" w:rsidR="00DD3B94" w:rsidRPr="00FC64BE" w:rsidRDefault="00DD3B94" w:rsidP="000376D2">
            <w:pPr>
              <w:spacing w:after="0" w:line="240" w:lineRule="auto"/>
              <w:rPr>
                <w:rFonts w:eastAsia="Times New Roman" w:cstheme="minorHAnsi"/>
                <w:lang w:eastAsia="hr-HR"/>
              </w:rPr>
            </w:pPr>
            <w:r w:rsidRPr="00FC64BE">
              <w:rPr>
                <w:rFonts w:eastAsia="Times New Roman" w:cstheme="minorHAnsi"/>
                <w:lang w:eastAsia="hr-HR"/>
              </w:rPr>
              <w:t xml:space="preserve">Sve je rezultiralo time da studenti više fizički ne dolaze na Fakultet te je i produljenje radnog vremena Knjižnice postalo nepotrebno u ovakvim epidemiološkim uvjetima koji traju i danas. Povratkom na klasičan, kontaktni način studiranja steći će se uvjeti da se ponovo aktivira mogućnost produljenja radnog vremena Knjižnice, točnije čitaonice. </w:t>
            </w:r>
          </w:p>
          <w:p w14:paraId="01FEC3DE" w14:textId="77777777" w:rsidR="00DD3B94" w:rsidRPr="00FC64BE" w:rsidRDefault="00DD3B94" w:rsidP="000376D2">
            <w:pPr>
              <w:spacing w:after="0" w:line="240" w:lineRule="auto"/>
              <w:rPr>
                <w:rFonts w:eastAsia="Times New Roman" w:cstheme="minorHAnsi"/>
                <w:lang w:eastAsia="hr-HR"/>
              </w:rPr>
            </w:pPr>
            <w:r w:rsidRPr="00FC64BE">
              <w:rPr>
                <w:rFonts w:eastAsia="Times New Roman" w:cstheme="minorHAnsi"/>
                <w:lang w:eastAsia="hr-HR"/>
              </w:rPr>
              <w:t xml:space="preserve">Međutim, tijekom zatvaranja,  Knjižnica je otvorila nove komunikacijske </w:t>
            </w:r>
            <w:r w:rsidRPr="00FC64BE">
              <w:rPr>
                <w:rFonts w:eastAsia="Times New Roman" w:cstheme="minorHAnsi"/>
                <w:lang w:eastAsia="hr-HR"/>
              </w:rPr>
              <w:lastRenderedPageBreak/>
              <w:t>kanale putem sustava Merlin te se svim korisnicima šalju obavijesti o pristupima pojedinim bazama podataka. Svi korisnici su obaviješteni da slanjem upita na e-mail Knjižnice (</w:t>
            </w:r>
            <w:hyperlink r:id="rId16" w:history="1">
              <w:r w:rsidRPr="00FC64BE">
                <w:rPr>
                  <w:rStyle w:val="Hyperlink"/>
                  <w:rFonts w:eastAsia="Times New Roman" w:cstheme="minorHAnsi"/>
                  <w:color w:val="auto"/>
                  <w:lang w:eastAsia="hr-HR"/>
                </w:rPr>
                <w:t>knjiznica@rgn.hr</w:t>
              </w:r>
            </w:hyperlink>
            <w:r w:rsidRPr="00FC64BE">
              <w:rPr>
                <w:rFonts w:eastAsia="Times New Roman" w:cstheme="minorHAnsi"/>
                <w:lang w:eastAsia="hr-HR"/>
              </w:rPr>
              <w:t>) mogu dobiti potrebne članke i/ili dijelove iz knjiga koje su djelatnice skenirale i slale elektroničkom poštom ili ih preuzimale iz baza kojima oni nisu imali pristup. Također je otvorena</w:t>
            </w:r>
          </w:p>
          <w:p w14:paraId="25ACBD5E" w14:textId="77777777" w:rsidR="00DD3B94" w:rsidRPr="00FC64BE" w:rsidRDefault="00DD3B94" w:rsidP="000376D2">
            <w:pPr>
              <w:spacing w:after="0" w:line="240" w:lineRule="auto"/>
              <w:rPr>
                <w:rFonts w:eastAsia="Times New Roman" w:cstheme="minorHAnsi"/>
                <w:lang w:eastAsia="hr-HR"/>
              </w:rPr>
            </w:pPr>
            <w:r w:rsidRPr="00FC64BE">
              <w:rPr>
                <w:rFonts w:eastAsia="Times New Roman" w:cstheme="minorHAnsi"/>
                <w:lang w:eastAsia="hr-HR"/>
              </w:rPr>
              <w:t>Virtualna čitaonica Knjižnice Rudarsko-geološko-naftnog fakulteta</w:t>
            </w:r>
          </w:p>
          <w:p w14:paraId="15D83C5C" w14:textId="0143364D" w:rsidR="00DD3B94" w:rsidRPr="006B11DD" w:rsidRDefault="00DD3B94" w:rsidP="000376D2">
            <w:pPr>
              <w:spacing w:after="0" w:line="240" w:lineRule="auto"/>
              <w:rPr>
                <w:rFonts w:eastAsia="Times New Roman" w:cstheme="minorHAnsi"/>
                <w:lang w:eastAsia="hr-HR"/>
              </w:rPr>
            </w:pPr>
            <w:r w:rsidRPr="00FC64BE">
              <w:rPr>
                <w:rFonts w:eastAsia="Times New Roman" w:cstheme="minorHAnsi"/>
                <w:lang w:eastAsia="hr-HR"/>
              </w:rPr>
              <w:t>(</w:t>
            </w:r>
            <w:hyperlink r:id="rId17" w:history="1">
              <w:r w:rsidRPr="00FC64BE">
                <w:rPr>
                  <w:rStyle w:val="Hyperlink"/>
                  <w:rFonts w:eastAsia="Times New Roman" w:cstheme="minorHAnsi"/>
                  <w:color w:val="auto"/>
                  <w:lang w:eastAsia="hr-HR"/>
                </w:rPr>
                <w:t>https://rgn.sharepoint.com/sites/rgnf_knjiznica</w:t>
              </w:r>
            </w:hyperlink>
            <w:r w:rsidRPr="00FC64BE">
              <w:rPr>
                <w:rFonts w:eastAsia="Times New Roman" w:cstheme="minorHAnsi"/>
                <w:lang w:eastAsia="hr-HR"/>
              </w:rPr>
              <w:t xml:space="preserve">) kojoj korisnici mogu pristupiti  putem </w:t>
            </w:r>
            <w:r w:rsidRPr="00FC64BE">
              <w:rPr>
                <w:rFonts w:eastAsia="Times New Roman" w:cstheme="minorHAnsi"/>
                <w:lang w:eastAsia="hr-HR"/>
              </w:rPr>
              <w:lastRenderedPageBreak/>
              <w:t>elektroničkog identiteta u sustavu AAI@EduHr.</w:t>
            </w:r>
            <w:r w:rsidR="002866E8" w:rsidRPr="00EB7615">
              <w:rPr>
                <w:rFonts w:eastAsia="Times New Roman" w:cstheme="minorHAnsi"/>
                <w:lang w:eastAsia="hr-HR"/>
              </w:rPr>
              <w:t xml:space="preserve"> 2 od 3 imenovanih demonstratora su u međuvremenu diplomirali; u slučaju iskazivanja ponovne potrebe za produženim radnim vremenom, provest će se ponovni izbor demonstratora.</w:t>
            </w:r>
          </w:p>
        </w:tc>
        <w:tc>
          <w:tcPr>
            <w:tcW w:w="1393" w:type="dxa"/>
            <w:shd w:val="clear" w:color="auto" w:fill="auto"/>
            <w:hideMark/>
          </w:tcPr>
          <w:p w14:paraId="2390476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 Voditeljica knjižnice</w:t>
            </w:r>
          </w:p>
        </w:tc>
      </w:tr>
      <w:tr w:rsidR="00DD3B94" w:rsidRPr="006B11DD" w14:paraId="5C8E141C" w14:textId="77777777" w:rsidTr="00647AED">
        <w:trPr>
          <w:gridAfter w:val="1"/>
          <w:wAfter w:w="27" w:type="dxa"/>
          <w:trHeight w:val="315"/>
        </w:trPr>
        <w:tc>
          <w:tcPr>
            <w:tcW w:w="14813" w:type="dxa"/>
            <w:gridSpan w:val="9"/>
            <w:shd w:val="clear" w:color="auto" w:fill="auto"/>
            <w:hideMark/>
          </w:tcPr>
          <w:p w14:paraId="32981125" w14:textId="77777777" w:rsidR="00DD3B94" w:rsidRDefault="00DD3B94" w:rsidP="00DD3B94">
            <w:pPr>
              <w:spacing w:after="0" w:line="240" w:lineRule="auto"/>
              <w:rPr>
                <w:rFonts w:eastAsia="Times New Roman" w:cstheme="minorHAnsi"/>
                <w:lang w:eastAsia="hr-HR"/>
              </w:rPr>
            </w:pPr>
          </w:p>
          <w:p w14:paraId="562D030E" w14:textId="77777777" w:rsidR="00DD3B94" w:rsidRDefault="00DD3B94" w:rsidP="00DD3B94">
            <w:pPr>
              <w:spacing w:after="0" w:line="240" w:lineRule="auto"/>
              <w:rPr>
                <w:rFonts w:eastAsia="Times New Roman" w:cstheme="minorHAnsi"/>
                <w:lang w:eastAsia="hr-HR"/>
              </w:rPr>
            </w:pPr>
          </w:p>
          <w:p w14:paraId="4A9F892E" w14:textId="77777777" w:rsidR="00DD3B94" w:rsidRDefault="00DD3B94" w:rsidP="00DD3B94">
            <w:pPr>
              <w:spacing w:after="0" w:line="240" w:lineRule="auto"/>
              <w:rPr>
                <w:rFonts w:eastAsia="Times New Roman" w:cstheme="minorHAnsi"/>
                <w:lang w:eastAsia="hr-HR"/>
              </w:rPr>
            </w:pPr>
          </w:p>
          <w:p w14:paraId="781730CD" w14:textId="77777777" w:rsidR="00DD3B94" w:rsidRDefault="00DD3B94" w:rsidP="00DD3B94">
            <w:pPr>
              <w:spacing w:after="0" w:line="240" w:lineRule="auto"/>
              <w:rPr>
                <w:rFonts w:eastAsia="Times New Roman" w:cstheme="minorHAnsi"/>
                <w:lang w:eastAsia="hr-HR"/>
              </w:rPr>
            </w:pPr>
          </w:p>
          <w:p w14:paraId="30D7BCC4" w14:textId="77777777" w:rsidR="00DD3B94" w:rsidRDefault="00DD3B94" w:rsidP="00DD3B94">
            <w:pPr>
              <w:spacing w:after="0" w:line="240" w:lineRule="auto"/>
              <w:rPr>
                <w:rFonts w:eastAsia="Times New Roman" w:cstheme="minorHAnsi"/>
                <w:lang w:eastAsia="hr-HR"/>
              </w:rPr>
            </w:pPr>
          </w:p>
          <w:p w14:paraId="21126848" w14:textId="77777777" w:rsidR="00DD3B94" w:rsidRDefault="00DD3B94" w:rsidP="00DD3B94">
            <w:pPr>
              <w:spacing w:after="0" w:line="240" w:lineRule="auto"/>
              <w:rPr>
                <w:rFonts w:eastAsia="Times New Roman" w:cstheme="minorHAnsi"/>
                <w:lang w:eastAsia="hr-HR"/>
              </w:rPr>
            </w:pPr>
          </w:p>
          <w:p w14:paraId="194B5D6D" w14:textId="77777777" w:rsidR="00DD3B94" w:rsidRDefault="00DD3B94" w:rsidP="00DD3B94">
            <w:pPr>
              <w:spacing w:after="0" w:line="240" w:lineRule="auto"/>
              <w:rPr>
                <w:rFonts w:eastAsia="Times New Roman" w:cstheme="minorHAnsi"/>
                <w:lang w:eastAsia="hr-HR"/>
              </w:rPr>
            </w:pPr>
          </w:p>
          <w:p w14:paraId="28D4FCE9" w14:textId="77777777" w:rsidR="00DD3B94" w:rsidRDefault="00DD3B94" w:rsidP="00DD3B94">
            <w:pPr>
              <w:spacing w:after="0" w:line="240" w:lineRule="auto"/>
              <w:rPr>
                <w:rFonts w:eastAsia="Times New Roman" w:cstheme="minorHAnsi"/>
                <w:lang w:eastAsia="hr-HR"/>
              </w:rPr>
            </w:pPr>
          </w:p>
          <w:p w14:paraId="600062F2" w14:textId="77777777" w:rsidR="00DD3B94" w:rsidRDefault="00DD3B94" w:rsidP="00DD3B94">
            <w:pPr>
              <w:spacing w:after="0" w:line="240" w:lineRule="auto"/>
              <w:rPr>
                <w:rFonts w:eastAsia="Times New Roman" w:cstheme="minorHAnsi"/>
                <w:lang w:eastAsia="hr-HR"/>
              </w:rPr>
            </w:pPr>
          </w:p>
          <w:p w14:paraId="112388AE" w14:textId="77777777" w:rsidR="00DD3B94" w:rsidRDefault="00DD3B94" w:rsidP="00DD3B94">
            <w:pPr>
              <w:spacing w:after="0" w:line="240" w:lineRule="auto"/>
              <w:rPr>
                <w:rFonts w:eastAsia="Times New Roman" w:cstheme="minorHAnsi"/>
                <w:lang w:eastAsia="hr-HR"/>
              </w:rPr>
            </w:pPr>
          </w:p>
          <w:p w14:paraId="1BA87E79" w14:textId="77777777" w:rsidR="00700E4E" w:rsidRDefault="00700E4E" w:rsidP="00DD3B94">
            <w:pPr>
              <w:spacing w:after="0" w:line="240" w:lineRule="auto"/>
              <w:rPr>
                <w:rFonts w:eastAsia="Times New Roman" w:cstheme="minorHAnsi"/>
                <w:lang w:eastAsia="hr-HR"/>
              </w:rPr>
            </w:pPr>
          </w:p>
          <w:p w14:paraId="2B3F14F5" w14:textId="77777777" w:rsidR="00700E4E" w:rsidRDefault="00700E4E" w:rsidP="00DD3B94">
            <w:pPr>
              <w:spacing w:after="0" w:line="240" w:lineRule="auto"/>
              <w:rPr>
                <w:rFonts w:eastAsia="Times New Roman" w:cstheme="minorHAnsi"/>
                <w:lang w:eastAsia="hr-HR"/>
              </w:rPr>
            </w:pPr>
          </w:p>
          <w:p w14:paraId="486384F4" w14:textId="77777777" w:rsidR="00700E4E" w:rsidRDefault="00700E4E" w:rsidP="00DD3B94">
            <w:pPr>
              <w:spacing w:after="0" w:line="240" w:lineRule="auto"/>
              <w:rPr>
                <w:rFonts w:eastAsia="Times New Roman" w:cstheme="minorHAnsi"/>
                <w:lang w:eastAsia="hr-HR"/>
              </w:rPr>
            </w:pPr>
          </w:p>
          <w:p w14:paraId="1B9F0629" w14:textId="77777777" w:rsidR="000376D2" w:rsidRDefault="000376D2" w:rsidP="00DD3B94">
            <w:pPr>
              <w:spacing w:after="0" w:line="240" w:lineRule="auto"/>
              <w:rPr>
                <w:rFonts w:eastAsia="Times New Roman" w:cstheme="minorHAnsi"/>
                <w:lang w:eastAsia="hr-HR"/>
              </w:rPr>
            </w:pPr>
          </w:p>
          <w:p w14:paraId="52DC47AD" w14:textId="77777777" w:rsidR="000376D2" w:rsidRDefault="000376D2" w:rsidP="00DD3B94">
            <w:pPr>
              <w:spacing w:after="0" w:line="240" w:lineRule="auto"/>
              <w:rPr>
                <w:rFonts w:eastAsia="Times New Roman" w:cstheme="minorHAnsi"/>
                <w:lang w:eastAsia="hr-HR"/>
              </w:rPr>
            </w:pPr>
          </w:p>
          <w:p w14:paraId="6427C5C7" w14:textId="77777777" w:rsidR="000376D2" w:rsidRDefault="000376D2" w:rsidP="00DD3B94">
            <w:pPr>
              <w:spacing w:after="0" w:line="240" w:lineRule="auto"/>
              <w:rPr>
                <w:rFonts w:eastAsia="Times New Roman" w:cstheme="minorHAnsi"/>
                <w:lang w:eastAsia="hr-HR"/>
              </w:rPr>
            </w:pPr>
          </w:p>
          <w:p w14:paraId="4BDBBAF8" w14:textId="77777777" w:rsidR="000376D2" w:rsidRDefault="000376D2" w:rsidP="00DD3B94">
            <w:pPr>
              <w:spacing w:after="0" w:line="240" w:lineRule="auto"/>
              <w:rPr>
                <w:rFonts w:eastAsia="Times New Roman" w:cstheme="minorHAnsi"/>
                <w:lang w:eastAsia="hr-HR"/>
              </w:rPr>
            </w:pPr>
          </w:p>
          <w:p w14:paraId="76B042FA" w14:textId="77777777" w:rsidR="000376D2" w:rsidRDefault="000376D2" w:rsidP="00DD3B94">
            <w:pPr>
              <w:spacing w:after="0" w:line="240" w:lineRule="auto"/>
              <w:rPr>
                <w:rFonts w:eastAsia="Times New Roman" w:cstheme="minorHAnsi"/>
                <w:lang w:eastAsia="hr-HR"/>
              </w:rPr>
            </w:pPr>
          </w:p>
          <w:p w14:paraId="06A12228" w14:textId="77777777" w:rsidR="000376D2" w:rsidRDefault="000376D2" w:rsidP="00DD3B94">
            <w:pPr>
              <w:spacing w:after="0" w:line="240" w:lineRule="auto"/>
              <w:rPr>
                <w:rFonts w:eastAsia="Times New Roman" w:cstheme="minorHAnsi"/>
                <w:lang w:eastAsia="hr-HR"/>
              </w:rPr>
            </w:pPr>
          </w:p>
          <w:p w14:paraId="4273BCC8" w14:textId="77777777" w:rsidR="000376D2" w:rsidRDefault="000376D2" w:rsidP="00DD3B94">
            <w:pPr>
              <w:spacing w:after="0" w:line="240" w:lineRule="auto"/>
              <w:rPr>
                <w:rFonts w:eastAsia="Times New Roman" w:cstheme="minorHAnsi"/>
                <w:lang w:eastAsia="hr-HR"/>
              </w:rPr>
            </w:pPr>
          </w:p>
          <w:p w14:paraId="1C206976" w14:textId="6EA81D2A"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3.6. Visoko učilište omogućava studentima stjecanje međunarodnog iskustva</w:t>
            </w:r>
          </w:p>
          <w:p w14:paraId="0C0951A6" w14:textId="2CF05CAF" w:rsidR="00700E4E" w:rsidRPr="006B11DD" w:rsidRDefault="00700E4E" w:rsidP="00DD3B94">
            <w:pPr>
              <w:spacing w:after="0" w:line="240" w:lineRule="auto"/>
              <w:rPr>
                <w:rFonts w:eastAsia="Times New Roman" w:cstheme="minorHAnsi"/>
                <w:lang w:eastAsia="hr-HR"/>
              </w:rPr>
            </w:pPr>
          </w:p>
        </w:tc>
      </w:tr>
      <w:tr w:rsidR="00DD3B94" w:rsidRPr="006B11DD" w14:paraId="5B89EBF4" w14:textId="77777777" w:rsidTr="00DA4B57">
        <w:trPr>
          <w:gridAfter w:val="1"/>
          <w:wAfter w:w="27" w:type="dxa"/>
          <w:trHeight w:val="4995"/>
        </w:trPr>
        <w:tc>
          <w:tcPr>
            <w:tcW w:w="1117" w:type="dxa"/>
            <w:gridSpan w:val="2"/>
            <w:shd w:val="clear" w:color="auto" w:fill="auto"/>
            <w:noWrap/>
            <w:hideMark/>
          </w:tcPr>
          <w:p w14:paraId="51A668F6"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781589B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poraditi na promidžbi međunarodne mobilnosti i poticanju studenata.</w:t>
            </w:r>
          </w:p>
        </w:tc>
        <w:tc>
          <w:tcPr>
            <w:tcW w:w="3298" w:type="dxa"/>
            <w:gridSpan w:val="2"/>
            <w:shd w:val="clear" w:color="auto" w:fill="auto"/>
            <w:hideMark/>
          </w:tcPr>
          <w:p w14:paraId="2BBE551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Uspostava studija na engleskom jeziku kroz projekt Inter RGN (diplomski studij Naftnog rudarstva i dijelovi diplomskih studija Rudarstva, Geologije i Geološkog inženjerstva).</w:t>
            </w:r>
            <w:r w:rsidRPr="006B11DD">
              <w:rPr>
                <w:rFonts w:eastAsia="Times New Roman" w:cstheme="minorHAnsi"/>
                <w:color w:val="000000"/>
                <w:lang w:eastAsia="hr-HR"/>
              </w:rPr>
              <w:br/>
            </w:r>
            <w:r w:rsidRPr="006B11DD">
              <w:rPr>
                <w:rFonts w:eastAsia="Times New Roman" w:cstheme="minorHAnsi"/>
                <w:color w:val="000000"/>
                <w:lang w:eastAsia="hr-HR"/>
              </w:rPr>
              <w:br/>
            </w:r>
          </w:p>
          <w:p w14:paraId="1314E5A8" w14:textId="77777777" w:rsidR="00DD3B94" w:rsidRPr="006B11DD" w:rsidRDefault="00DD3B94" w:rsidP="00DD3B94">
            <w:pPr>
              <w:spacing w:after="0" w:line="240" w:lineRule="auto"/>
              <w:rPr>
                <w:rFonts w:eastAsia="Times New Roman" w:cstheme="minorHAnsi"/>
                <w:color w:val="000000"/>
                <w:lang w:eastAsia="hr-HR"/>
              </w:rPr>
            </w:pPr>
          </w:p>
          <w:p w14:paraId="5998C589" w14:textId="77777777" w:rsidR="00DD3B94" w:rsidRPr="006B11DD" w:rsidRDefault="00DD3B94" w:rsidP="00DD3B94">
            <w:pPr>
              <w:spacing w:after="0" w:line="240" w:lineRule="auto"/>
              <w:rPr>
                <w:rFonts w:eastAsia="Times New Roman" w:cstheme="minorHAnsi"/>
                <w:color w:val="000000"/>
                <w:lang w:eastAsia="hr-HR"/>
              </w:rPr>
            </w:pPr>
          </w:p>
          <w:p w14:paraId="0BD3F0E5" w14:textId="77777777" w:rsidR="00DD3B94" w:rsidRPr="006B11DD" w:rsidRDefault="00DD3B94" w:rsidP="00DD3B94">
            <w:pPr>
              <w:spacing w:after="0" w:line="240" w:lineRule="auto"/>
              <w:rPr>
                <w:rFonts w:eastAsia="Times New Roman" w:cstheme="minorHAnsi"/>
                <w:color w:val="000000"/>
                <w:lang w:eastAsia="hr-HR"/>
              </w:rPr>
            </w:pPr>
          </w:p>
          <w:p w14:paraId="46CF1CC7" w14:textId="77777777" w:rsidR="00DD3B94" w:rsidRPr="006B11DD" w:rsidRDefault="00DD3B94" w:rsidP="00DD3B94">
            <w:pPr>
              <w:spacing w:after="0" w:line="240" w:lineRule="auto"/>
              <w:rPr>
                <w:rFonts w:eastAsia="Times New Roman" w:cstheme="minorHAnsi"/>
                <w:color w:val="000000"/>
                <w:lang w:eastAsia="hr-HR"/>
              </w:rPr>
            </w:pPr>
          </w:p>
          <w:p w14:paraId="7D37A5AA" w14:textId="77777777" w:rsidR="00DD3B94" w:rsidRDefault="00DD3B94" w:rsidP="00DD3B94">
            <w:pPr>
              <w:spacing w:after="0" w:line="240" w:lineRule="auto"/>
              <w:rPr>
                <w:rFonts w:eastAsia="Times New Roman" w:cstheme="minorHAnsi"/>
                <w:color w:val="000000"/>
                <w:lang w:eastAsia="hr-HR"/>
              </w:rPr>
            </w:pPr>
          </w:p>
          <w:p w14:paraId="7EAF6B20" w14:textId="77777777" w:rsidR="00DD3B94" w:rsidRDefault="00DD3B94" w:rsidP="00DD3B94">
            <w:pPr>
              <w:spacing w:after="0" w:line="240" w:lineRule="auto"/>
              <w:rPr>
                <w:rFonts w:eastAsia="Times New Roman" w:cstheme="minorHAnsi"/>
                <w:color w:val="000000"/>
                <w:lang w:eastAsia="hr-HR"/>
              </w:rPr>
            </w:pPr>
          </w:p>
          <w:p w14:paraId="60562D21" w14:textId="77777777" w:rsidR="00DD3B94" w:rsidRDefault="00DD3B94" w:rsidP="00DD3B94">
            <w:pPr>
              <w:spacing w:after="0" w:line="240" w:lineRule="auto"/>
              <w:rPr>
                <w:rFonts w:eastAsia="Times New Roman" w:cstheme="minorHAnsi"/>
                <w:color w:val="000000"/>
                <w:lang w:eastAsia="hr-HR"/>
              </w:rPr>
            </w:pPr>
          </w:p>
          <w:p w14:paraId="6C7C359B" w14:textId="77777777" w:rsidR="00DD3B94" w:rsidRDefault="00DD3B94" w:rsidP="00DD3B94">
            <w:pPr>
              <w:spacing w:after="0" w:line="240" w:lineRule="auto"/>
              <w:rPr>
                <w:rFonts w:eastAsia="Times New Roman" w:cstheme="minorHAnsi"/>
                <w:color w:val="000000"/>
                <w:lang w:eastAsia="hr-HR"/>
              </w:rPr>
            </w:pPr>
          </w:p>
          <w:p w14:paraId="408CA4CB" w14:textId="77777777" w:rsidR="00DD3B94" w:rsidRDefault="00DD3B94" w:rsidP="00DD3B94">
            <w:pPr>
              <w:spacing w:after="0" w:line="240" w:lineRule="auto"/>
              <w:rPr>
                <w:rFonts w:eastAsia="Times New Roman" w:cstheme="minorHAnsi"/>
                <w:color w:val="000000"/>
                <w:lang w:eastAsia="hr-HR"/>
              </w:rPr>
            </w:pPr>
          </w:p>
          <w:p w14:paraId="43B736E4" w14:textId="77777777" w:rsidR="00DD3B94" w:rsidRDefault="00DD3B94" w:rsidP="00DD3B94">
            <w:pPr>
              <w:spacing w:after="0" w:line="240" w:lineRule="auto"/>
              <w:rPr>
                <w:rFonts w:eastAsia="Times New Roman" w:cstheme="minorHAnsi"/>
                <w:color w:val="000000"/>
                <w:lang w:eastAsia="hr-HR"/>
              </w:rPr>
            </w:pPr>
          </w:p>
          <w:p w14:paraId="2DC3C935" w14:textId="77777777" w:rsidR="00DD3B94" w:rsidRDefault="00DD3B94" w:rsidP="00DD3B94">
            <w:pPr>
              <w:spacing w:after="0" w:line="240" w:lineRule="auto"/>
              <w:rPr>
                <w:rFonts w:eastAsia="Times New Roman" w:cstheme="minorHAnsi"/>
                <w:color w:val="000000"/>
                <w:lang w:eastAsia="hr-HR"/>
              </w:rPr>
            </w:pPr>
          </w:p>
          <w:p w14:paraId="4526BF69" w14:textId="77777777" w:rsidR="002042EF" w:rsidRDefault="002042EF" w:rsidP="00DD3B94">
            <w:pPr>
              <w:spacing w:after="0" w:line="240" w:lineRule="auto"/>
              <w:rPr>
                <w:rFonts w:eastAsia="Times New Roman" w:cstheme="minorHAnsi"/>
                <w:color w:val="000000"/>
                <w:lang w:eastAsia="hr-HR"/>
              </w:rPr>
            </w:pPr>
          </w:p>
          <w:p w14:paraId="1AE5246D" w14:textId="77777777" w:rsidR="002042EF" w:rsidRDefault="002042EF" w:rsidP="00DD3B94">
            <w:pPr>
              <w:spacing w:after="0" w:line="240" w:lineRule="auto"/>
              <w:rPr>
                <w:rFonts w:eastAsia="Times New Roman" w:cstheme="minorHAnsi"/>
                <w:color w:val="000000"/>
                <w:lang w:eastAsia="hr-HR"/>
              </w:rPr>
            </w:pPr>
          </w:p>
          <w:p w14:paraId="6D63060D" w14:textId="77777777" w:rsidR="002042EF" w:rsidRDefault="002042EF" w:rsidP="00DD3B94">
            <w:pPr>
              <w:spacing w:after="0" w:line="240" w:lineRule="auto"/>
              <w:rPr>
                <w:rFonts w:eastAsia="Times New Roman" w:cstheme="minorHAnsi"/>
                <w:color w:val="000000"/>
                <w:lang w:eastAsia="hr-HR"/>
              </w:rPr>
            </w:pPr>
          </w:p>
          <w:p w14:paraId="1AFAEC6C" w14:textId="77777777" w:rsidR="002042EF" w:rsidRDefault="002042EF" w:rsidP="00DD3B94">
            <w:pPr>
              <w:spacing w:after="0" w:line="240" w:lineRule="auto"/>
              <w:rPr>
                <w:rFonts w:eastAsia="Times New Roman" w:cstheme="minorHAnsi"/>
                <w:color w:val="000000"/>
                <w:lang w:eastAsia="hr-HR"/>
              </w:rPr>
            </w:pPr>
          </w:p>
          <w:p w14:paraId="44543C8D" w14:textId="77777777" w:rsidR="002042EF" w:rsidRDefault="002042EF" w:rsidP="00DD3B94">
            <w:pPr>
              <w:spacing w:after="0" w:line="240" w:lineRule="auto"/>
              <w:rPr>
                <w:rFonts w:eastAsia="Times New Roman" w:cstheme="minorHAnsi"/>
                <w:color w:val="000000"/>
                <w:lang w:eastAsia="hr-HR"/>
              </w:rPr>
            </w:pPr>
          </w:p>
          <w:p w14:paraId="1E490945" w14:textId="77777777" w:rsidR="002042EF" w:rsidRDefault="002042EF" w:rsidP="00DD3B94">
            <w:pPr>
              <w:spacing w:after="0" w:line="240" w:lineRule="auto"/>
              <w:rPr>
                <w:rFonts w:eastAsia="Times New Roman" w:cstheme="minorHAnsi"/>
                <w:color w:val="000000"/>
                <w:lang w:eastAsia="hr-HR"/>
              </w:rPr>
            </w:pPr>
          </w:p>
          <w:p w14:paraId="1CC9255B" w14:textId="77777777" w:rsidR="00071CD7" w:rsidRDefault="00071CD7" w:rsidP="00DD3B94">
            <w:pPr>
              <w:spacing w:after="0" w:line="240" w:lineRule="auto"/>
              <w:rPr>
                <w:rFonts w:eastAsia="Times New Roman" w:cstheme="minorHAnsi"/>
                <w:color w:val="000000"/>
                <w:lang w:eastAsia="hr-HR"/>
              </w:rPr>
            </w:pPr>
          </w:p>
          <w:p w14:paraId="1683ED18" w14:textId="77777777" w:rsidR="00071CD7" w:rsidRDefault="00071CD7" w:rsidP="00DD3B94">
            <w:pPr>
              <w:spacing w:after="0" w:line="240" w:lineRule="auto"/>
              <w:rPr>
                <w:rFonts w:eastAsia="Times New Roman" w:cstheme="minorHAnsi"/>
                <w:color w:val="000000"/>
                <w:lang w:eastAsia="hr-HR"/>
              </w:rPr>
            </w:pPr>
          </w:p>
          <w:p w14:paraId="41ECFFCD" w14:textId="77777777" w:rsidR="00071CD7" w:rsidRDefault="00071CD7" w:rsidP="00DD3B94">
            <w:pPr>
              <w:spacing w:after="0" w:line="240" w:lineRule="auto"/>
              <w:rPr>
                <w:rFonts w:eastAsia="Times New Roman" w:cstheme="minorHAnsi"/>
                <w:color w:val="000000"/>
                <w:lang w:eastAsia="hr-HR"/>
              </w:rPr>
            </w:pPr>
          </w:p>
          <w:p w14:paraId="6EADC732" w14:textId="77777777" w:rsidR="00071CD7" w:rsidRDefault="00071CD7" w:rsidP="00DD3B94">
            <w:pPr>
              <w:spacing w:after="0" w:line="240" w:lineRule="auto"/>
              <w:rPr>
                <w:rFonts w:eastAsia="Times New Roman" w:cstheme="minorHAnsi"/>
                <w:color w:val="000000"/>
                <w:lang w:eastAsia="hr-HR"/>
              </w:rPr>
            </w:pPr>
          </w:p>
          <w:p w14:paraId="5B785294" w14:textId="77777777" w:rsidR="000376D2" w:rsidRDefault="000376D2" w:rsidP="00DD3B94">
            <w:pPr>
              <w:spacing w:after="0" w:line="240" w:lineRule="auto"/>
              <w:rPr>
                <w:rFonts w:eastAsia="Times New Roman" w:cstheme="minorHAnsi"/>
                <w:color w:val="000000"/>
                <w:lang w:eastAsia="hr-HR"/>
              </w:rPr>
            </w:pPr>
          </w:p>
          <w:p w14:paraId="012E735A" w14:textId="77777777" w:rsidR="000376D2" w:rsidRDefault="000376D2" w:rsidP="00DD3B94">
            <w:pPr>
              <w:spacing w:after="0" w:line="240" w:lineRule="auto"/>
              <w:rPr>
                <w:rFonts w:eastAsia="Times New Roman" w:cstheme="minorHAnsi"/>
                <w:color w:val="000000"/>
                <w:lang w:eastAsia="hr-HR"/>
              </w:rPr>
            </w:pPr>
          </w:p>
          <w:p w14:paraId="5A8696A2" w14:textId="77777777" w:rsidR="000376D2" w:rsidRDefault="000376D2" w:rsidP="00DD3B94">
            <w:pPr>
              <w:spacing w:after="0" w:line="240" w:lineRule="auto"/>
              <w:rPr>
                <w:rFonts w:eastAsia="Times New Roman" w:cstheme="minorHAnsi"/>
                <w:color w:val="000000"/>
                <w:lang w:eastAsia="hr-HR"/>
              </w:rPr>
            </w:pPr>
          </w:p>
          <w:p w14:paraId="56156F3A" w14:textId="77777777" w:rsidR="000376D2" w:rsidRDefault="000376D2" w:rsidP="00DD3B94">
            <w:pPr>
              <w:spacing w:after="0" w:line="240" w:lineRule="auto"/>
              <w:rPr>
                <w:rFonts w:eastAsia="Times New Roman" w:cstheme="minorHAnsi"/>
                <w:color w:val="000000"/>
                <w:lang w:eastAsia="hr-HR"/>
              </w:rPr>
            </w:pPr>
          </w:p>
          <w:p w14:paraId="638A542C" w14:textId="77777777" w:rsidR="000376D2" w:rsidRDefault="000376D2" w:rsidP="00DD3B94">
            <w:pPr>
              <w:spacing w:after="0" w:line="240" w:lineRule="auto"/>
              <w:rPr>
                <w:rFonts w:eastAsia="Times New Roman" w:cstheme="minorHAnsi"/>
                <w:color w:val="000000"/>
                <w:lang w:eastAsia="hr-HR"/>
              </w:rPr>
            </w:pPr>
          </w:p>
          <w:p w14:paraId="6D5053D1" w14:textId="0F58FA6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Organizacija mobility window semestra kroz projekt MOBI-US, organizacija združenih studija.</w:t>
            </w:r>
          </w:p>
        </w:tc>
        <w:tc>
          <w:tcPr>
            <w:tcW w:w="1700" w:type="dxa"/>
            <w:shd w:val="clear" w:color="auto" w:fill="auto"/>
            <w:hideMark/>
          </w:tcPr>
          <w:p w14:paraId="3DAC775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C6ABBD7" w14:textId="77777777" w:rsidR="00DD3B94" w:rsidRPr="006B11DD" w:rsidRDefault="00DD3B94" w:rsidP="00DD3B94">
            <w:pPr>
              <w:spacing w:after="0" w:line="240" w:lineRule="auto"/>
              <w:rPr>
                <w:rFonts w:eastAsia="Times New Roman" w:cstheme="minorHAnsi"/>
                <w:color w:val="000000"/>
                <w:lang w:eastAsia="hr-HR"/>
              </w:rPr>
            </w:pPr>
          </w:p>
          <w:p w14:paraId="6C881D22" w14:textId="77777777" w:rsidR="00DD3B94" w:rsidRPr="006B11DD" w:rsidRDefault="00DD3B94" w:rsidP="00DD3B94">
            <w:pPr>
              <w:spacing w:after="0" w:line="240" w:lineRule="auto"/>
              <w:rPr>
                <w:rFonts w:eastAsia="Times New Roman" w:cstheme="minorHAnsi"/>
                <w:color w:val="000000"/>
                <w:lang w:eastAsia="hr-HR"/>
              </w:rPr>
            </w:pPr>
          </w:p>
          <w:p w14:paraId="765D7FB0" w14:textId="77777777" w:rsidR="00DD3B94" w:rsidRPr="006B11DD" w:rsidRDefault="00DD3B94" w:rsidP="00DD3B94">
            <w:pPr>
              <w:spacing w:after="0" w:line="240" w:lineRule="auto"/>
              <w:rPr>
                <w:rFonts w:eastAsia="Times New Roman" w:cstheme="minorHAnsi"/>
                <w:color w:val="000000"/>
                <w:lang w:eastAsia="hr-HR"/>
              </w:rPr>
            </w:pPr>
          </w:p>
          <w:p w14:paraId="0886A559" w14:textId="77777777" w:rsidR="00DD3B94" w:rsidRPr="006B11DD" w:rsidRDefault="00DD3B94" w:rsidP="00DD3B94">
            <w:pPr>
              <w:spacing w:after="0" w:line="240" w:lineRule="auto"/>
              <w:rPr>
                <w:rFonts w:eastAsia="Times New Roman" w:cstheme="minorHAnsi"/>
                <w:color w:val="000000"/>
                <w:lang w:eastAsia="hr-HR"/>
              </w:rPr>
            </w:pPr>
          </w:p>
          <w:p w14:paraId="058B285C" w14:textId="77777777" w:rsidR="00DD3B94" w:rsidRPr="006B11DD" w:rsidRDefault="00DD3B94" w:rsidP="00DD3B94">
            <w:pPr>
              <w:spacing w:after="0" w:line="240" w:lineRule="auto"/>
              <w:rPr>
                <w:rFonts w:eastAsia="Times New Roman" w:cstheme="minorHAnsi"/>
                <w:color w:val="000000"/>
                <w:lang w:eastAsia="hr-HR"/>
              </w:rPr>
            </w:pPr>
          </w:p>
          <w:p w14:paraId="4E771A74" w14:textId="77777777" w:rsidR="00DD3B94" w:rsidRPr="006B11DD" w:rsidRDefault="00DD3B94" w:rsidP="00DD3B94">
            <w:pPr>
              <w:spacing w:after="0" w:line="240" w:lineRule="auto"/>
              <w:rPr>
                <w:rFonts w:eastAsia="Times New Roman" w:cstheme="minorHAnsi"/>
                <w:color w:val="000000"/>
                <w:lang w:eastAsia="hr-HR"/>
              </w:rPr>
            </w:pPr>
          </w:p>
          <w:p w14:paraId="632C3644" w14:textId="77777777" w:rsidR="00DD3B94" w:rsidRPr="006B11DD" w:rsidRDefault="00DD3B94" w:rsidP="00DD3B94">
            <w:pPr>
              <w:spacing w:after="0" w:line="240" w:lineRule="auto"/>
              <w:rPr>
                <w:rFonts w:eastAsia="Times New Roman" w:cstheme="minorHAnsi"/>
                <w:color w:val="000000"/>
                <w:lang w:eastAsia="hr-HR"/>
              </w:rPr>
            </w:pPr>
          </w:p>
          <w:p w14:paraId="4B7A16D7" w14:textId="77777777" w:rsidR="00DD3B94" w:rsidRDefault="00DD3B94" w:rsidP="00DD3B94">
            <w:pPr>
              <w:spacing w:after="0" w:line="240" w:lineRule="auto"/>
              <w:rPr>
                <w:rFonts w:eastAsia="Times New Roman" w:cstheme="minorHAnsi"/>
                <w:color w:val="000000"/>
                <w:lang w:eastAsia="hr-HR"/>
              </w:rPr>
            </w:pPr>
          </w:p>
          <w:p w14:paraId="20CAA0C9" w14:textId="77777777" w:rsidR="00DD3B94" w:rsidRDefault="00DD3B94" w:rsidP="00DD3B94">
            <w:pPr>
              <w:spacing w:after="0" w:line="240" w:lineRule="auto"/>
              <w:rPr>
                <w:rFonts w:eastAsia="Times New Roman" w:cstheme="minorHAnsi"/>
                <w:color w:val="000000"/>
                <w:lang w:eastAsia="hr-HR"/>
              </w:rPr>
            </w:pPr>
          </w:p>
          <w:p w14:paraId="0D4835D8" w14:textId="77777777" w:rsidR="00DD3B94" w:rsidRDefault="00DD3B94" w:rsidP="00DD3B94">
            <w:pPr>
              <w:spacing w:after="0" w:line="240" w:lineRule="auto"/>
              <w:rPr>
                <w:rFonts w:eastAsia="Times New Roman" w:cstheme="minorHAnsi"/>
                <w:color w:val="000000"/>
                <w:lang w:eastAsia="hr-HR"/>
              </w:rPr>
            </w:pPr>
          </w:p>
          <w:p w14:paraId="752205FA" w14:textId="77777777" w:rsidR="00DD3B94" w:rsidRDefault="00DD3B94" w:rsidP="00DD3B94">
            <w:pPr>
              <w:spacing w:after="0" w:line="240" w:lineRule="auto"/>
              <w:rPr>
                <w:rFonts w:eastAsia="Times New Roman" w:cstheme="minorHAnsi"/>
                <w:color w:val="000000"/>
                <w:lang w:eastAsia="hr-HR"/>
              </w:rPr>
            </w:pPr>
          </w:p>
          <w:p w14:paraId="48D5F28D" w14:textId="77777777" w:rsidR="00DD3B94" w:rsidRDefault="00DD3B94" w:rsidP="00DD3B94">
            <w:pPr>
              <w:spacing w:after="0" w:line="240" w:lineRule="auto"/>
              <w:rPr>
                <w:rFonts w:eastAsia="Times New Roman" w:cstheme="minorHAnsi"/>
                <w:color w:val="000000"/>
                <w:lang w:eastAsia="hr-HR"/>
              </w:rPr>
            </w:pPr>
          </w:p>
          <w:p w14:paraId="313AA069" w14:textId="77777777" w:rsidR="00DD3B94" w:rsidRDefault="00DD3B94" w:rsidP="00DD3B94">
            <w:pPr>
              <w:spacing w:after="0" w:line="240" w:lineRule="auto"/>
              <w:rPr>
                <w:rFonts w:eastAsia="Times New Roman" w:cstheme="minorHAnsi"/>
                <w:color w:val="000000"/>
                <w:lang w:eastAsia="hr-HR"/>
              </w:rPr>
            </w:pPr>
          </w:p>
          <w:p w14:paraId="010E3F68" w14:textId="77777777" w:rsidR="00DD3B94" w:rsidRDefault="00DD3B94" w:rsidP="00DD3B94">
            <w:pPr>
              <w:spacing w:after="0" w:line="240" w:lineRule="auto"/>
              <w:rPr>
                <w:rFonts w:eastAsia="Times New Roman" w:cstheme="minorHAnsi"/>
                <w:color w:val="000000"/>
                <w:lang w:eastAsia="hr-HR"/>
              </w:rPr>
            </w:pPr>
          </w:p>
          <w:p w14:paraId="1480EF33" w14:textId="77777777" w:rsidR="002042EF" w:rsidRDefault="002042EF" w:rsidP="00DD3B94">
            <w:pPr>
              <w:spacing w:after="0" w:line="240" w:lineRule="auto"/>
              <w:rPr>
                <w:rFonts w:eastAsia="Times New Roman" w:cstheme="minorHAnsi"/>
                <w:color w:val="000000"/>
                <w:lang w:eastAsia="hr-HR"/>
              </w:rPr>
            </w:pPr>
          </w:p>
          <w:p w14:paraId="0FDC664D" w14:textId="77777777" w:rsidR="002042EF" w:rsidRDefault="002042EF" w:rsidP="00DD3B94">
            <w:pPr>
              <w:spacing w:after="0" w:line="240" w:lineRule="auto"/>
              <w:rPr>
                <w:rFonts w:eastAsia="Times New Roman" w:cstheme="minorHAnsi"/>
                <w:color w:val="000000"/>
                <w:lang w:eastAsia="hr-HR"/>
              </w:rPr>
            </w:pPr>
          </w:p>
          <w:p w14:paraId="4F65E2B1" w14:textId="77777777" w:rsidR="002042EF" w:rsidRDefault="002042EF" w:rsidP="00DD3B94">
            <w:pPr>
              <w:spacing w:after="0" w:line="240" w:lineRule="auto"/>
              <w:rPr>
                <w:rFonts w:eastAsia="Times New Roman" w:cstheme="minorHAnsi"/>
                <w:color w:val="000000"/>
                <w:lang w:eastAsia="hr-HR"/>
              </w:rPr>
            </w:pPr>
          </w:p>
          <w:p w14:paraId="0024A9FA" w14:textId="77777777" w:rsidR="002042EF" w:rsidRDefault="002042EF" w:rsidP="00DD3B94">
            <w:pPr>
              <w:spacing w:after="0" w:line="240" w:lineRule="auto"/>
              <w:rPr>
                <w:rFonts w:eastAsia="Times New Roman" w:cstheme="minorHAnsi"/>
                <w:color w:val="000000"/>
                <w:lang w:eastAsia="hr-HR"/>
              </w:rPr>
            </w:pPr>
          </w:p>
          <w:p w14:paraId="2FC84E90" w14:textId="77777777" w:rsidR="002042EF" w:rsidRDefault="002042EF" w:rsidP="00DD3B94">
            <w:pPr>
              <w:spacing w:after="0" w:line="240" w:lineRule="auto"/>
              <w:rPr>
                <w:rFonts w:eastAsia="Times New Roman" w:cstheme="minorHAnsi"/>
                <w:color w:val="000000"/>
                <w:lang w:eastAsia="hr-HR"/>
              </w:rPr>
            </w:pPr>
          </w:p>
          <w:p w14:paraId="2BAEDB4A" w14:textId="77777777" w:rsidR="002042EF" w:rsidRDefault="002042EF" w:rsidP="00DD3B94">
            <w:pPr>
              <w:spacing w:after="0" w:line="240" w:lineRule="auto"/>
              <w:rPr>
                <w:rFonts w:eastAsia="Times New Roman" w:cstheme="minorHAnsi"/>
                <w:color w:val="000000"/>
                <w:lang w:eastAsia="hr-HR"/>
              </w:rPr>
            </w:pPr>
          </w:p>
          <w:p w14:paraId="65C3C1A7" w14:textId="77777777" w:rsidR="00071CD7" w:rsidRDefault="00071CD7" w:rsidP="00DD3B94">
            <w:pPr>
              <w:spacing w:after="0" w:line="240" w:lineRule="auto"/>
              <w:rPr>
                <w:rFonts w:eastAsia="Times New Roman" w:cstheme="minorHAnsi"/>
                <w:color w:val="000000"/>
                <w:lang w:eastAsia="hr-HR"/>
              </w:rPr>
            </w:pPr>
          </w:p>
          <w:p w14:paraId="04887C6D" w14:textId="77777777" w:rsidR="00071CD7" w:rsidRDefault="00071CD7" w:rsidP="00DD3B94">
            <w:pPr>
              <w:spacing w:after="0" w:line="240" w:lineRule="auto"/>
              <w:rPr>
                <w:rFonts w:eastAsia="Times New Roman" w:cstheme="minorHAnsi"/>
                <w:color w:val="000000"/>
                <w:lang w:eastAsia="hr-HR"/>
              </w:rPr>
            </w:pPr>
          </w:p>
          <w:p w14:paraId="19A77716" w14:textId="77777777" w:rsidR="00071CD7" w:rsidRDefault="00071CD7" w:rsidP="00DD3B94">
            <w:pPr>
              <w:spacing w:after="0" w:line="240" w:lineRule="auto"/>
              <w:rPr>
                <w:rFonts w:eastAsia="Times New Roman" w:cstheme="minorHAnsi"/>
                <w:color w:val="000000"/>
                <w:lang w:eastAsia="hr-HR"/>
              </w:rPr>
            </w:pPr>
          </w:p>
          <w:p w14:paraId="6347B1ED" w14:textId="77777777" w:rsidR="00071CD7" w:rsidRDefault="00071CD7" w:rsidP="00DD3B94">
            <w:pPr>
              <w:spacing w:after="0" w:line="240" w:lineRule="auto"/>
              <w:rPr>
                <w:rFonts w:eastAsia="Times New Roman" w:cstheme="minorHAnsi"/>
                <w:color w:val="000000"/>
                <w:lang w:eastAsia="hr-HR"/>
              </w:rPr>
            </w:pPr>
          </w:p>
          <w:p w14:paraId="00F3CDB8" w14:textId="77777777" w:rsidR="000376D2" w:rsidRDefault="000376D2" w:rsidP="00DD3B94">
            <w:pPr>
              <w:spacing w:after="0" w:line="240" w:lineRule="auto"/>
              <w:rPr>
                <w:rFonts w:eastAsia="Times New Roman" w:cstheme="minorHAnsi"/>
                <w:color w:val="000000"/>
                <w:lang w:eastAsia="hr-HR"/>
              </w:rPr>
            </w:pPr>
          </w:p>
          <w:p w14:paraId="216B1AEA" w14:textId="77777777" w:rsidR="000376D2" w:rsidRDefault="000376D2" w:rsidP="00DD3B94">
            <w:pPr>
              <w:spacing w:after="0" w:line="240" w:lineRule="auto"/>
              <w:rPr>
                <w:rFonts w:eastAsia="Times New Roman" w:cstheme="minorHAnsi"/>
                <w:color w:val="000000"/>
                <w:lang w:eastAsia="hr-HR"/>
              </w:rPr>
            </w:pPr>
          </w:p>
          <w:p w14:paraId="4D2657BE" w14:textId="77777777" w:rsidR="000376D2" w:rsidRDefault="000376D2" w:rsidP="00DD3B94">
            <w:pPr>
              <w:spacing w:after="0" w:line="240" w:lineRule="auto"/>
              <w:rPr>
                <w:rFonts w:eastAsia="Times New Roman" w:cstheme="minorHAnsi"/>
                <w:color w:val="000000"/>
                <w:lang w:eastAsia="hr-HR"/>
              </w:rPr>
            </w:pPr>
          </w:p>
          <w:p w14:paraId="64C4E3A9" w14:textId="77777777" w:rsidR="000376D2" w:rsidRDefault="000376D2" w:rsidP="00DD3B94">
            <w:pPr>
              <w:spacing w:after="0" w:line="240" w:lineRule="auto"/>
              <w:rPr>
                <w:rFonts w:eastAsia="Times New Roman" w:cstheme="minorHAnsi"/>
                <w:color w:val="000000"/>
                <w:lang w:eastAsia="hr-HR"/>
              </w:rPr>
            </w:pPr>
          </w:p>
          <w:p w14:paraId="7F38E521" w14:textId="77777777" w:rsidR="000376D2" w:rsidRDefault="000376D2" w:rsidP="00DD3B94">
            <w:pPr>
              <w:spacing w:after="0" w:line="240" w:lineRule="auto"/>
              <w:rPr>
                <w:rFonts w:eastAsia="Times New Roman" w:cstheme="minorHAnsi"/>
                <w:color w:val="000000"/>
                <w:lang w:eastAsia="hr-HR"/>
              </w:rPr>
            </w:pPr>
          </w:p>
          <w:p w14:paraId="45B4F747" w14:textId="705EC85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Listopad 2021. godine</w:t>
            </w:r>
          </w:p>
        </w:tc>
        <w:tc>
          <w:tcPr>
            <w:tcW w:w="2972" w:type="dxa"/>
            <w:shd w:val="clear" w:color="auto" w:fill="auto"/>
            <w:hideMark/>
          </w:tcPr>
          <w:p w14:paraId="3B5E79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Objavljeni dvojezični (HR i EN)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72A0915E" w14:textId="77777777" w:rsidR="00EB7615" w:rsidRDefault="00EB7615" w:rsidP="00DD3B94">
            <w:pPr>
              <w:spacing w:after="0" w:line="240" w:lineRule="auto"/>
              <w:rPr>
                <w:rFonts w:eastAsia="Times New Roman" w:cstheme="minorHAnsi"/>
                <w:color w:val="000000"/>
                <w:lang w:eastAsia="hr-HR"/>
              </w:rPr>
            </w:pPr>
          </w:p>
          <w:p w14:paraId="4A7F4645" w14:textId="437B776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studij na engleskom jeziku.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FB798FD" w14:textId="77777777" w:rsidR="00DD3B94" w:rsidRPr="006B11DD" w:rsidRDefault="00DD3B94" w:rsidP="00DD3B94">
            <w:pPr>
              <w:spacing w:after="0" w:line="240" w:lineRule="auto"/>
              <w:rPr>
                <w:rFonts w:eastAsia="Times New Roman" w:cstheme="minorHAnsi"/>
                <w:color w:val="000000"/>
                <w:lang w:eastAsia="hr-HR"/>
              </w:rPr>
            </w:pPr>
          </w:p>
          <w:p w14:paraId="7813B054" w14:textId="77777777" w:rsidR="00DD3B94" w:rsidRPr="006B11DD" w:rsidRDefault="00DD3B94" w:rsidP="00DD3B94">
            <w:pPr>
              <w:spacing w:after="0" w:line="240" w:lineRule="auto"/>
              <w:rPr>
                <w:rFonts w:eastAsia="Times New Roman" w:cstheme="minorHAnsi"/>
                <w:color w:val="000000"/>
                <w:lang w:eastAsia="hr-HR"/>
              </w:rPr>
            </w:pPr>
          </w:p>
          <w:p w14:paraId="5C1AE0D5" w14:textId="77777777" w:rsidR="00DD3B94" w:rsidRPr="006B11DD" w:rsidRDefault="00DD3B94" w:rsidP="00DD3B94">
            <w:pPr>
              <w:spacing w:after="0" w:line="240" w:lineRule="auto"/>
              <w:rPr>
                <w:rFonts w:eastAsia="Times New Roman" w:cstheme="minorHAnsi"/>
                <w:color w:val="000000"/>
                <w:lang w:eastAsia="hr-HR"/>
              </w:rPr>
            </w:pPr>
          </w:p>
          <w:p w14:paraId="6C189896" w14:textId="77777777" w:rsidR="00DD3B94" w:rsidRPr="006B11DD" w:rsidRDefault="00DD3B94" w:rsidP="00DD3B94">
            <w:pPr>
              <w:spacing w:after="0" w:line="240" w:lineRule="auto"/>
              <w:rPr>
                <w:rFonts w:eastAsia="Times New Roman" w:cstheme="minorHAnsi"/>
                <w:color w:val="000000"/>
                <w:lang w:eastAsia="hr-HR"/>
              </w:rPr>
            </w:pPr>
          </w:p>
          <w:p w14:paraId="275E2E7D" w14:textId="77777777" w:rsidR="00DD3B94" w:rsidRPr="006B11DD" w:rsidRDefault="00DD3B94" w:rsidP="00DD3B94">
            <w:pPr>
              <w:spacing w:after="0" w:line="240" w:lineRule="auto"/>
              <w:rPr>
                <w:rFonts w:eastAsia="Times New Roman" w:cstheme="minorHAnsi"/>
                <w:color w:val="000000"/>
                <w:lang w:eastAsia="hr-HR"/>
              </w:rPr>
            </w:pPr>
          </w:p>
          <w:p w14:paraId="66BB5D42" w14:textId="77777777" w:rsidR="00DD3B94" w:rsidRPr="006B11DD" w:rsidRDefault="00DD3B94" w:rsidP="00DD3B94">
            <w:pPr>
              <w:spacing w:after="0" w:line="240" w:lineRule="auto"/>
              <w:rPr>
                <w:rFonts w:eastAsia="Times New Roman" w:cstheme="minorHAnsi"/>
                <w:color w:val="000000"/>
                <w:lang w:eastAsia="hr-HR"/>
              </w:rPr>
            </w:pPr>
          </w:p>
          <w:p w14:paraId="365B0265" w14:textId="77777777" w:rsidR="00DD3B94" w:rsidRPr="006B11DD" w:rsidRDefault="00DD3B94" w:rsidP="00DD3B94">
            <w:pPr>
              <w:spacing w:after="0" w:line="240" w:lineRule="auto"/>
              <w:rPr>
                <w:rFonts w:eastAsia="Times New Roman" w:cstheme="minorHAnsi"/>
                <w:color w:val="000000"/>
                <w:lang w:eastAsia="hr-HR"/>
              </w:rPr>
            </w:pPr>
          </w:p>
          <w:p w14:paraId="37C9C309" w14:textId="77777777" w:rsidR="00DD3B94" w:rsidRDefault="00DD3B94" w:rsidP="00DD3B94">
            <w:pPr>
              <w:spacing w:after="0" w:line="240" w:lineRule="auto"/>
              <w:rPr>
                <w:rFonts w:eastAsia="Times New Roman" w:cstheme="minorHAnsi"/>
                <w:color w:val="000000"/>
                <w:lang w:eastAsia="hr-HR"/>
              </w:rPr>
            </w:pPr>
          </w:p>
          <w:p w14:paraId="03F953E3" w14:textId="77777777" w:rsidR="00DD3B94" w:rsidRDefault="00DD3B94" w:rsidP="00DD3B94">
            <w:pPr>
              <w:spacing w:after="0" w:line="240" w:lineRule="auto"/>
              <w:rPr>
                <w:rFonts w:eastAsia="Times New Roman" w:cstheme="minorHAnsi"/>
                <w:color w:val="000000"/>
                <w:lang w:eastAsia="hr-HR"/>
              </w:rPr>
            </w:pPr>
          </w:p>
          <w:p w14:paraId="0AD4F8C6" w14:textId="77777777" w:rsidR="00DD3B94" w:rsidRDefault="00DD3B94" w:rsidP="00DD3B94">
            <w:pPr>
              <w:spacing w:after="0" w:line="240" w:lineRule="auto"/>
              <w:rPr>
                <w:rFonts w:eastAsia="Times New Roman" w:cstheme="minorHAnsi"/>
                <w:color w:val="000000"/>
                <w:lang w:eastAsia="hr-HR"/>
              </w:rPr>
            </w:pPr>
          </w:p>
          <w:p w14:paraId="09F4CAEB" w14:textId="77777777" w:rsidR="00DD3B94" w:rsidRDefault="00DD3B94" w:rsidP="00DD3B94">
            <w:pPr>
              <w:spacing w:after="0" w:line="240" w:lineRule="auto"/>
              <w:rPr>
                <w:rFonts w:eastAsia="Times New Roman" w:cstheme="minorHAnsi"/>
                <w:color w:val="000000"/>
                <w:lang w:eastAsia="hr-HR"/>
              </w:rPr>
            </w:pPr>
          </w:p>
          <w:p w14:paraId="5B29D589" w14:textId="77777777" w:rsidR="00DD3B94" w:rsidRDefault="00DD3B94" w:rsidP="00DD3B94">
            <w:pPr>
              <w:spacing w:after="0" w:line="240" w:lineRule="auto"/>
              <w:rPr>
                <w:rFonts w:eastAsia="Times New Roman" w:cstheme="minorHAnsi"/>
                <w:color w:val="000000"/>
                <w:lang w:eastAsia="hr-HR"/>
              </w:rPr>
            </w:pPr>
          </w:p>
          <w:p w14:paraId="4B567142" w14:textId="77777777" w:rsidR="00DD3B94" w:rsidRDefault="00DD3B94" w:rsidP="00DD3B94">
            <w:pPr>
              <w:spacing w:after="0" w:line="240" w:lineRule="auto"/>
              <w:rPr>
                <w:rFonts w:eastAsia="Times New Roman" w:cstheme="minorHAnsi"/>
                <w:color w:val="000000"/>
                <w:lang w:eastAsia="hr-HR"/>
              </w:rPr>
            </w:pPr>
          </w:p>
          <w:p w14:paraId="1A3000F2" w14:textId="77777777" w:rsidR="00DD3B94" w:rsidRDefault="00DD3B94" w:rsidP="00DD3B94">
            <w:pPr>
              <w:spacing w:after="0" w:line="240" w:lineRule="auto"/>
              <w:rPr>
                <w:rFonts w:eastAsia="Times New Roman" w:cstheme="minorHAnsi"/>
                <w:color w:val="000000"/>
                <w:lang w:eastAsia="hr-HR"/>
              </w:rPr>
            </w:pPr>
          </w:p>
          <w:p w14:paraId="4283D2CB" w14:textId="77777777" w:rsidR="002042EF" w:rsidRDefault="002042EF" w:rsidP="00DD3B94">
            <w:pPr>
              <w:spacing w:after="0" w:line="240" w:lineRule="auto"/>
              <w:rPr>
                <w:rFonts w:eastAsia="Times New Roman" w:cstheme="minorHAnsi"/>
                <w:color w:val="000000"/>
                <w:lang w:eastAsia="hr-HR"/>
              </w:rPr>
            </w:pPr>
          </w:p>
          <w:p w14:paraId="1D6CF8A5" w14:textId="77777777" w:rsidR="002042EF" w:rsidRDefault="002042EF" w:rsidP="00DD3B94">
            <w:pPr>
              <w:spacing w:after="0" w:line="240" w:lineRule="auto"/>
              <w:rPr>
                <w:rFonts w:eastAsia="Times New Roman" w:cstheme="minorHAnsi"/>
                <w:color w:val="000000"/>
                <w:lang w:eastAsia="hr-HR"/>
              </w:rPr>
            </w:pPr>
          </w:p>
          <w:p w14:paraId="1C678196" w14:textId="77777777" w:rsidR="002042EF" w:rsidRDefault="002042EF" w:rsidP="00DD3B94">
            <w:pPr>
              <w:spacing w:after="0" w:line="240" w:lineRule="auto"/>
              <w:rPr>
                <w:rFonts w:eastAsia="Times New Roman" w:cstheme="minorHAnsi"/>
                <w:color w:val="000000"/>
                <w:lang w:eastAsia="hr-HR"/>
              </w:rPr>
            </w:pPr>
          </w:p>
          <w:p w14:paraId="2A4A6E2D" w14:textId="77777777" w:rsidR="002042EF" w:rsidRDefault="002042EF" w:rsidP="00DD3B94">
            <w:pPr>
              <w:spacing w:after="0" w:line="240" w:lineRule="auto"/>
              <w:rPr>
                <w:rFonts w:eastAsia="Times New Roman" w:cstheme="minorHAnsi"/>
                <w:color w:val="000000"/>
                <w:lang w:eastAsia="hr-HR"/>
              </w:rPr>
            </w:pPr>
          </w:p>
          <w:p w14:paraId="10497D11" w14:textId="77777777" w:rsidR="002042EF" w:rsidRDefault="002042EF" w:rsidP="00DD3B94">
            <w:pPr>
              <w:spacing w:after="0" w:line="240" w:lineRule="auto"/>
              <w:rPr>
                <w:rFonts w:eastAsia="Times New Roman" w:cstheme="minorHAnsi"/>
                <w:color w:val="000000"/>
                <w:lang w:eastAsia="hr-HR"/>
              </w:rPr>
            </w:pPr>
          </w:p>
          <w:p w14:paraId="002B6A2C" w14:textId="77777777" w:rsidR="002042EF" w:rsidRDefault="002042EF" w:rsidP="00DD3B94">
            <w:pPr>
              <w:spacing w:after="0" w:line="240" w:lineRule="auto"/>
              <w:rPr>
                <w:rFonts w:eastAsia="Times New Roman" w:cstheme="minorHAnsi"/>
                <w:color w:val="000000"/>
                <w:lang w:eastAsia="hr-HR"/>
              </w:rPr>
            </w:pPr>
          </w:p>
          <w:p w14:paraId="7174975E" w14:textId="77777777" w:rsidR="00071CD7" w:rsidRDefault="00071CD7" w:rsidP="00DD3B94">
            <w:pPr>
              <w:spacing w:after="0" w:line="240" w:lineRule="auto"/>
              <w:rPr>
                <w:rFonts w:eastAsia="Times New Roman" w:cstheme="minorHAnsi"/>
                <w:color w:val="000000"/>
                <w:lang w:eastAsia="hr-HR"/>
              </w:rPr>
            </w:pPr>
          </w:p>
          <w:p w14:paraId="47A5B930" w14:textId="77777777" w:rsidR="00071CD7" w:rsidRDefault="00071CD7" w:rsidP="00DD3B94">
            <w:pPr>
              <w:spacing w:after="0" w:line="240" w:lineRule="auto"/>
              <w:rPr>
                <w:rFonts w:eastAsia="Times New Roman" w:cstheme="minorHAnsi"/>
                <w:color w:val="000000"/>
                <w:lang w:eastAsia="hr-HR"/>
              </w:rPr>
            </w:pPr>
          </w:p>
          <w:p w14:paraId="0BFF9D9E" w14:textId="77777777" w:rsidR="00071CD7" w:rsidRDefault="00071CD7" w:rsidP="00DD3B94">
            <w:pPr>
              <w:spacing w:after="0" w:line="240" w:lineRule="auto"/>
              <w:rPr>
                <w:rFonts w:eastAsia="Times New Roman" w:cstheme="minorHAnsi"/>
                <w:color w:val="000000"/>
                <w:lang w:eastAsia="hr-HR"/>
              </w:rPr>
            </w:pPr>
          </w:p>
          <w:p w14:paraId="21D93837" w14:textId="77777777" w:rsidR="00071CD7" w:rsidRDefault="00071CD7" w:rsidP="00DD3B94">
            <w:pPr>
              <w:spacing w:after="0" w:line="240" w:lineRule="auto"/>
              <w:rPr>
                <w:rFonts w:eastAsia="Times New Roman" w:cstheme="minorHAnsi"/>
                <w:color w:val="000000"/>
                <w:lang w:eastAsia="hr-HR"/>
              </w:rPr>
            </w:pPr>
          </w:p>
          <w:p w14:paraId="4C359210" w14:textId="77777777" w:rsidR="000376D2" w:rsidRDefault="000376D2" w:rsidP="00DD3B94">
            <w:pPr>
              <w:spacing w:after="0" w:line="240" w:lineRule="auto"/>
              <w:rPr>
                <w:rFonts w:eastAsia="Times New Roman" w:cstheme="minorHAnsi"/>
                <w:color w:val="000000"/>
                <w:lang w:eastAsia="hr-HR"/>
              </w:rPr>
            </w:pPr>
          </w:p>
          <w:p w14:paraId="01DAB8BD" w14:textId="77777777" w:rsidR="000376D2" w:rsidRDefault="000376D2" w:rsidP="00DD3B94">
            <w:pPr>
              <w:spacing w:after="0" w:line="240" w:lineRule="auto"/>
              <w:rPr>
                <w:rFonts w:eastAsia="Times New Roman" w:cstheme="minorHAnsi"/>
                <w:color w:val="000000"/>
                <w:lang w:eastAsia="hr-HR"/>
              </w:rPr>
            </w:pPr>
          </w:p>
          <w:p w14:paraId="489A7D6E" w14:textId="77777777" w:rsidR="000376D2" w:rsidRDefault="000376D2" w:rsidP="00DD3B94">
            <w:pPr>
              <w:spacing w:after="0" w:line="240" w:lineRule="auto"/>
              <w:rPr>
                <w:rFonts w:eastAsia="Times New Roman" w:cstheme="minorHAnsi"/>
                <w:color w:val="000000"/>
                <w:lang w:eastAsia="hr-HR"/>
              </w:rPr>
            </w:pPr>
          </w:p>
          <w:p w14:paraId="2131D9B8" w14:textId="77777777" w:rsidR="000376D2" w:rsidRDefault="000376D2" w:rsidP="00DD3B94">
            <w:pPr>
              <w:spacing w:after="0" w:line="240" w:lineRule="auto"/>
              <w:rPr>
                <w:rFonts w:eastAsia="Times New Roman" w:cstheme="minorHAnsi"/>
                <w:color w:val="000000"/>
                <w:lang w:eastAsia="hr-HR"/>
              </w:rPr>
            </w:pPr>
          </w:p>
          <w:p w14:paraId="371AEE9A" w14:textId="77777777" w:rsidR="000376D2" w:rsidRDefault="000376D2" w:rsidP="00DD3B94">
            <w:pPr>
              <w:spacing w:after="0" w:line="240" w:lineRule="auto"/>
              <w:rPr>
                <w:rFonts w:eastAsia="Times New Roman" w:cstheme="minorHAnsi"/>
                <w:color w:val="000000"/>
                <w:lang w:eastAsia="hr-HR"/>
              </w:rPr>
            </w:pPr>
          </w:p>
          <w:p w14:paraId="1174E62C" w14:textId="107A18E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Realiziran mobility window semestar.</w:t>
            </w:r>
          </w:p>
        </w:tc>
        <w:tc>
          <w:tcPr>
            <w:tcW w:w="1948" w:type="dxa"/>
            <w:shd w:val="clear" w:color="auto" w:fill="auto"/>
            <w:hideMark/>
          </w:tcPr>
          <w:p w14:paraId="0A06F040" w14:textId="42C0A92C" w:rsidR="00DD3B94" w:rsidRPr="006B11DD" w:rsidRDefault="00064D78" w:rsidP="000376D2">
            <w:pPr>
              <w:spacing w:after="0" w:line="240" w:lineRule="auto"/>
              <w:rPr>
                <w:rFonts w:eastAsia="Times New Roman" w:cstheme="minorHAnsi"/>
                <w:lang w:eastAsia="hr-HR"/>
              </w:rPr>
            </w:pPr>
            <w:r w:rsidRPr="009417B4">
              <w:rPr>
                <w:rFonts w:eastAsia="Times New Roman" w:cstheme="minorHAnsi"/>
                <w:lang w:eastAsia="hr-HR"/>
              </w:rPr>
              <w:lastRenderedPageBreak/>
              <w:t>Mrežne stranice prevedene su na Engleski jezik.</w:t>
            </w:r>
          </w:p>
          <w:p w14:paraId="4FE0033E" w14:textId="77777777" w:rsidR="00DD3B94" w:rsidRPr="006B11DD" w:rsidRDefault="00DD3B94" w:rsidP="00DD3B94">
            <w:pPr>
              <w:spacing w:after="0" w:line="240" w:lineRule="auto"/>
              <w:rPr>
                <w:rFonts w:eastAsia="Times New Roman" w:cstheme="minorHAnsi"/>
                <w:lang w:eastAsia="hr-HR"/>
              </w:rPr>
            </w:pPr>
          </w:p>
          <w:p w14:paraId="1185F13C" w14:textId="77777777" w:rsidR="00DD3B94" w:rsidRPr="006B11DD" w:rsidRDefault="00DD3B94" w:rsidP="00DD3B94">
            <w:pPr>
              <w:spacing w:after="0" w:line="240" w:lineRule="auto"/>
              <w:rPr>
                <w:rFonts w:eastAsia="Times New Roman" w:cstheme="minorHAnsi"/>
                <w:lang w:eastAsia="hr-HR"/>
              </w:rPr>
            </w:pPr>
          </w:p>
          <w:p w14:paraId="21F92B34" w14:textId="77777777" w:rsidR="00DD3B94" w:rsidRPr="006B11DD" w:rsidRDefault="00DD3B94" w:rsidP="00DD3B94">
            <w:pPr>
              <w:spacing w:after="0" w:line="240" w:lineRule="auto"/>
              <w:rPr>
                <w:rFonts w:eastAsia="Times New Roman" w:cstheme="minorHAnsi"/>
                <w:lang w:eastAsia="hr-HR"/>
              </w:rPr>
            </w:pPr>
          </w:p>
          <w:p w14:paraId="33B0A4AA"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15409C8E"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3F4BA244" w14:textId="77777777" w:rsidR="003C35F4" w:rsidRDefault="003C35F4" w:rsidP="00DD3B94">
            <w:pPr>
              <w:spacing w:after="0" w:line="240" w:lineRule="auto"/>
              <w:rPr>
                <w:rFonts w:eastAsia="Times New Roman" w:cstheme="minorHAnsi"/>
                <w:color w:val="000000"/>
                <w:lang w:eastAsia="hr-HR"/>
              </w:rPr>
            </w:pPr>
          </w:p>
          <w:p w14:paraId="708E41F4" w14:textId="334E8B2D" w:rsidR="00DD3B94" w:rsidRDefault="00DD3B94" w:rsidP="000376D2">
            <w:pPr>
              <w:spacing w:after="0" w:line="240" w:lineRule="auto"/>
              <w:rPr>
                <w:rFonts w:eastAsia="Times New Roman" w:cstheme="minorHAnsi"/>
                <w:color w:val="000000"/>
                <w:lang w:eastAsia="hr-HR"/>
              </w:rPr>
            </w:pPr>
            <w:r w:rsidRPr="005E02DF">
              <w:rPr>
                <w:rFonts w:eastAsia="Times New Roman" w:cstheme="minorHAnsi"/>
                <w:color w:val="000000"/>
                <w:lang w:eastAsia="hr-HR"/>
              </w:rPr>
              <w:t xml:space="preserve">Aktivnost je provedena. Studijski program "Sveučilšni diplomski studijski program Naftno i geoenergetsko inženerstvo i menadžment" je </w:t>
            </w:r>
            <w:r>
              <w:rPr>
                <w:rFonts w:eastAsia="Times New Roman" w:cstheme="minorHAnsi"/>
                <w:color w:val="000000"/>
                <w:lang w:eastAsia="hr-HR"/>
              </w:rPr>
              <w:t>dobio pozitivno mišljenje AZVO-a i upisan je u Upisnik studijskih programa</w:t>
            </w:r>
            <w:r w:rsidR="006F30E9">
              <w:rPr>
                <w:rFonts w:eastAsia="Times New Roman" w:cstheme="minorHAnsi"/>
                <w:color w:val="000000"/>
                <w:lang w:eastAsia="hr-HR"/>
              </w:rPr>
              <w:t>. (Prilog 3.7.1.2a.)</w:t>
            </w:r>
            <w:r w:rsidR="007D69EF">
              <w:rPr>
                <w:rFonts w:eastAsia="Times New Roman" w:cstheme="minorHAnsi"/>
                <w:color w:val="000000"/>
                <w:lang w:eastAsia="hr-HR"/>
              </w:rPr>
              <w:t xml:space="preserve"> i </w:t>
            </w:r>
            <w:r w:rsidR="006F30E9">
              <w:rPr>
                <w:rFonts w:eastAsia="Times New Roman" w:cstheme="minorHAnsi"/>
                <w:color w:val="000000"/>
                <w:lang w:eastAsia="hr-HR"/>
              </w:rPr>
              <w:t xml:space="preserve"> </w:t>
            </w:r>
            <w:r>
              <w:rPr>
                <w:rFonts w:eastAsia="Times New Roman" w:cstheme="minorHAnsi"/>
                <w:color w:val="000000"/>
                <w:lang w:eastAsia="hr-HR"/>
              </w:rPr>
              <w:t xml:space="preserve"> (</w:t>
            </w:r>
            <w:r w:rsidR="007D69EF">
              <w:rPr>
                <w:rFonts w:eastAsia="Times New Roman" w:cstheme="minorHAnsi"/>
                <w:color w:val="000000"/>
                <w:lang w:eastAsia="hr-HR"/>
              </w:rPr>
              <w:t xml:space="preserve">Prilog </w:t>
            </w:r>
            <w:r>
              <w:rPr>
                <w:rFonts w:eastAsia="Times New Roman" w:cstheme="minorHAnsi"/>
                <w:color w:val="000000"/>
                <w:lang w:eastAsia="hr-HR"/>
              </w:rPr>
              <w:t>3.</w:t>
            </w:r>
            <w:r w:rsidR="002E033D">
              <w:rPr>
                <w:rFonts w:eastAsia="Times New Roman" w:cstheme="minorHAnsi"/>
                <w:color w:val="000000"/>
                <w:lang w:eastAsia="hr-HR"/>
              </w:rPr>
              <w:t>7</w:t>
            </w:r>
            <w:r>
              <w:rPr>
                <w:rFonts w:eastAsia="Times New Roman" w:cstheme="minorHAnsi"/>
                <w:color w:val="000000"/>
                <w:lang w:eastAsia="hr-HR"/>
              </w:rPr>
              <w:t>.1.2b</w:t>
            </w:r>
            <w:r w:rsidR="00A11CF1">
              <w:rPr>
                <w:rFonts w:eastAsia="Times New Roman" w:cstheme="minorHAnsi"/>
                <w:color w:val="000000"/>
                <w:lang w:eastAsia="hr-HR"/>
              </w:rPr>
              <w:t>.</w:t>
            </w:r>
            <w:r>
              <w:rPr>
                <w:rFonts w:eastAsia="Times New Roman" w:cstheme="minorHAnsi"/>
                <w:color w:val="000000"/>
                <w:lang w:eastAsia="hr-HR"/>
              </w:rPr>
              <w:t>)</w:t>
            </w:r>
            <w:r w:rsidR="007D69EF">
              <w:rPr>
                <w:rFonts w:eastAsia="Times New Roman" w:cstheme="minorHAnsi"/>
                <w:color w:val="000000"/>
                <w:lang w:eastAsia="hr-HR"/>
              </w:rPr>
              <w:t>.</w:t>
            </w:r>
          </w:p>
          <w:p w14:paraId="116D3EDB" w14:textId="673E03B4" w:rsidR="00866568" w:rsidRDefault="00866568" w:rsidP="000376D2">
            <w:pPr>
              <w:spacing w:after="0" w:line="240" w:lineRule="auto"/>
              <w:rPr>
                <w:rStyle w:val="cf01"/>
                <w:rFonts w:asciiTheme="minorHAnsi" w:hAnsiTheme="minorHAnsi" w:cstheme="minorHAnsi"/>
                <w:sz w:val="22"/>
                <w:szCs w:val="22"/>
              </w:rPr>
            </w:pPr>
            <w:r w:rsidRPr="00EB7615">
              <w:rPr>
                <w:rStyle w:val="cf01"/>
                <w:rFonts w:asciiTheme="minorHAnsi" w:hAnsiTheme="minorHAnsi" w:cstheme="minorHAnsi"/>
                <w:sz w:val="22"/>
                <w:szCs w:val="22"/>
              </w:rPr>
              <w:t xml:space="preserve">Novi sveučilišni diplomski studijski program Primijenjene geologije i geološkog inženjerstva također će biti akreditiran kao </w:t>
            </w:r>
            <w:r w:rsidRPr="00EB7615">
              <w:rPr>
                <w:rStyle w:val="cf01"/>
                <w:rFonts w:asciiTheme="minorHAnsi" w:hAnsiTheme="minorHAnsi" w:cstheme="minorHAnsi"/>
                <w:sz w:val="22"/>
                <w:szCs w:val="22"/>
              </w:rPr>
              <w:lastRenderedPageBreak/>
              <w:t>dvojezični , što otvara mogućnost povećanja dolazne mobilnosti</w:t>
            </w:r>
            <w:r w:rsidR="007D69EF">
              <w:rPr>
                <w:rStyle w:val="cf01"/>
                <w:rFonts w:asciiTheme="minorHAnsi" w:hAnsiTheme="minorHAnsi" w:cstheme="minorHAnsi"/>
                <w:sz w:val="22"/>
                <w:szCs w:val="22"/>
              </w:rPr>
              <w:t>,</w:t>
            </w:r>
            <w:r w:rsidRPr="00EB7615">
              <w:rPr>
                <w:rStyle w:val="cf01"/>
                <w:rFonts w:asciiTheme="minorHAnsi" w:hAnsiTheme="minorHAnsi" w:cstheme="minorHAnsi"/>
                <w:sz w:val="22"/>
                <w:szCs w:val="22"/>
              </w:rPr>
              <w:t xml:space="preserve"> ali i povezivanja u združene studije na partnerskim sveučilištima.</w:t>
            </w:r>
          </w:p>
          <w:p w14:paraId="5582BEC4" w14:textId="77777777" w:rsidR="00071CD7" w:rsidRPr="00866568" w:rsidRDefault="00071CD7" w:rsidP="000376D2">
            <w:pPr>
              <w:spacing w:after="0" w:line="240" w:lineRule="auto"/>
              <w:rPr>
                <w:rFonts w:eastAsia="Times New Roman" w:cstheme="minorHAnsi"/>
                <w:color w:val="548DD4" w:themeColor="text2" w:themeTint="99"/>
                <w:lang w:eastAsia="hr-HR"/>
              </w:rPr>
            </w:pPr>
          </w:p>
          <w:p w14:paraId="2242A410" w14:textId="17AD8847" w:rsidR="00DD3B94" w:rsidRPr="005E02DF" w:rsidRDefault="00DD3B94" w:rsidP="000376D2">
            <w:pPr>
              <w:rPr>
                <w:rFonts w:eastAsia="Times New Roman" w:cstheme="minorHAnsi"/>
                <w:lang w:eastAsia="hr-HR"/>
              </w:rPr>
            </w:pPr>
            <w:r w:rsidRPr="005E02DF">
              <w:rPr>
                <w:rFonts w:eastAsia="Times New Roman" w:cstheme="minorHAnsi"/>
                <w:lang w:eastAsia="hr-HR"/>
              </w:rPr>
              <w:t>Izvještaj voditelja projekta MOBI-US u prilogu (3.7.1.3</w:t>
            </w:r>
            <w:r w:rsidR="008E241F">
              <w:rPr>
                <w:rFonts w:eastAsia="Times New Roman" w:cstheme="minorHAnsi"/>
                <w:lang w:eastAsia="hr-HR"/>
              </w:rPr>
              <w:t>.</w:t>
            </w:r>
            <w:r w:rsidRPr="005E02DF">
              <w:rPr>
                <w:rFonts w:eastAsia="Times New Roman" w:cstheme="minorHAnsi"/>
                <w:lang w:eastAsia="hr-HR"/>
              </w:rPr>
              <w:t>)</w:t>
            </w:r>
          </w:p>
          <w:p w14:paraId="4CAEEBAB" w14:textId="00F6A2DC" w:rsidR="00DD3B94" w:rsidRPr="006B11DD" w:rsidRDefault="00DD3B94" w:rsidP="00DD3B94">
            <w:pPr>
              <w:rPr>
                <w:rFonts w:eastAsia="Times New Roman" w:cstheme="minorHAnsi"/>
                <w:lang w:eastAsia="hr-HR"/>
              </w:rPr>
            </w:pPr>
          </w:p>
        </w:tc>
        <w:tc>
          <w:tcPr>
            <w:tcW w:w="1393" w:type="dxa"/>
            <w:shd w:val="clear" w:color="auto" w:fill="auto"/>
            <w:hideMark/>
          </w:tcPr>
          <w:p w14:paraId="5BCFF539"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t>2. Uprava, voditelj projekta Inter RGN, predstojnici Zavoda.</w:t>
            </w:r>
            <w:r w:rsidRPr="006B11DD">
              <w:rPr>
                <w:rFonts w:eastAsia="Times New Roman" w:cstheme="minorHAnsi"/>
                <w:color w:val="000000"/>
                <w:lang w:eastAsia="hr-HR"/>
              </w:rPr>
              <w:br/>
            </w:r>
            <w:r w:rsidRPr="006B11DD">
              <w:rPr>
                <w:rFonts w:eastAsia="Times New Roman" w:cstheme="minorHAnsi"/>
                <w:color w:val="000000"/>
                <w:lang w:eastAsia="hr-HR"/>
              </w:rPr>
              <w:br/>
            </w:r>
          </w:p>
          <w:p w14:paraId="0B61258C" w14:textId="77777777" w:rsidR="00DD3B94" w:rsidRDefault="00DD3B94" w:rsidP="00DD3B94">
            <w:pPr>
              <w:spacing w:after="0" w:line="240" w:lineRule="auto"/>
              <w:rPr>
                <w:rFonts w:eastAsia="Times New Roman" w:cstheme="minorHAnsi"/>
                <w:color w:val="000000"/>
                <w:lang w:eastAsia="hr-HR"/>
              </w:rPr>
            </w:pPr>
          </w:p>
          <w:p w14:paraId="53CA3E06" w14:textId="77777777" w:rsidR="00DD3B94" w:rsidRDefault="00DD3B94" w:rsidP="00DD3B94">
            <w:pPr>
              <w:spacing w:after="0" w:line="240" w:lineRule="auto"/>
              <w:rPr>
                <w:rFonts w:eastAsia="Times New Roman" w:cstheme="minorHAnsi"/>
                <w:color w:val="000000"/>
                <w:lang w:eastAsia="hr-HR"/>
              </w:rPr>
            </w:pPr>
          </w:p>
          <w:p w14:paraId="53C9CEBF" w14:textId="77777777" w:rsidR="00DD3B94" w:rsidRDefault="00DD3B94" w:rsidP="00DD3B94">
            <w:pPr>
              <w:spacing w:after="0" w:line="240" w:lineRule="auto"/>
              <w:rPr>
                <w:rFonts w:eastAsia="Times New Roman" w:cstheme="minorHAnsi"/>
                <w:color w:val="000000"/>
                <w:lang w:eastAsia="hr-HR"/>
              </w:rPr>
            </w:pPr>
          </w:p>
          <w:p w14:paraId="1D7689C6" w14:textId="77777777" w:rsidR="00DD3B94" w:rsidRDefault="00DD3B94" w:rsidP="00DD3B94">
            <w:pPr>
              <w:spacing w:after="0" w:line="240" w:lineRule="auto"/>
              <w:rPr>
                <w:rFonts w:eastAsia="Times New Roman" w:cstheme="minorHAnsi"/>
                <w:color w:val="000000"/>
                <w:lang w:eastAsia="hr-HR"/>
              </w:rPr>
            </w:pPr>
          </w:p>
          <w:p w14:paraId="227DAA50" w14:textId="77777777" w:rsidR="00DD3B94" w:rsidRDefault="00DD3B94" w:rsidP="00DD3B94">
            <w:pPr>
              <w:spacing w:after="0" w:line="240" w:lineRule="auto"/>
              <w:rPr>
                <w:rFonts w:eastAsia="Times New Roman" w:cstheme="minorHAnsi"/>
                <w:color w:val="000000"/>
                <w:lang w:eastAsia="hr-HR"/>
              </w:rPr>
            </w:pPr>
          </w:p>
          <w:p w14:paraId="512909FD" w14:textId="77777777" w:rsidR="00DD3B94" w:rsidRDefault="00DD3B94" w:rsidP="00DD3B94">
            <w:pPr>
              <w:spacing w:after="0" w:line="240" w:lineRule="auto"/>
              <w:rPr>
                <w:rFonts w:eastAsia="Times New Roman" w:cstheme="minorHAnsi"/>
                <w:color w:val="000000"/>
                <w:lang w:eastAsia="hr-HR"/>
              </w:rPr>
            </w:pPr>
          </w:p>
          <w:p w14:paraId="44A55A2D" w14:textId="77777777" w:rsidR="00DD3B94" w:rsidRDefault="00DD3B94" w:rsidP="00DD3B94">
            <w:pPr>
              <w:spacing w:after="0" w:line="240" w:lineRule="auto"/>
              <w:rPr>
                <w:rFonts w:eastAsia="Times New Roman" w:cstheme="minorHAnsi"/>
                <w:color w:val="000000"/>
                <w:lang w:eastAsia="hr-HR"/>
              </w:rPr>
            </w:pPr>
          </w:p>
          <w:p w14:paraId="7952A1BE" w14:textId="77777777" w:rsidR="00DD3B94" w:rsidRDefault="00DD3B94" w:rsidP="00DD3B94">
            <w:pPr>
              <w:spacing w:after="0" w:line="240" w:lineRule="auto"/>
              <w:rPr>
                <w:rFonts w:eastAsia="Times New Roman" w:cstheme="minorHAnsi"/>
                <w:color w:val="000000"/>
                <w:lang w:eastAsia="hr-HR"/>
              </w:rPr>
            </w:pPr>
          </w:p>
          <w:p w14:paraId="20A7B2CE" w14:textId="77777777" w:rsidR="00866568" w:rsidRDefault="00866568" w:rsidP="00DD3B94">
            <w:pPr>
              <w:spacing w:after="0" w:line="240" w:lineRule="auto"/>
              <w:rPr>
                <w:rFonts w:eastAsia="Times New Roman" w:cstheme="minorHAnsi"/>
                <w:color w:val="000000"/>
                <w:lang w:eastAsia="hr-HR"/>
              </w:rPr>
            </w:pPr>
          </w:p>
          <w:p w14:paraId="34BE576E" w14:textId="77777777" w:rsidR="00866568" w:rsidRDefault="00866568" w:rsidP="00DD3B94">
            <w:pPr>
              <w:spacing w:after="0" w:line="240" w:lineRule="auto"/>
              <w:rPr>
                <w:rFonts w:eastAsia="Times New Roman" w:cstheme="minorHAnsi"/>
                <w:color w:val="000000"/>
                <w:lang w:eastAsia="hr-HR"/>
              </w:rPr>
            </w:pPr>
          </w:p>
          <w:p w14:paraId="262D7085" w14:textId="77777777" w:rsidR="00866568" w:rsidRDefault="00866568" w:rsidP="00DD3B94">
            <w:pPr>
              <w:spacing w:after="0" w:line="240" w:lineRule="auto"/>
              <w:rPr>
                <w:rFonts w:eastAsia="Times New Roman" w:cstheme="minorHAnsi"/>
                <w:color w:val="000000"/>
                <w:lang w:eastAsia="hr-HR"/>
              </w:rPr>
            </w:pPr>
          </w:p>
          <w:p w14:paraId="6692E486" w14:textId="77777777" w:rsidR="00866568" w:rsidRDefault="00866568" w:rsidP="00DD3B94">
            <w:pPr>
              <w:spacing w:after="0" w:line="240" w:lineRule="auto"/>
              <w:rPr>
                <w:rFonts w:eastAsia="Times New Roman" w:cstheme="minorHAnsi"/>
                <w:color w:val="000000"/>
                <w:lang w:eastAsia="hr-HR"/>
              </w:rPr>
            </w:pPr>
          </w:p>
          <w:p w14:paraId="740837F9" w14:textId="77777777" w:rsidR="00866568" w:rsidRDefault="00866568" w:rsidP="00DD3B94">
            <w:pPr>
              <w:spacing w:after="0" w:line="240" w:lineRule="auto"/>
              <w:rPr>
                <w:rFonts w:eastAsia="Times New Roman" w:cstheme="minorHAnsi"/>
                <w:color w:val="000000"/>
                <w:lang w:eastAsia="hr-HR"/>
              </w:rPr>
            </w:pPr>
          </w:p>
          <w:p w14:paraId="26D75587" w14:textId="77777777" w:rsidR="00866568" w:rsidRDefault="00866568" w:rsidP="00DD3B94">
            <w:pPr>
              <w:spacing w:after="0" w:line="240" w:lineRule="auto"/>
              <w:rPr>
                <w:rFonts w:eastAsia="Times New Roman" w:cstheme="minorHAnsi"/>
                <w:color w:val="000000"/>
                <w:lang w:eastAsia="hr-HR"/>
              </w:rPr>
            </w:pPr>
          </w:p>
          <w:p w14:paraId="2AB57FF6" w14:textId="77777777" w:rsidR="00071CD7" w:rsidRDefault="00071CD7" w:rsidP="00DD3B94">
            <w:pPr>
              <w:spacing w:after="0" w:line="240" w:lineRule="auto"/>
              <w:rPr>
                <w:rFonts w:eastAsia="Times New Roman" w:cstheme="minorHAnsi"/>
                <w:color w:val="000000"/>
                <w:lang w:eastAsia="hr-HR"/>
              </w:rPr>
            </w:pPr>
          </w:p>
          <w:p w14:paraId="25C5B29A" w14:textId="77777777" w:rsidR="00071CD7" w:rsidRDefault="00071CD7" w:rsidP="00DD3B94">
            <w:pPr>
              <w:spacing w:after="0" w:line="240" w:lineRule="auto"/>
              <w:rPr>
                <w:rFonts w:eastAsia="Times New Roman" w:cstheme="minorHAnsi"/>
                <w:color w:val="000000"/>
                <w:lang w:eastAsia="hr-HR"/>
              </w:rPr>
            </w:pPr>
          </w:p>
          <w:p w14:paraId="31998A49" w14:textId="77777777" w:rsidR="00071CD7" w:rsidRDefault="00071CD7" w:rsidP="00DD3B94">
            <w:pPr>
              <w:spacing w:after="0" w:line="240" w:lineRule="auto"/>
              <w:rPr>
                <w:rFonts w:eastAsia="Times New Roman" w:cstheme="minorHAnsi"/>
                <w:color w:val="000000"/>
                <w:lang w:eastAsia="hr-HR"/>
              </w:rPr>
            </w:pPr>
          </w:p>
          <w:p w14:paraId="3D0D9863" w14:textId="77777777" w:rsidR="00071CD7" w:rsidRDefault="00071CD7" w:rsidP="00DD3B94">
            <w:pPr>
              <w:spacing w:after="0" w:line="240" w:lineRule="auto"/>
              <w:rPr>
                <w:rFonts w:eastAsia="Times New Roman" w:cstheme="minorHAnsi"/>
                <w:color w:val="000000"/>
                <w:lang w:eastAsia="hr-HR"/>
              </w:rPr>
            </w:pPr>
          </w:p>
          <w:p w14:paraId="39C3A5F2" w14:textId="77777777" w:rsidR="000376D2" w:rsidRDefault="000376D2" w:rsidP="00DD3B94">
            <w:pPr>
              <w:spacing w:after="0" w:line="240" w:lineRule="auto"/>
              <w:rPr>
                <w:rFonts w:eastAsia="Times New Roman" w:cstheme="minorHAnsi"/>
                <w:color w:val="000000"/>
                <w:lang w:eastAsia="hr-HR"/>
              </w:rPr>
            </w:pPr>
          </w:p>
          <w:p w14:paraId="29E87460" w14:textId="77777777" w:rsidR="000376D2" w:rsidRDefault="000376D2" w:rsidP="00DD3B94">
            <w:pPr>
              <w:spacing w:after="0" w:line="240" w:lineRule="auto"/>
              <w:rPr>
                <w:rFonts w:eastAsia="Times New Roman" w:cstheme="minorHAnsi"/>
                <w:color w:val="000000"/>
                <w:lang w:eastAsia="hr-HR"/>
              </w:rPr>
            </w:pPr>
          </w:p>
          <w:p w14:paraId="10725A47" w14:textId="77777777" w:rsidR="000376D2" w:rsidRDefault="000376D2" w:rsidP="00DD3B94">
            <w:pPr>
              <w:spacing w:after="0" w:line="240" w:lineRule="auto"/>
              <w:rPr>
                <w:rFonts w:eastAsia="Times New Roman" w:cstheme="minorHAnsi"/>
                <w:color w:val="000000"/>
                <w:lang w:eastAsia="hr-HR"/>
              </w:rPr>
            </w:pPr>
          </w:p>
          <w:p w14:paraId="645D7D41" w14:textId="77777777" w:rsidR="000376D2" w:rsidRDefault="000376D2" w:rsidP="00DD3B94">
            <w:pPr>
              <w:spacing w:after="0" w:line="240" w:lineRule="auto"/>
              <w:rPr>
                <w:rFonts w:eastAsia="Times New Roman" w:cstheme="minorHAnsi"/>
                <w:color w:val="000000"/>
                <w:lang w:eastAsia="hr-HR"/>
              </w:rPr>
            </w:pPr>
          </w:p>
          <w:p w14:paraId="677AB99D" w14:textId="77777777" w:rsidR="000376D2" w:rsidRDefault="000376D2" w:rsidP="00DD3B94">
            <w:pPr>
              <w:spacing w:after="0" w:line="240" w:lineRule="auto"/>
              <w:rPr>
                <w:rFonts w:eastAsia="Times New Roman" w:cstheme="minorHAnsi"/>
                <w:color w:val="000000"/>
                <w:lang w:eastAsia="hr-HR"/>
              </w:rPr>
            </w:pPr>
          </w:p>
          <w:p w14:paraId="424FD91C" w14:textId="77777777" w:rsidR="000376D2" w:rsidRDefault="000376D2" w:rsidP="00DD3B94">
            <w:pPr>
              <w:spacing w:after="0" w:line="240" w:lineRule="auto"/>
              <w:rPr>
                <w:rFonts w:eastAsia="Times New Roman" w:cstheme="minorHAnsi"/>
                <w:color w:val="000000"/>
                <w:lang w:eastAsia="hr-HR"/>
              </w:rPr>
            </w:pPr>
          </w:p>
          <w:p w14:paraId="64CA2C4B" w14:textId="77777777" w:rsidR="000376D2" w:rsidRDefault="000376D2" w:rsidP="00DD3B94">
            <w:pPr>
              <w:spacing w:after="0" w:line="240" w:lineRule="auto"/>
              <w:rPr>
                <w:rFonts w:eastAsia="Times New Roman" w:cstheme="minorHAnsi"/>
                <w:color w:val="000000"/>
                <w:lang w:eastAsia="hr-HR"/>
              </w:rPr>
            </w:pPr>
          </w:p>
          <w:p w14:paraId="4058FA51" w14:textId="77777777" w:rsidR="000376D2" w:rsidRDefault="000376D2" w:rsidP="00DD3B94">
            <w:pPr>
              <w:spacing w:after="0" w:line="240" w:lineRule="auto"/>
              <w:rPr>
                <w:rFonts w:eastAsia="Times New Roman" w:cstheme="minorHAnsi"/>
                <w:color w:val="000000"/>
                <w:lang w:eastAsia="hr-HR"/>
              </w:rPr>
            </w:pPr>
          </w:p>
          <w:p w14:paraId="676BDB40" w14:textId="77777777" w:rsidR="000376D2" w:rsidRDefault="000376D2" w:rsidP="00DD3B94">
            <w:pPr>
              <w:spacing w:after="0" w:line="240" w:lineRule="auto"/>
              <w:rPr>
                <w:rFonts w:eastAsia="Times New Roman" w:cstheme="minorHAnsi"/>
                <w:color w:val="000000"/>
                <w:lang w:eastAsia="hr-HR"/>
              </w:rPr>
            </w:pPr>
          </w:p>
          <w:p w14:paraId="0204B0E4" w14:textId="77777777" w:rsidR="000376D2" w:rsidRDefault="000376D2" w:rsidP="00DD3B94">
            <w:pPr>
              <w:spacing w:after="0" w:line="240" w:lineRule="auto"/>
              <w:rPr>
                <w:rFonts w:eastAsia="Times New Roman" w:cstheme="minorHAnsi"/>
                <w:color w:val="000000"/>
                <w:lang w:eastAsia="hr-HR"/>
              </w:rPr>
            </w:pPr>
          </w:p>
          <w:p w14:paraId="6D93D61C" w14:textId="2FC70B2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Voditelj projekta MOBI-US, voditelji združenih studija.</w:t>
            </w:r>
          </w:p>
        </w:tc>
      </w:tr>
      <w:tr w:rsidR="00DD3B94" w:rsidRPr="006B11DD" w14:paraId="21F58C53" w14:textId="77777777" w:rsidTr="00DA4B57">
        <w:trPr>
          <w:gridAfter w:val="1"/>
          <w:wAfter w:w="27" w:type="dxa"/>
          <w:trHeight w:val="3705"/>
        </w:trPr>
        <w:tc>
          <w:tcPr>
            <w:tcW w:w="1117" w:type="dxa"/>
            <w:gridSpan w:val="2"/>
            <w:shd w:val="clear" w:color="auto" w:fill="auto"/>
            <w:noWrap/>
            <w:hideMark/>
          </w:tcPr>
          <w:p w14:paraId="552DCC2D"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58FEC0B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poduzeti korake k poboljšanju mobilnosti pronalaženjem alternativnih mogućnosti za posjete studenata u sklopu međunarodne razmjene.</w:t>
            </w:r>
          </w:p>
        </w:tc>
        <w:tc>
          <w:tcPr>
            <w:tcW w:w="3298" w:type="dxa"/>
            <w:gridSpan w:val="2"/>
            <w:shd w:val="clear" w:color="auto" w:fill="auto"/>
            <w:hideMark/>
          </w:tcPr>
          <w:p w14:paraId="14AECC4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Organizirati će se dan informiranja studenata o mogućnostima međunarodne mobilnosti. </w:t>
            </w:r>
            <w:r w:rsidRPr="006B11DD">
              <w:rPr>
                <w:rFonts w:eastAsia="Times New Roman" w:cstheme="minorHAnsi"/>
                <w:color w:val="000000"/>
                <w:lang w:eastAsia="hr-HR"/>
              </w:rPr>
              <w:br/>
            </w:r>
            <w:r w:rsidRPr="006B11DD">
              <w:rPr>
                <w:rFonts w:eastAsia="Times New Roman" w:cstheme="minorHAnsi"/>
                <w:color w:val="000000"/>
                <w:lang w:eastAsia="hr-HR"/>
              </w:rPr>
              <w:br/>
            </w:r>
          </w:p>
          <w:p w14:paraId="6613FE39" w14:textId="77777777" w:rsidR="00DD3B94" w:rsidRPr="006B11DD" w:rsidRDefault="00DD3B94" w:rsidP="00DD3B94">
            <w:pPr>
              <w:spacing w:after="0" w:line="240" w:lineRule="auto"/>
              <w:rPr>
                <w:rFonts w:eastAsia="Times New Roman" w:cstheme="minorHAnsi"/>
                <w:color w:val="000000"/>
                <w:lang w:eastAsia="hr-HR"/>
              </w:rPr>
            </w:pPr>
          </w:p>
          <w:p w14:paraId="21005FA9" w14:textId="77777777" w:rsidR="00DD3B94" w:rsidRDefault="00DD3B94" w:rsidP="00DD3B94">
            <w:pPr>
              <w:spacing w:after="0" w:line="240" w:lineRule="auto"/>
              <w:rPr>
                <w:rFonts w:eastAsia="Times New Roman" w:cstheme="minorHAnsi"/>
                <w:color w:val="000000"/>
                <w:lang w:eastAsia="hr-HR"/>
              </w:rPr>
            </w:pPr>
          </w:p>
          <w:p w14:paraId="2D94FE95" w14:textId="77777777" w:rsidR="00DD3B94" w:rsidRDefault="00DD3B94" w:rsidP="00DD3B94">
            <w:pPr>
              <w:spacing w:after="0" w:line="240" w:lineRule="auto"/>
              <w:rPr>
                <w:rFonts w:eastAsia="Times New Roman" w:cstheme="minorHAnsi"/>
                <w:color w:val="000000"/>
                <w:lang w:eastAsia="hr-HR"/>
              </w:rPr>
            </w:pPr>
          </w:p>
          <w:p w14:paraId="77C4A9D2" w14:textId="77777777" w:rsidR="00DD3B94" w:rsidRDefault="00DD3B94" w:rsidP="00DD3B94">
            <w:pPr>
              <w:spacing w:after="0" w:line="240" w:lineRule="auto"/>
              <w:rPr>
                <w:rFonts w:eastAsia="Times New Roman" w:cstheme="minorHAnsi"/>
                <w:color w:val="000000"/>
                <w:lang w:eastAsia="hr-HR"/>
              </w:rPr>
            </w:pPr>
          </w:p>
          <w:p w14:paraId="61FDA248" w14:textId="77777777" w:rsidR="00DD3B94" w:rsidRDefault="00DD3B94" w:rsidP="00DD3B94">
            <w:pPr>
              <w:spacing w:after="0" w:line="240" w:lineRule="auto"/>
              <w:rPr>
                <w:rFonts w:eastAsia="Times New Roman" w:cstheme="minorHAnsi"/>
                <w:color w:val="000000"/>
                <w:lang w:eastAsia="hr-HR"/>
              </w:rPr>
            </w:pPr>
          </w:p>
          <w:p w14:paraId="06CFEDBF" w14:textId="77777777" w:rsidR="00DD3B94" w:rsidRDefault="00DD3B94" w:rsidP="00DD3B94">
            <w:pPr>
              <w:spacing w:after="0" w:line="240" w:lineRule="auto"/>
              <w:rPr>
                <w:rFonts w:eastAsia="Times New Roman" w:cstheme="minorHAnsi"/>
                <w:color w:val="000000"/>
                <w:lang w:eastAsia="hr-HR"/>
              </w:rPr>
            </w:pPr>
          </w:p>
          <w:p w14:paraId="4C291157" w14:textId="77777777" w:rsidR="00DD3B94" w:rsidRDefault="00DD3B94" w:rsidP="00DD3B94">
            <w:pPr>
              <w:spacing w:after="0" w:line="240" w:lineRule="auto"/>
              <w:rPr>
                <w:rFonts w:eastAsia="Times New Roman" w:cstheme="minorHAnsi"/>
                <w:color w:val="000000"/>
                <w:lang w:eastAsia="hr-HR"/>
              </w:rPr>
            </w:pPr>
          </w:p>
          <w:p w14:paraId="1A419D39" w14:textId="77777777" w:rsidR="00DD3B94" w:rsidRDefault="00DD3B94" w:rsidP="00DD3B94">
            <w:pPr>
              <w:spacing w:after="0" w:line="240" w:lineRule="auto"/>
              <w:rPr>
                <w:rFonts w:eastAsia="Times New Roman" w:cstheme="minorHAnsi"/>
                <w:color w:val="000000"/>
                <w:lang w:eastAsia="hr-HR"/>
              </w:rPr>
            </w:pPr>
          </w:p>
          <w:p w14:paraId="4D524661" w14:textId="77777777" w:rsidR="00DD3B94" w:rsidRDefault="00DD3B94" w:rsidP="00DD3B94">
            <w:pPr>
              <w:spacing w:after="0" w:line="240" w:lineRule="auto"/>
              <w:rPr>
                <w:rFonts w:eastAsia="Times New Roman" w:cstheme="minorHAnsi"/>
                <w:color w:val="000000"/>
                <w:lang w:eastAsia="hr-HR"/>
              </w:rPr>
            </w:pPr>
          </w:p>
          <w:p w14:paraId="338E2BD5" w14:textId="77777777" w:rsidR="00DD3B94" w:rsidRDefault="00DD3B94" w:rsidP="00DD3B94">
            <w:pPr>
              <w:spacing w:after="0" w:line="240" w:lineRule="auto"/>
              <w:rPr>
                <w:rFonts w:eastAsia="Times New Roman" w:cstheme="minorHAnsi"/>
                <w:color w:val="000000"/>
                <w:lang w:eastAsia="hr-HR"/>
              </w:rPr>
            </w:pPr>
          </w:p>
          <w:p w14:paraId="24AACD61" w14:textId="77777777" w:rsidR="00DD3B94" w:rsidRDefault="00DD3B94" w:rsidP="00DD3B94">
            <w:pPr>
              <w:spacing w:after="0" w:line="240" w:lineRule="auto"/>
              <w:rPr>
                <w:rFonts w:eastAsia="Times New Roman" w:cstheme="minorHAnsi"/>
                <w:color w:val="000000"/>
                <w:lang w:eastAsia="hr-HR"/>
              </w:rPr>
            </w:pPr>
          </w:p>
          <w:p w14:paraId="59E6CB6C" w14:textId="77777777" w:rsidR="00DD3B94" w:rsidRDefault="00DD3B94" w:rsidP="00DD3B94">
            <w:pPr>
              <w:spacing w:after="0" w:line="240" w:lineRule="auto"/>
              <w:rPr>
                <w:rFonts w:eastAsia="Times New Roman" w:cstheme="minorHAnsi"/>
                <w:color w:val="000000"/>
                <w:lang w:eastAsia="hr-HR"/>
              </w:rPr>
            </w:pPr>
          </w:p>
          <w:p w14:paraId="33231148" w14:textId="77777777" w:rsidR="00DD3B94" w:rsidRDefault="00DD3B94" w:rsidP="00DD3B94">
            <w:pPr>
              <w:spacing w:after="0" w:line="240" w:lineRule="auto"/>
              <w:rPr>
                <w:rFonts w:eastAsia="Times New Roman" w:cstheme="minorHAnsi"/>
                <w:color w:val="000000"/>
                <w:lang w:eastAsia="hr-HR"/>
              </w:rPr>
            </w:pPr>
          </w:p>
          <w:p w14:paraId="2D921E00" w14:textId="77777777" w:rsidR="00DD3B94" w:rsidRDefault="00DD3B94" w:rsidP="00DD3B94">
            <w:pPr>
              <w:spacing w:after="0" w:line="240" w:lineRule="auto"/>
              <w:rPr>
                <w:rFonts w:eastAsia="Times New Roman" w:cstheme="minorHAnsi"/>
                <w:color w:val="000000"/>
                <w:lang w:eastAsia="hr-HR"/>
              </w:rPr>
            </w:pPr>
          </w:p>
          <w:p w14:paraId="4F158F9F" w14:textId="2BB417F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Napravit će se studij na engleskom jeziku preko trenutnog projekta u provođenju InterRGN (studij naftno rudarstvo na engleskom jeziku), a plan je da se na engleski jezik prevedu i ostali studiji. </w:t>
            </w:r>
            <w:r w:rsidRPr="006B11DD">
              <w:rPr>
                <w:rFonts w:eastAsia="Times New Roman" w:cstheme="minorHAnsi"/>
                <w:color w:val="000000"/>
                <w:lang w:eastAsia="hr-HR"/>
              </w:rPr>
              <w:br/>
            </w:r>
            <w:r w:rsidRPr="006B11DD">
              <w:rPr>
                <w:rFonts w:eastAsia="Times New Roman" w:cstheme="minorHAnsi"/>
                <w:color w:val="000000"/>
                <w:lang w:eastAsia="hr-HR"/>
              </w:rPr>
              <w:br/>
            </w:r>
          </w:p>
          <w:p w14:paraId="1E26344A" w14:textId="77777777" w:rsidR="00DD3B94" w:rsidRPr="006B11DD" w:rsidRDefault="00DD3B94" w:rsidP="00DD3B94">
            <w:pPr>
              <w:spacing w:after="0" w:line="240" w:lineRule="auto"/>
              <w:rPr>
                <w:rFonts w:eastAsia="Times New Roman" w:cstheme="minorHAnsi"/>
                <w:color w:val="000000"/>
                <w:lang w:eastAsia="hr-HR"/>
              </w:rPr>
            </w:pPr>
          </w:p>
          <w:p w14:paraId="36B8200E" w14:textId="77777777" w:rsidR="00DD3B94" w:rsidRDefault="00DD3B94" w:rsidP="00DD3B94">
            <w:pPr>
              <w:spacing w:after="0" w:line="240" w:lineRule="auto"/>
              <w:rPr>
                <w:rFonts w:eastAsia="Times New Roman" w:cstheme="minorHAnsi"/>
                <w:color w:val="000000"/>
                <w:lang w:eastAsia="hr-HR"/>
              </w:rPr>
            </w:pPr>
          </w:p>
          <w:p w14:paraId="6B5FD1EE" w14:textId="77777777" w:rsidR="00DD3B94" w:rsidRDefault="00DD3B94" w:rsidP="00DD3B94">
            <w:pPr>
              <w:spacing w:after="0" w:line="240" w:lineRule="auto"/>
              <w:rPr>
                <w:rFonts w:eastAsia="Times New Roman" w:cstheme="minorHAnsi"/>
                <w:color w:val="000000"/>
                <w:lang w:eastAsia="hr-HR"/>
              </w:rPr>
            </w:pPr>
          </w:p>
          <w:p w14:paraId="2BA1743C" w14:textId="77777777" w:rsidR="00DD3B94" w:rsidRDefault="00DD3B94" w:rsidP="00DD3B94">
            <w:pPr>
              <w:spacing w:after="0" w:line="240" w:lineRule="auto"/>
              <w:rPr>
                <w:rFonts w:eastAsia="Times New Roman" w:cstheme="minorHAnsi"/>
                <w:color w:val="000000"/>
                <w:lang w:eastAsia="hr-HR"/>
              </w:rPr>
            </w:pPr>
          </w:p>
          <w:p w14:paraId="2C363E20" w14:textId="77777777" w:rsidR="00DD3B94" w:rsidRDefault="00DD3B94" w:rsidP="00DD3B94">
            <w:pPr>
              <w:spacing w:after="0" w:line="240" w:lineRule="auto"/>
              <w:rPr>
                <w:rFonts w:eastAsia="Times New Roman" w:cstheme="minorHAnsi"/>
                <w:color w:val="000000"/>
                <w:lang w:eastAsia="hr-HR"/>
              </w:rPr>
            </w:pPr>
          </w:p>
          <w:p w14:paraId="13B88207" w14:textId="77777777" w:rsidR="00DD3B94" w:rsidRDefault="00DD3B94" w:rsidP="00DD3B94">
            <w:pPr>
              <w:spacing w:after="0" w:line="240" w:lineRule="auto"/>
              <w:rPr>
                <w:rFonts w:eastAsia="Times New Roman" w:cstheme="minorHAnsi"/>
                <w:color w:val="000000"/>
                <w:lang w:eastAsia="hr-HR"/>
              </w:rPr>
            </w:pPr>
          </w:p>
          <w:p w14:paraId="2A0B7302" w14:textId="77777777" w:rsidR="00DD3B94" w:rsidRDefault="00DD3B94" w:rsidP="00DD3B94">
            <w:pPr>
              <w:spacing w:after="0" w:line="240" w:lineRule="auto"/>
              <w:rPr>
                <w:rFonts w:eastAsia="Times New Roman" w:cstheme="minorHAnsi"/>
                <w:color w:val="000000"/>
                <w:lang w:eastAsia="hr-HR"/>
              </w:rPr>
            </w:pPr>
          </w:p>
          <w:p w14:paraId="25BF6D5E" w14:textId="77777777" w:rsidR="00DD3B94" w:rsidRDefault="00DD3B94" w:rsidP="00DD3B94">
            <w:pPr>
              <w:spacing w:after="0" w:line="240" w:lineRule="auto"/>
              <w:rPr>
                <w:rFonts w:eastAsia="Times New Roman" w:cstheme="minorHAnsi"/>
                <w:color w:val="000000"/>
                <w:lang w:eastAsia="hr-HR"/>
              </w:rPr>
            </w:pPr>
          </w:p>
          <w:p w14:paraId="3B35BADC" w14:textId="77777777" w:rsidR="00DD3B94" w:rsidRDefault="00DD3B94" w:rsidP="00DD3B94">
            <w:pPr>
              <w:spacing w:after="0" w:line="240" w:lineRule="auto"/>
              <w:rPr>
                <w:rFonts w:eastAsia="Times New Roman" w:cstheme="minorHAnsi"/>
                <w:color w:val="000000"/>
                <w:lang w:eastAsia="hr-HR"/>
              </w:rPr>
            </w:pPr>
          </w:p>
          <w:p w14:paraId="37332C0B" w14:textId="77777777" w:rsidR="00DD3B94" w:rsidRDefault="00DD3B94" w:rsidP="00DD3B94">
            <w:pPr>
              <w:spacing w:after="0" w:line="240" w:lineRule="auto"/>
              <w:rPr>
                <w:rFonts w:eastAsia="Times New Roman" w:cstheme="minorHAnsi"/>
                <w:color w:val="000000"/>
                <w:lang w:eastAsia="hr-HR"/>
              </w:rPr>
            </w:pPr>
          </w:p>
          <w:p w14:paraId="4265A56E" w14:textId="77777777" w:rsidR="00FA474B" w:rsidRDefault="00FA474B" w:rsidP="00DD3B94">
            <w:pPr>
              <w:spacing w:after="0" w:line="240" w:lineRule="auto"/>
              <w:rPr>
                <w:rFonts w:eastAsia="Times New Roman" w:cstheme="minorHAnsi"/>
                <w:color w:val="000000"/>
                <w:lang w:eastAsia="hr-HR"/>
              </w:rPr>
            </w:pPr>
          </w:p>
          <w:p w14:paraId="160E43C9" w14:textId="77777777" w:rsidR="00FA474B" w:rsidRDefault="00FA474B" w:rsidP="00DD3B94">
            <w:pPr>
              <w:spacing w:after="0" w:line="240" w:lineRule="auto"/>
              <w:rPr>
                <w:rFonts w:eastAsia="Times New Roman" w:cstheme="minorHAnsi"/>
                <w:color w:val="000000"/>
                <w:lang w:eastAsia="hr-HR"/>
              </w:rPr>
            </w:pPr>
          </w:p>
          <w:p w14:paraId="2E49935B" w14:textId="77777777" w:rsidR="00FA474B" w:rsidRDefault="00FA474B" w:rsidP="00DD3B94">
            <w:pPr>
              <w:spacing w:after="0" w:line="240" w:lineRule="auto"/>
              <w:rPr>
                <w:rFonts w:eastAsia="Times New Roman" w:cstheme="minorHAnsi"/>
                <w:color w:val="000000"/>
                <w:lang w:eastAsia="hr-HR"/>
              </w:rPr>
            </w:pPr>
          </w:p>
          <w:p w14:paraId="37E68736" w14:textId="77777777" w:rsidR="00FA474B" w:rsidRDefault="00FA474B" w:rsidP="00DD3B94">
            <w:pPr>
              <w:spacing w:after="0" w:line="240" w:lineRule="auto"/>
              <w:rPr>
                <w:rFonts w:eastAsia="Times New Roman" w:cstheme="minorHAnsi"/>
                <w:color w:val="000000"/>
                <w:lang w:eastAsia="hr-HR"/>
              </w:rPr>
            </w:pPr>
          </w:p>
          <w:p w14:paraId="5AF47424" w14:textId="77777777" w:rsidR="00FA474B" w:rsidRDefault="00FA474B" w:rsidP="00DD3B94">
            <w:pPr>
              <w:spacing w:after="0" w:line="240" w:lineRule="auto"/>
              <w:rPr>
                <w:rFonts w:eastAsia="Times New Roman" w:cstheme="minorHAnsi"/>
                <w:color w:val="000000"/>
                <w:lang w:eastAsia="hr-HR"/>
              </w:rPr>
            </w:pPr>
          </w:p>
          <w:p w14:paraId="18FBBBFD" w14:textId="77777777" w:rsidR="00FA474B" w:rsidRDefault="00FA474B" w:rsidP="00DD3B94">
            <w:pPr>
              <w:spacing w:after="0" w:line="240" w:lineRule="auto"/>
              <w:rPr>
                <w:rFonts w:eastAsia="Times New Roman" w:cstheme="minorHAnsi"/>
                <w:color w:val="000000"/>
                <w:lang w:eastAsia="hr-HR"/>
              </w:rPr>
            </w:pPr>
          </w:p>
          <w:p w14:paraId="7EA65F6C" w14:textId="77777777" w:rsidR="00FA474B" w:rsidRDefault="00FA474B" w:rsidP="00DD3B94">
            <w:pPr>
              <w:spacing w:after="0" w:line="240" w:lineRule="auto"/>
              <w:rPr>
                <w:rFonts w:eastAsia="Times New Roman" w:cstheme="minorHAnsi"/>
                <w:color w:val="000000"/>
                <w:lang w:eastAsia="hr-HR"/>
              </w:rPr>
            </w:pPr>
          </w:p>
          <w:p w14:paraId="6EF10A61" w14:textId="77777777" w:rsidR="00FA474B" w:rsidRDefault="00FA474B" w:rsidP="00DD3B94">
            <w:pPr>
              <w:spacing w:after="0" w:line="240" w:lineRule="auto"/>
              <w:rPr>
                <w:rFonts w:eastAsia="Times New Roman" w:cstheme="minorHAnsi"/>
                <w:color w:val="000000"/>
                <w:lang w:eastAsia="hr-HR"/>
              </w:rPr>
            </w:pPr>
          </w:p>
          <w:p w14:paraId="10BB385B" w14:textId="77777777" w:rsidR="00FA474B" w:rsidRDefault="00FA474B" w:rsidP="00DD3B94">
            <w:pPr>
              <w:spacing w:after="0" w:line="240" w:lineRule="auto"/>
              <w:rPr>
                <w:rFonts w:eastAsia="Times New Roman" w:cstheme="minorHAnsi"/>
                <w:color w:val="000000"/>
                <w:lang w:eastAsia="hr-HR"/>
              </w:rPr>
            </w:pPr>
          </w:p>
          <w:p w14:paraId="7F07385D" w14:textId="77777777" w:rsidR="00FA474B" w:rsidRDefault="00FA474B" w:rsidP="00DD3B94">
            <w:pPr>
              <w:spacing w:after="0" w:line="240" w:lineRule="auto"/>
              <w:rPr>
                <w:rFonts w:eastAsia="Times New Roman" w:cstheme="minorHAnsi"/>
                <w:color w:val="000000"/>
                <w:lang w:eastAsia="hr-HR"/>
              </w:rPr>
            </w:pPr>
          </w:p>
          <w:p w14:paraId="49805C5D" w14:textId="77777777" w:rsidR="000376D2" w:rsidRDefault="000376D2" w:rsidP="00DD3B94">
            <w:pPr>
              <w:spacing w:after="0" w:line="240" w:lineRule="auto"/>
              <w:rPr>
                <w:rFonts w:eastAsia="Times New Roman" w:cstheme="minorHAnsi"/>
                <w:color w:val="000000"/>
                <w:lang w:eastAsia="hr-HR"/>
              </w:rPr>
            </w:pPr>
          </w:p>
          <w:p w14:paraId="0AAC5556" w14:textId="77777777" w:rsidR="000376D2" w:rsidRDefault="000376D2" w:rsidP="00DD3B94">
            <w:pPr>
              <w:spacing w:after="0" w:line="240" w:lineRule="auto"/>
              <w:rPr>
                <w:rFonts w:eastAsia="Times New Roman" w:cstheme="minorHAnsi"/>
                <w:color w:val="000000"/>
                <w:lang w:eastAsia="hr-HR"/>
              </w:rPr>
            </w:pPr>
          </w:p>
          <w:p w14:paraId="473A9A58" w14:textId="77777777" w:rsidR="000376D2" w:rsidRDefault="000376D2" w:rsidP="00DD3B94">
            <w:pPr>
              <w:spacing w:after="0" w:line="240" w:lineRule="auto"/>
              <w:rPr>
                <w:rFonts w:eastAsia="Times New Roman" w:cstheme="minorHAnsi"/>
                <w:color w:val="000000"/>
                <w:lang w:eastAsia="hr-HR"/>
              </w:rPr>
            </w:pPr>
          </w:p>
          <w:p w14:paraId="65E5DA4D" w14:textId="77777777" w:rsidR="000376D2" w:rsidRDefault="000376D2" w:rsidP="00DD3B94">
            <w:pPr>
              <w:spacing w:after="0" w:line="240" w:lineRule="auto"/>
              <w:rPr>
                <w:rFonts w:eastAsia="Times New Roman" w:cstheme="minorHAnsi"/>
                <w:color w:val="000000"/>
                <w:lang w:eastAsia="hr-HR"/>
              </w:rPr>
            </w:pPr>
          </w:p>
          <w:p w14:paraId="70AA5E9A" w14:textId="77777777" w:rsidR="000376D2" w:rsidRDefault="000376D2" w:rsidP="00DD3B94">
            <w:pPr>
              <w:spacing w:after="0" w:line="240" w:lineRule="auto"/>
              <w:rPr>
                <w:rFonts w:eastAsia="Times New Roman" w:cstheme="minorHAnsi"/>
                <w:color w:val="000000"/>
                <w:lang w:eastAsia="hr-HR"/>
              </w:rPr>
            </w:pPr>
          </w:p>
          <w:p w14:paraId="3218CC80" w14:textId="77777777" w:rsidR="000376D2" w:rsidRDefault="000376D2" w:rsidP="00DD3B94">
            <w:pPr>
              <w:spacing w:after="0" w:line="240" w:lineRule="auto"/>
              <w:rPr>
                <w:rFonts w:eastAsia="Times New Roman" w:cstheme="minorHAnsi"/>
                <w:color w:val="000000"/>
                <w:lang w:eastAsia="hr-HR"/>
              </w:rPr>
            </w:pPr>
          </w:p>
          <w:p w14:paraId="0CFE666E" w14:textId="77777777" w:rsidR="000376D2" w:rsidRDefault="000376D2" w:rsidP="00DD3B94">
            <w:pPr>
              <w:spacing w:after="0" w:line="240" w:lineRule="auto"/>
              <w:rPr>
                <w:rFonts w:eastAsia="Times New Roman" w:cstheme="minorHAnsi"/>
                <w:color w:val="000000"/>
                <w:lang w:eastAsia="hr-HR"/>
              </w:rPr>
            </w:pPr>
          </w:p>
          <w:p w14:paraId="40337183" w14:textId="7C6A16E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U sklopu KIC projekta MOBI-US organizirat će se mobility window semestar zajedno sa ostalim partnerima što će omogućiti nove prilike za mobilnost studenata.</w:t>
            </w:r>
          </w:p>
        </w:tc>
        <w:tc>
          <w:tcPr>
            <w:tcW w:w="1700" w:type="dxa"/>
            <w:shd w:val="clear" w:color="auto" w:fill="auto"/>
            <w:hideMark/>
          </w:tcPr>
          <w:p w14:paraId="46BEABE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36B8536" w14:textId="77777777" w:rsidR="00DD3B94" w:rsidRPr="006B11DD" w:rsidRDefault="00DD3B94" w:rsidP="00DD3B94">
            <w:pPr>
              <w:spacing w:after="0" w:line="240" w:lineRule="auto"/>
              <w:rPr>
                <w:rFonts w:eastAsia="Times New Roman" w:cstheme="minorHAnsi"/>
                <w:color w:val="000000"/>
                <w:lang w:eastAsia="hr-HR"/>
              </w:rPr>
            </w:pPr>
          </w:p>
          <w:p w14:paraId="3AAEC212" w14:textId="77777777" w:rsidR="00DD3B94" w:rsidRPr="006B11DD" w:rsidRDefault="00DD3B94" w:rsidP="00DD3B94">
            <w:pPr>
              <w:spacing w:after="0" w:line="240" w:lineRule="auto"/>
              <w:rPr>
                <w:rFonts w:eastAsia="Times New Roman" w:cstheme="minorHAnsi"/>
                <w:color w:val="000000"/>
                <w:lang w:eastAsia="hr-HR"/>
              </w:rPr>
            </w:pPr>
          </w:p>
          <w:p w14:paraId="3C9510AF" w14:textId="77777777" w:rsidR="00DD3B94" w:rsidRDefault="00DD3B94" w:rsidP="00DD3B94">
            <w:pPr>
              <w:spacing w:after="0" w:line="240" w:lineRule="auto"/>
              <w:rPr>
                <w:rFonts w:eastAsia="Times New Roman" w:cstheme="minorHAnsi"/>
                <w:color w:val="000000"/>
                <w:lang w:eastAsia="hr-HR"/>
              </w:rPr>
            </w:pPr>
          </w:p>
          <w:p w14:paraId="53C641FF" w14:textId="77777777" w:rsidR="00DD3B94" w:rsidRDefault="00DD3B94" w:rsidP="00DD3B94">
            <w:pPr>
              <w:spacing w:after="0" w:line="240" w:lineRule="auto"/>
              <w:rPr>
                <w:rFonts w:eastAsia="Times New Roman" w:cstheme="minorHAnsi"/>
                <w:color w:val="000000"/>
                <w:lang w:eastAsia="hr-HR"/>
              </w:rPr>
            </w:pPr>
          </w:p>
          <w:p w14:paraId="36C5BB11" w14:textId="77777777" w:rsidR="00DD3B94" w:rsidRDefault="00DD3B94" w:rsidP="00DD3B94">
            <w:pPr>
              <w:spacing w:after="0" w:line="240" w:lineRule="auto"/>
              <w:rPr>
                <w:rFonts w:eastAsia="Times New Roman" w:cstheme="minorHAnsi"/>
                <w:color w:val="000000"/>
                <w:lang w:eastAsia="hr-HR"/>
              </w:rPr>
            </w:pPr>
          </w:p>
          <w:p w14:paraId="3AC4C45E" w14:textId="77777777" w:rsidR="00DD3B94" w:rsidRDefault="00DD3B94" w:rsidP="00DD3B94">
            <w:pPr>
              <w:spacing w:after="0" w:line="240" w:lineRule="auto"/>
              <w:rPr>
                <w:rFonts w:eastAsia="Times New Roman" w:cstheme="minorHAnsi"/>
                <w:color w:val="000000"/>
                <w:lang w:eastAsia="hr-HR"/>
              </w:rPr>
            </w:pPr>
          </w:p>
          <w:p w14:paraId="1606D0D9" w14:textId="77777777" w:rsidR="00DD3B94" w:rsidRDefault="00DD3B94" w:rsidP="00DD3B94">
            <w:pPr>
              <w:spacing w:after="0" w:line="240" w:lineRule="auto"/>
              <w:rPr>
                <w:rFonts w:eastAsia="Times New Roman" w:cstheme="minorHAnsi"/>
                <w:color w:val="000000"/>
                <w:lang w:eastAsia="hr-HR"/>
              </w:rPr>
            </w:pPr>
          </w:p>
          <w:p w14:paraId="34774818" w14:textId="77777777" w:rsidR="00DD3B94" w:rsidRDefault="00DD3B94" w:rsidP="00DD3B94">
            <w:pPr>
              <w:spacing w:after="0" w:line="240" w:lineRule="auto"/>
              <w:rPr>
                <w:rFonts w:eastAsia="Times New Roman" w:cstheme="minorHAnsi"/>
                <w:color w:val="000000"/>
                <w:lang w:eastAsia="hr-HR"/>
              </w:rPr>
            </w:pPr>
          </w:p>
          <w:p w14:paraId="5B7DEA1E" w14:textId="77777777" w:rsidR="00DD3B94" w:rsidRDefault="00DD3B94" w:rsidP="00DD3B94">
            <w:pPr>
              <w:spacing w:after="0" w:line="240" w:lineRule="auto"/>
              <w:rPr>
                <w:rFonts w:eastAsia="Times New Roman" w:cstheme="minorHAnsi"/>
                <w:color w:val="000000"/>
                <w:lang w:eastAsia="hr-HR"/>
              </w:rPr>
            </w:pPr>
          </w:p>
          <w:p w14:paraId="69802427" w14:textId="77777777" w:rsidR="00DD3B94" w:rsidRDefault="00DD3B94" w:rsidP="00DD3B94">
            <w:pPr>
              <w:spacing w:after="0" w:line="240" w:lineRule="auto"/>
              <w:rPr>
                <w:rFonts w:eastAsia="Times New Roman" w:cstheme="minorHAnsi"/>
                <w:color w:val="000000"/>
                <w:lang w:eastAsia="hr-HR"/>
              </w:rPr>
            </w:pPr>
          </w:p>
          <w:p w14:paraId="053A37F8" w14:textId="77777777" w:rsidR="00DD3B94" w:rsidRDefault="00DD3B94" w:rsidP="00DD3B94">
            <w:pPr>
              <w:spacing w:after="0" w:line="240" w:lineRule="auto"/>
              <w:rPr>
                <w:rFonts w:eastAsia="Times New Roman" w:cstheme="minorHAnsi"/>
                <w:color w:val="000000"/>
                <w:lang w:eastAsia="hr-HR"/>
              </w:rPr>
            </w:pPr>
          </w:p>
          <w:p w14:paraId="017529AE" w14:textId="77777777" w:rsidR="00DD3B94" w:rsidRDefault="00DD3B94" w:rsidP="00DD3B94">
            <w:pPr>
              <w:spacing w:after="0" w:line="240" w:lineRule="auto"/>
              <w:rPr>
                <w:rFonts w:eastAsia="Times New Roman" w:cstheme="minorHAnsi"/>
                <w:color w:val="000000"/>
                <w:lang w:eastAsia="hr-HR"/>
              </w:rPr>
            </w:pPr>
          </w:p>
          <w:p w14:paraId="75A10812" w14:textId="77777777" w:rsidR="00DD3B94" w:rsidRDefault="00DD3B94" w:rsidP="00DD3B94">
            <w:pPr>
              <w:spacing w:after="0" w:line="240" w:lineRule="auto"/>
              <w:rPr>
                <w:rFonts w:eastAsia="Times New Roman" w:cstheme="minorHAnsi"/>
                <w:color w:val="000000"/>
                <w:lang w:eastAsia="hr-HR"/>
              </w:rPr>
            </w:pPr>
          </w:p>
          <w:p w14:paraId="7BC3FFAE" w14:textId="77777777" w:rsidR="00DD3B94" w:rsidRDefault="00DD3B94" w:rsidP="00DD3B94">
            <w:pPr>
              <w:spacing w:after="0" w:line="240" w:lineRule="auto"/>
              <w:rPr>
                <w:rFonts w:eastAsia="Times New Roman" w:cstheme="minorHAnsi"/>
                <w:color w:val="000000"/>
                <w:lang w:eastAsia="hr-HR"/>
              </w:rPr>
            </w:pPr>
          </w:p>
          <w:p w14:paraId="62951CE0" w14:textId="77777777" w:rsidR="00DD3B94" w:rsidRDefault="00DD3B94" w:rsidP="00DD3B94">
            <w:pPr>
              <w:spacing w:after="0" w:line="240" w:lineRule="auto"/>
              <w:rPr>
                <w:rFonts w:eastAsia="Times New Roman" w:cstheme="minorHAnsi"/>
                <w:color w:val="000000"/>
                <w:lang w:eastAsia="hr-HR"/>
              </w:rPr>
            </w:pPr>
          </w:p>
          <w:p w14:paraId="10968A4E" w14:textId="38A6D4D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A449265" w14:textId="77777777" w:rsidR="00DD3B94" w:rsidRPr="006B11DD" w:rsidRDefault="00DD3B94" w:rsidP="00DD3B94">
            <w:pPr>
              <w:spacing w:after="0" w:line="240" w:lineRule="auto"/>
              <w:rPr>
                <w:rFonts w:eastAsia="Times New Roman" w:cstheme="minorHAnsi"/>
                <w:color w:val="000000"/>
                <w:lang w:eastAsia="hr-HR"/>
              </w:rPr>
            </w:pPr>
          </w:p>
          <w:p w14:paraId="33B13882" w14:textId="77777777" w:rsidR="00DD3B94" w:rsidRPr="006B11DD" w:rsidRDefault="00DD3B94" w:rsidP="00DD3B94">
            <w:pPr>
              <w:spacing w:after="0" w:line="240" w:lineRule="auto"/>
              <w:rPr>
                <w:rFonts w:eastAsia="Times New Roman" w:cstheme="minorHAnsi"/>
                <w:color w:val="000000"/>
                <w:lang w:eastAsia="hr-HR"/>
              </w:rPr>
            </w:pPr>
          </w:p>
          <w:p w14:paraId="0D20ED2E" w14:textId="77777777" w:rsidR="00DD3B94" w:rsidRPr="006B11DD" w:rsidRDefault="00DD3B94" w:rsidP="00DD3B94">
            <w:pPr>
              <w:spacing w:after="0" w:line="240" w:lineRule="auto"/>
              <w:rPr>
                <w:rFonts w:eastAsia="Times New Roman" w:cstheme="minorHAnsi"/>
                <w:color w:val="000000"/>
                <w:lang w:eastAsia="hr-HR"/>
              </w:rPr>
            </w:pPr>
          </w:p>
          <w:p w14:paraId="4AA68F55" w14:textId="77777777" w:rsidR="00DD3B94" w:rsidRPr="006B11DD" w:rsidRDefault="00DD3B94" w:rsidP="00DD3B94">
            <w:pPr>
              <w:spacing w:after="0" w:line="240" w:lineRule="auto"/>
              <w:rPr>
                <w:rFonts w:eastAsia="Times New Roman" w:cstheme="minorHAnsi"/>
                <w:color w:val="000000"/>
                <w:lang w:eastAsia="hr-HR"/>
              </w:rPr>
            </w:pPr>
          </w:p>
          <w:p w14:paraId="070B12C2" w14:textId="77777777" w:rsidR="00DD3B94" w:rsidRPr="006B11DD" w:rsidRDefault="00DD3B94" w:rsidP="00DD3B94">
            <w:pPr>
              <w:spacing w:after="0" w:line="240" w:lineRule="auto"/>
              <w:rPr>
                <w:rFonts w:eastAsia="Times New Roman" w:cstheme="minorHAnsi"/>
                <w:color w:val="000000"/>
                <w:lang w:eastAsia="hr-HR"/>
              </w:rPr>
            </w:pPr>
          </w:p>
          <w:p w14:paraId="21E368E9" w14:textId="77777777" w:rsidR="00DD3B94" w:rsidRDefault="00DD3B94" w:rsidP="00DD3B94">
            <w:pPr>
              <w:spacing w:after="0" w:line="240" w:lineRule="auto"/>
              <w:rPr>
                <w:rFonts w:eastAsia="Times New Roman" w:cstheme="minorHAnsi"/>
                <w:color w:val="000000"/>
                <w:lang w:eastAsia="hr-HR"/>
              </w:rPr>
            </w:pPr>
          </w:p>
          <w:p w14:paraId="2432046B" w14:textId="77777777" w:rsidR="00DD3B94" w:rsidRDefault="00DD3B94" w:rsidP="00DD3B94">
            <w:pPr>
              <w:spacing w:after="0" w:line="240" w:lineRule="auto"/>
              <w:rPr>
                <w:rFonts w:eastAsia="Times New Roman" w:cstheme="minorHAnsi"/>
                <w:color w:val="000000"/>
                <w:lang w:eastAsia="hr-HR"/>
              </w:rPr>
            </w:pPr>
          </w:p>
          <w:p w14:paraId="0FE1B305" w14:textId="77777777" w:rsidR="00DD3B94" w:rsidRDefault="00DD3B94" w:rsidP="00DD3B94">
            <w:pPr>
              <w:spacing w:after="0" w:line="240" w:lineRule="auto"/>
              <w:rPr>
                <w:rFonts w:eastAsia="Times New Roman" w:cstheme="minorHAnsi"/>
                <w:color w:val="000000"/>
                <w:lang w:eastAsia="hr-HR"/>
              </w:rPr>
            </w:pPr>
          </w:p>
          <w:p w14:paraId="15F04F55" w14:textId="77777777" w:rsidR="00DD3B94" w:rsidRDefault="00DD3B94" w:rsidP="00DD3B94">
            <w:pPr>
              <w:spacing w:after="0" w:line="240" w:lineRule="auto"/>
              <w:rPr>
                <w:rFonts w:eastAsia="Times New Roman" w:cstheme="minorHAnsi"/>
                <w:color w:val="000000"/>
                <w:lang w:eastAsia="hr-HR"/>
              </w:rPr>
            </w:pPr>
          </w:p>
          <w:p w14:paraId="5126D2A4" w14:textId="77777777" w:rsidR="00DD3B94" w:rsidRDefault="00DD3B94" w:rsidP="00DD3B94">
            <w:pPr>
              <w:spacing w:after="0" w:line="240" w:lineRule="auto"/>
              <w:rPr>
                <w:rFonts w:eastAsia="Times New Roman" w:cstheme="minorHAnsi"/>
                <w:color w:val="000000"/>
                <w:lang w:eastAsia="hr-HR"/>
              </w:rPr>
            </w:pPr>
          </w:p>
          <w:p w14:paraId="1542CBB8" w14:textId="77777777" w:rsidR="00DD3B94" w:rsidRDefault="00DD3B94" w:rsidP="00DD3B94">
            <w:pPr>
              <w:spacing w:after="0" w:line="240" w:lineRule="auto"/>
              <w:rPr>
                <w:rFonts w:eastAsia="Times New Roman" w:cstheme="minorHAnsi"/>
                <w:color w:val="000000"/>
                <w:lang w:eastAsia="hr-HR"/>
              </w:rPr>
            </w:pPr>
          </w:p>
          <w:p w14:paraId="686C3819" w14:textId="77777777" w:rsidR="00DD3B94" w:rsidRDefault="00DD3B94" w:rsidP="00DD3B94">
            <w:pPr>
              <w:spacing w:after="0" w:line="240" w:lineRule="auto"/>
              <w:rPr>
                <w:rFonts w:eastAsia="Times New Roman" w:cstheme="minorHAnsi"/>
                <w:color w:val="000000"/>
                <w:lang w:eastAsia="hr-HR"/>
              </w:rPr>
            </w:pPr>
          </w:p>
          <w:p w14:paraId="14DD33F5" w14:textId="77777777" w:rsidR="00DD3B94" w:rsidRDefault="00DD3B94" w:rsidP="00DD3B94">
            <w:pPr>
              <w:spacing w:after="0" w:line="240" w:lineRule="auto"/>
              <w:rPr>
                <w:rFonts w:eastAsia="Times New Roman" w:cstheme="minorHAnsi"/>
                <w:color w:val="000000"/>
                <w:lang w:eastAsia="hr-HR"/>
              </w:rPr>
            </w:pPr>
          </w:p>
          <w:p w14:paraId="0E879458" w14:textId="77777777" w:rsidR="00DD3B94" w:rsidRDefault="00DD3B94" w:rsidP="00DD3B94">
            <w:pPr>
              <w:spacing w:after="0" w:line="240" w:lineRule="auto"/>
              <w:rPr>
                <w:rFonts w:eastAsia="Times New Roman" w:cstheme="minorHAnsi"/>
                <w:color w:val="000000"/>
                <w:lang w:eastAsia="hr-HR"/>
              </w:rPr>
            </w:pPr>
          </w:p>
          <w:p w14:paraId="14AC5C7C" w14:textId="77777777" w:rsidR="00FA474B" w:rsidRDefault="00FA474B" w:rsidP="00DD3B94">
            <w:pPr>
              <w:spacing w:after="0" w:line="240" w:lineRule="auto"/>
              <w:rPr>
                <w:rFonts w:eastAsia="Times New Roman" w:cstheme="minorHAnsi"/>
                <w:color w:val="000000"/>
                <w:lang w:eastAsia="hr-HR"/>
              </w:rPr>
            </w:pPr>
          </w:p>
          <w:p w14:paraId="3D00613A" w14:textId="77777777" w:rsidR="00FA474B" w:rsidRDefault="00FA474B" w:rsidP="00DD3B94">
            <w:pPr>
              <w:spacing w:after="0" w:line="240" w:lineRule="auto"/>
              <w:rPr>
                <w:rFonts w:eastAsia="Times New Roman" w:cstheme="minorHAnsi"/>
                <w:color w:val="000000"/>
                <w:lang w:eastAsia="hr-HR"/>
              </w:rPr>
            </w:pPr>
          </w:p>
          <w:p w14:paraId="2F6B12B3" w14:textId="77777777" w:rsidR="00FA474B" w:rsidRDefault="00FA474B" w:rsidP="00DD3B94">
            <w:pPr>
              <w:spacing w:after="0" w:line="240" w:lineRule="auto"/>
              <w:rPr>
                <w:rFonts w:eastAsia="Times New Roman" w:cstheme="minorHAnsi"/>
                <w:color w:val="000000"/>
                <w:lang w:eastAsia="hr-HR"/>
              </w:rPr>
            </w:pPr>
          </w:p>
          <w:p w14:paraId="0E449950" w14:textId="77777777" w:rsidR="00FA474B" w:rsidRDefault="00FA474B" w:rsidP="00DD3B94">
            <w:pPr>
              <w:spacing w:after="0" w:line="240" w:lineRule="auto"/>
              <w:rPr>
                <w:rFonts w:eastAsia="Times New Roman" w:cstheme="minorHAnsi"/>
                <w:color w:val="000000"/>
                <w:lang w:eastAsia="hr-HR"/>
              </w:rPr>
            </w:pPr>
          </w:p>
          <w:p w14:paraId="1B6123F3" w14:textId="77777777" w:rsidR="00FA474B" w:rsidRDefault="00FA474B" w:rsidP="00DD3B94">
            <w:pPr>
              <w:spacing w:after="0" w:line="240" w:lineRule="auto"/>
              <w:rPr>
                <w:rFonts w:eastAsia="Times New Roman" w:cstheme="minorHAnsi"/>
                <w:color w:val="000000"/>
                <w:lang w:eastAsia="hr-HR"/>
              </w:rPr>
            </w:pPr>
          </w:p>
          <w:p w14:paraId="18C9C908" w14:textId="77777777" w:rsidR="00FA474B" w:rsidRDefault="00FA474B" w:rsidP="00DD3B94">
            <w:pPr>
              <w:spacing w:after="0" w:line="240" w:lineRule="auto"/>
              <w:rPr>
                <w:rFonts w:eastAsia="Times New Roman" w:cstheme="minorHAnsi"/>
                <w:color w:val="000000"/>
                <w:lang w:eastAsia="hr-HR"/>
              </w:rPr>
            </w:pPr>
          </w:p>
          <w:p w14:paraId="662B5FC1" w14:textId="77777777" w:rsidR="00FA474B" w:rsidRDefault="00FA474B" w:rsidP="00DD3B94">
            <w:pPr>
              <w:spacing w:after="0" w:line="240" w:lineRule="auto"/>
              <w:rPr>
                <w:rFonts w:eastAsia="Times New Roman" w:cstheme="minorHAnsi"/>
                <w:color w:val="000000"/>
                <w:lang w:eastAsia="hr-HR"/>
              </w:rPr>
            </w:pPr>
          </w:p>
          <w:p w14:paraId="4E02A553" w14:textId="77777777" w:rsidR="00FA474B" w:rsidRDefault="00FA474B" w:rsidP="00DD3B94">
            <w:pPr>
              <w:spacing w:after="0" w:line="240" w:lineRule="auto"/>
              <w:rPr>
                <w:rFonts w:eastAsia="Times New Roman" w:cstheme="minorHAnsi"/>
                <w:color w:val="000000"/>
                <w:lang w:eastAsia="hr-HR"/>
              </w:rPr>
            </w:pPr>
          </w:p>
          <w:p w14:paraId="04A3E25C" w14:textId="77777777" w:rsidR="00FA474B" w:rsidRDefault="00FA474B" w:rsidP="00DD3B94">
            <w:pPr>
              <w:spacing w:after="0" w:line="240" w:lineRule="auto"/>
              <w:rPr>
                <w:rFonts w:eastAsia="Times New Roman" w:cstheme="minorHAnsi"/>
                <w:color w:val="000000"/>
                <w:lang w:eastAsia="hr-HR"/>
              </w:rPr>
            </w:pPr>
          </w:p>
          <w:p w14:paraId="24EA6E24" w14:textId="77777777" w:rsidR="00FA474B" w:rsidRDefault="00FA474B" w:rsidP="00DD3B94">
            <w:pPr>
              <w:spacing w:after="0" w:line="240" w:lineRule="auto"/>
              <w:rPr>
                <w:rFonts w:eastAsia="Times New Roman" w:cstheme="minorHAnsi"/>
                <w:color w:val="000000"/>
                <w:lang w:eastAsia="hr-HR"/>
              </w:rPr>
            </w:pPr>
          </w:p>
          <w:p w14:paraId="49CF59E2" w14:textId="77777777" w:rsidR="000376D2" w:rsidRDefault="000376D2" w:rsidP="00DD3B94">
            <w:pPr>
              <w:spacing w:after="0" w:line="240" w:lineRule="auto"/>
              <w:rPr>
                <w:rFonts w:eastAsia="Times New Roman" w:cstheme="minorHAnsi"/>
                <w:color w:val="000000"/>
                <w:lang w:eastAsia="hr-HR"/>
              </w:rPr>
            </w:pPr>
          </w:p>
          <w:p w14:paraId="58AA58AC" w14:textId="77777777" w:rsidR="000376D2" w:rsidRDefault="000376D2" w:rsidP="00DD3B94">
            <w:pPr>
              <w:spacing w:after="0" w:line="240" w:lineRule="auto"/>
              <w:rPr>
                <w:rFonts w:eastAsia="Times New Roman" w:cstheme="minorHAnsi"/>
                <w:color w:val="000000"/>
                <w:lang w:eastAsia="hr-HR"/>
              </w:rPr>
            </w:pPr>
          </w:p>
          <w:p w14:paraId="3D842F38" w14:textId="77777777" w:rsidR="000376D2" w:rsidRDefault="000376D2" w:rsidP="00DD3B94">
            <w:pPr>
              <w:spacing w:after="0" w:line="240" w:lineRule="auto"/>
              <w:rPr>
                <w:rFonts w:eastAsia="Times New Roman" w:cstheme="minorHAnsi"/>
                <w:color w:val="000000"/>
                <w:lang w:eastAsia="hr-HR"/>
              </w:rPr>
            </w:pPr>
          </w:p>
          <w:p w14:paraId="0E83BDDA" w14:textId="77777777" w:rsidR="000376D2" w:rsidRDefault="000376D2" w:rsidP="00DD3B94">
            <w:pPr>
              <w:spacing w:after="0" w:line="240" w:lineRule="auto"/>
              <w:rPr>
                <w:rFonts w:eastAsia="Times New Roman" w:cstheme="minorHAnsi"/>
                <w:color w:val="000000"/>
                <w:lang w:eastAsia="hr-HR"/>
              </w:rPr>
            </w:pPr>
          </w:p>
          <w:p w14:paraId="62295C2C" w14:textId="77777777" w:rsidR="000376D2" w:rsidRDefault="000376D2" w:rsidP="00DD3B94">
            <w:pPr>
              <w:spacing w:after="0" w:line="240" w:lineRule="auto"/>
              <w:rPr>
                <w:rFonts w:eastAsia="Times New Roman" w:cstheme="minorHAnsi"/>
                <w:color w:val="000000"/>
                <w:lang w:eastAsia="hr-HR"/>
              </w:rPr>
            </w:pPr>
          </w:p>
          <w:p w14:paraId="147BACE9" w14:textId="77777777" w:rsidR="000376D2" w:rsidRDefault="000376D2" w:rsidP="00DD3B94">
            <w:pPr>
              <w:spacing w:after="0" w:line="240" w:lineRule="auto"/>
              <w:rPr>
                <w:rFonts w:eastAsia="Times New Roman" w:cstheme="minorHAnsi"/>
                <w:color w:val="000000"/>
                <w:lang w:eastAsia="hr-HR"/>
              </w:rPr>
            </w:pPr>
          </w:p>
          <w:p w14:paraId="47CA7C30" w14:textId="77777777" w:rsidR="000376D2" w:rsidRDefault="000376D2" w:rsidP="00DD3B94">
            <w:pPr>
              <w:spacing w:after="0" w:line="240" w:lineRule="auto"/>
              <w:rPr>
                <w:rFonts w:eastAsia="Times New Roman" w:cstheme="minorHAnsi"/>
                <w:color w:val="000000"/>
                <w:lang w:eastAsia="hr-HR"/>
              </w:rPr>
            </w:pPr>
          </w:p>
          <w:p w14:paraId="30D1AAF8" w14:textId="67A5340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Listopad 2021. godine</w:t>
            </w:r>
          </w:p>
        </w:tc>
        <w:tc>
          <w:tcPr>
            <w:tcW w:w="2972" w:type="dxa"/>
            <w:shd w:val="clear" w:color="auto" w:fill="auto"/>
            <w:hideMark/>
          </w:tcPr>
          <w:p w14:paraId="412019A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Organiziran dan informiranja studenata o mobilnosti.</w:t>
            </w:r>
            <w:r w:rsidRPr="006B11DD">
              <w:rPr>
                <w:rFonts w:eastAsia="Times New Roman" w:cstheme="minorHAnsi"/>
                <w:color w:val="000000"/>
                <w:lang w:eastAsia="hr-HR"/>
              </w:rPr>
              <w:br/>
            </w:r>
            <w:r w:rsidRPr="006B11DD">
              <w:rPr>
                <w:rFonts w:eastAsia="Times New Roman" w:cstheme="minorHAnsi"/>
                <w:color w:val="000000"/>
                <w:lang w:eastAsia="hr-HR"/>
              </w:rPr>
              <w:br/>
            </w:r>
          </w:p>
          <w:p w14:paraId="0DCF0753" w14:textId="77777777" w:rsidR="00DD3B94" w:rsidRPr="006B11DD" w:rsidRDefault="00DD3B94" w:rsidP="00DD3B94">
            <w:pPr>
              <w:spacing w:after="0" w:line="240" w:lineRule="auto"/>
              <w:rPr>
                <w:rFonts w:eastAsia="Times New Roman" w:cstheme="minorHAnsi"/>
                <w:color w:val="000000"/>
                <w:lang w:eastAsia="hr-HR"/>
              </w:rPr>
            </w:pPr>
          </w:p>
          <w:p w14:paraId="155E7D1D" w14:textId="77777777" w:rsidR="00DD3B94" w:rsidRPr="006B11DD" w:rsidRDefault="00DD3B94" w:rsidP="00DD3B94">
            <w:pPr>
              <w:spacing w:after="0" w:line="240" w:lineRule="auto"/>
              <w:rPr>
                <w:rFonts w:eastAsia="Times New Roman" w:cstheme="minorHAnsi"/>
                <w:color w:val="000000"/>
                <w:lang w:eastAsia="hr-HR"/>
              </w:rPr>
            </w:pPr>
          </w:p>
          <w:p w14:paraId="43EB5386" w14:textId="77777777" w:rsidR="00DD3B94" w:rsidRDefault="00DD3B94" w:rsidP="00DD3B94">
            <w:pPr>
              <w:spacing w:after="0" w:line="240" w:lineRule="auto"/>
              <w:rPr>
                <w:rFonts w:eastAsia="Times New Roman" w:cstheme="minorHAnsi"/>
                <w:color w:val="000000"/>
                <w:lang w:eastAsia="hr-HR"/>
              </w:rPr>
            </w:pPr>
          </w:p>
          <w:p w14:paraId="53D2DF61" w14:textId="77777777" w:rsidR="00DD3B94" w:rsidRDefault="00DD3B94" w:rsidP="00DD3B94">
            <w:pPr>
              <w:spacing w:after="0" w:line="240" w:lineRule="auto"/>
              <w:rPr>
                <w:rFonts w:eastAsia="Times New Roman" w:cstheme="minorHAnsi"/>
                <w:color w:val="000000"/>
                <w:lang w:eastAsia="hr-HR"/>
              </w:rPr>
            </w:pPr>
          </w:p>
          <w:p w14:paraId="663EEF8C" w14:textId="77777777" w:rsidR="00DD3B94" w:rsidRDefault="00DD3B94" w:rsidP="00DD3B94">
            <w:pPr>
              <w:spacing w:after="0" w:line="240" w:lineRule="auto"/>
              <w:rPr>
                <w:rFonts w:eastAsia="Times New Roman" w:cstheme="minorHAnsi"/>
                <w:color w:val="000000"/>
                <w:lang w:eastAsia="hr-HR"/>
              </w:rPr>
            </w:pPr>
          </w:p>
          <w:p w14:paraId="0BF42220" w14:textId="77777777" w:rsidR="00DD3B94" w:rsidRDefault="00DD3B94" w:rsidP="00DD3B94">
            <w:pPr>
              <w:spacing w:after="0" w:line="240" w:lineRule="auto"/>
              <w:rPr>
                <w:rFonts w:eastAsia="Times New Roman" w:cstheme="minorHAnsi"/>
                <w:color w:val="000000"/>
                <w:lang w:eastAsia="hr-HR"/>
              </w:rPr>
            </w:pPr>
          </w:p>
          <w:p w14:paraId="05623F64" w14:textId="77777777" w:rsidR="00DD3B94" w:rsidRDefault="00DD3B94" w:rsidP="00DD3B94">
            <w:pPr>
              <w:spacing w:after="0" w:line="240" w:lineRule="auto"/>
              <w:rPr>
                <w:rFonts w:eastAsia="Times New Roman" w:cstheme="minorHAnsi"/>
                <w:color w:val="000000"/>
                <w:lang w:eastAsia="hr-HR"/>
              </w:rPr>
            </w:pPr>
          </w:p>
          <w:p w14:paraId="53D21AE5" w14:textId="77777777" w:rsidR="00DD3B94" w:rsidRDefault="00DD3B94" w:rsidP="00DD3B94">
            <w:pPr>
              <w:spacing w:after="0" w:line="240" w:lineRule="auto"/>
              <w:rPr>
                <w:rFonts w:eastAsia="Times New Roman" w:cstheme="minorHAnsi"/>
                <w:color w:val="000000"/>
                <w:lang w:eastAsia="hr-HR"/>
              </w:rPr>
            </w:pPr>
          </w:p>
          <w:p w14:paraId="50841904" w14:textId="77777777" w:rsidR="00DD3B94" w:rsidRDefault="00DD3B94" w:rsidP="00DD3B94">
            <w:pPr>
              <w:spacing w:after="0" w:line="240" w:lineRule="auto"/>
              <w:rPr>
                <w:rFonts w:eastAsia="Times New Roman" w:cstheme="minorHAnsi"/>
                <w:color w:val="000000"/>
                <w:lang w:eastAsia="hr-HR"/>
              </w:rPr>
            </w:pPr>
          </w:p>
          <w:p w14:paraId="52B25CFF" w14:textId="77777777" w:rsidR="00DD3B94" w:rsidRDefault="00DD3B94" w:rsidP="00DD3B94">
            <w:pPr>
              <w:spacing w:after="0" w:line="240" w:lineRule="auto"/>
              <w:rPr>
                <w:rFonts w:eastAsia="Times New Roman" w:cstheme="minorHAnsi"/>
                <w:color w:val="000000"/>
                <w:lang w:eastAsia="hr-HR"/>
              </w:rPr>
            </w:pPr>
          </w:p>
          <w:p w14:paraId="513BA368" w14:textId="77777777" w:rsidR="00DD3B94" w:rsidRDefault="00DD3B94" w:rsidP="00DD3B94">
            <w:pPr>
              <w:spacing w:after="0" w:line="240" w:lineRule="auto"/>
              <w:rPr>
                <w:rFonts w:eastAsia="Times New Roman" w:cstheme="minorHAnsi"/>
                <w:color w:val="000000"/>
                <w:lang w:eastAsia="hr-HR"/>
              </w:rPr>
            </w:pPr>
          </w:p>
          <w:p w14:paraId="18313E0B" w14:textId="77777777" w:rsidR="00DD3B94" w:rsidRDefault="00DD3B94" w:rsidP="00DD3B94">
            <w:pPr>
              <w:spacing w:after="0" w:line="240" w:lineRule="auto"/>
              <w:rPr>
                <w:rFonts w:eastAsia="Times New Roman" w:cstheme="minorHAnsi"/>
                <w:color w:val="000000"/>
                <w:lang w:eastAsia="hr-HR"/>
              </w:rPr>
            </w:pPr>
          </w:p>
          <w:p w14:paraId="2AD00415" w14:textId="77777777" w:rsidR="00DD3B94" w:rsidRDefault="00DD3B94" w:rsidP="00DD3B94">
            <w:pPr>
              <w:spacing w:after="0" w:line="240" w:lineRule="auto"/>
              <w:rPr>
                <w:rFonts w:eastAsia="Times New Roman" w:cstheme="minorHAnsi"/>
                <w:color w:val="000000"/>
                <w:lang w:eastAsia="hr-HR"/>
              </w:rPr>
            </w:pPr>
          </w:p>
          <w:p w14:paraId="773B8BDF" w14:textId="77777777" w:rsidR="00DD3B94" w:rsidRDefault="00DD3B94" w:rsidP="00DD3B94">
            <w:pPr>
              <w:spacing w:after="0" w:line="240" w:lineRule="auto"/>
              <w:rPr>
                <w:rFonts w:eastAsia="Times New Roman" w:cstheme="minorHAnsi"/>
                <w:color w:val="000000"/>
                <w:lang w:eastAsia="hr-HR"/>
              </w:rPr>
            </w:pPr>
          </w:p>
          <w:p w14:paraId="283B85D5" w14:textId="77777777" w:rsidR="00DD3B94" w:rsidRDefault="00DD3B94" w:rsidP="00DD3B94">
            <w:pPr>
              <w:spacing w:after="0" w:line="240" w:lineRule="auto"/>
              <w:rPr>
                <w:rFonts w:eastAsia="Times New Roman" w:cstheme="minorHAnsi"/>
                <w:color w:val="000000"/>
                <w:lang w:eastAsia="hr-HR"/>
              </w:rPr>
            </w:pPr>
          </w:p>
          <w:p w14:paraId="7698BA77" w14:textId="63D3044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Studij na engleskom jeziku (naftno rudarstvo).</w:t>
            </w:r>
            <w:r w:rsidRPr="006B11DD">
              <w:rPr>
                <w:rFonts w:eastAsia="Times New Roman" w:cstheme="minorHAnsi"/>
                <w:color w:val="000000"/>
                <w:lang w:eastAsia="hr-HR"/>
              </w:rPr>
              <w:br/>
            </w:r>
            <w:r w:rsidRPr="006B11DD">
              <w:rPr>
                <w:rFonts w:eastAsia="Times New Roman" w:cstheme="minorHAnsi"/>
                <w:color w:val="000000"/>
                <w:lang w:eastAsia="hr-HR"/>
              </w:rPr>
              <w:br/>
            </w:r>
          </w:p>
          <w:p w14:paraId="5C366748" w14:textId="77777777" w:rsidR="00DD3B94" w:rsidRPr="006B11DD" w:rsidRDefault="00DD3B94" w:rsidP="00DD3B94">
            <w:pPr>
              <w:spacing w:after="0" w:line="240" w:lineRule="auto"/>
              <w:rPr>
                <w:rFonts w:eastAsia="Times New Roman" w:cstheme="minorHAnsi"/>
                <w:color w:val="000000"/>
                <w:lang w:eastAsia="hr-HR"/>
              </w:rPr>
            </w:pPr>
          </w:p>
          <w:p w14:paraId="2E251F55" w14:textId="77777777" w:rsidR="00DD3B94" w:rsidRPr="006B11DD" w:rsidRDefault="00DD3B94" w:rsidP="00DD3B94">
            <w:pPr>
              <w:spacing w:after="0" w:line="240" w:lineRule="auto"/>
              <w:rPr>
                <w:rFonts w:eastAsia="Times New Roman" w:cstheme="minorHAnsi"/>
                <w:color w:val="000000"/>
                <w:lang w:eastAsia="hr-HR"/>
              </w:rPr>
            </w:pPr>
          </w:p>
          <w:p w14:paraId="4CDB649A" w14:textId="77777777" w:rsidR="00DD3B94" w:rsidRPr="006B11DD" w:rsidRDefault="00DD3B94" w:rsidP="00DD3B94">
            <w:pPr>
              <w:spacing w:after="0" w:line="240" w:lineRule="auto"/>
              <w:rPr>
                <w:rFonts w:eastAsia="Times New Roman" w:cstheme="minorHAnsi"/>
                <w:color w:val="000000"/>
                <w:lang w:eastAsia="hr-HR"/>
              </w:rPr>
            </w:pPr>
          </w:p>
          <w:p w14:paraId="3A58E3BC" w14:textId="77777777" w:rsidR="00DD3B94" w:rsidRPr="006B11DD" w:rsidRDefault="00DD3B94" w:rsidP="00DD3B94">
            <w:pPr>
              <w:spacing w:after="0" w:line="240" w:lineRule="auto"/>
              <w:rPr>
                <w:rFonts w:eastAsia="Times New Roman" w:cstheme="minorHAnsi"/>
                <w:color w:val="000000"/>
                <w:lang w:eastAsia="hr-HR"/>
              </w:rPr>
            </w:pPr>
          </w:p>
          <w:p w14:paraId="5A9DAC23" w14:textId="77777777" w:rsidR="00DD3B94" w:rsidRPr="006B11DD" w:rsidRDefault="00DD3B94" w:rsidP="00DD3B94">
            <w:pPr>
              <w:spacing w:after="0" w:line="240" w:lineRule="auto"/>
              <w:rPr>
                <w:rFonts w:eastAsia="Times New Roman" w:cstheme="minorHAnsi"/>
                <w:color w:val="000000"/>
                <w:lang w:eastAsia="hr-HR"/>
              </w:rPr>
            </w:pPr>
          </w:p>
          <w:p w14:paraId="054E77C2" w14:textId="77777777" w:rsidR="00DD3B94" w:rsidRPr="006B11DD" w:rsidRDefault="00DD3B94" w:rsidP="00DD3B94">
            <w:pPr>
              <w:spacing w:after="0" w:line="240" w:lineRule="auto"/>
              <w:rPr>
                <w:rFonts w:eastAsia="Times New Roman" w:cstheme="minorHAnsi"/>
                <w:color w:val="000000"/>
                <w:lang w:eastAsia="hr-HR"/>
              </w:rPr>
            </w:pPr>
          </w:p>
          <w:p w14:paraId="1C16BC1D" w14:textId="77777777" w:rsidR="00DD3B94" w:rsidRDefault="00DD3B94" w:rsidP="00DD3B94">
            <w:pPr>
              <w:spacing w:after="0" w:line="240" w:lineRule="auto"/>
              <w:rPr>
                <w:rFonts w:eastAsia="Times New Roman" w:cstheme="minorHAnsi"/>
                <w:color w:val="000000"/>
                <w:lang w:eastAsia="hr-HR"/>
              </w:rPr>
            </w:pPr>
          </w:p>
          <w:p w14:paraId="151C00B3" w14:textId="77777777" w:rsidR="00DD3B94" w:rsidRDefault="00DD3B94" w:rsidP="00DD3B94">
            <w:pPr>
              <w:spacing w:after="0" w:line="240" w:lineRule="auto"/>
              <w:rPr>
                <w:rFonts w:eastAsia="Times New Roman" w:cstheme="minorHAnsi"/>
                <w:color w:val="000000"/>
                <w:lang w:eastAsia="hr-HR"/>
              </w:rPr>
            </w:pPr>
          </w:p>
          <w:p w14:paraId="194147A9" w14:textId="77777777" w:rsidR="00DD3B94" w:rsidRDefault="00DD3B94" w:rsidP="00DD3B94">
            <w:pPr>
              <w:spacing w:after="0" w:line="240" w:lineRule="auto"/>
              <w:rPr>
                <w:rFonts w:eastAsia="Times New Roman" w:cstheme="minorHAnsi"/>
                <w:color w:val="000000"/>
                <w:lang w:eastAsia="hr-HR"/>
              </w:rPr>
            </w:pPr>
          </w:p>
          <w:p w14:paraId="1FAA3A5A" w14:textId="77777777" w:rsidR="00DD3B94" w:rsidRDefault="00DD3B94" w:rsidP="00DD3B94">
            <w:pPr>
              <w:spacing w:after="0" w:line="240" w:lineRule="auto"/>
              <w:rPr>
                <w:rFonts w:eastAsia="Times New Roman" w:cstheme="minorHAnsi"/>
                <w:color w:val="000000"/>
                <w:lang w:eastAsia="hr-HR"/>
              </w:rPr>
            </w:pPr>
          </w:p>
          <w:p w14:paraId="2A0D372B" w14:textId="77777777" w:rsidR="00DD3B94" w:rsidRDefault="00DD3B94" w:rsidP="00DD3B94">
            <w:pPr>
              <w:spacing w:after="0" w:line="240" w:lineRule="auto"/>
              <w:rPr>
                <w:rFonts w:eastAsia="Times New Roman" w:cstheme="minorHAnsi"/>
                <w:color w:val="000000"/>
                <w:lang w:eastAsia="hr-HR"/>
              </w:rPr>
            </w:pPr>
          </w:p>
          <w:p w14:paraId="1D71AC37" w14:textId="77777777" w:rsidR="00DD3B94" w:rsidRDefault="00DD3B94" w:rsidP="00DD3B94">
            <w:pPr>
              <w:spacing w:after="0" w:line="240" w:lineRule="auto"/>
              <w:rPr>
                <w:rFonts w:eastAsia="Times New Roman" w:cstheme="minorHAnsi"/>
                <w:color w:val="000000"/>
                <w:lang w:eastAsia="hr-HR"/>
              </w:rPr>
            </w:pPr>
          </w:p>
          <w:p w14:paraId="6C0C6F8D" w14:textId="77777777" w:rsidR="00DD3B94" w:rsidRDefault="00DD3B94" w:rsidP="00DD3B94">
            <w:pPr>
              <w:spacing w:after="0" w:line="240" w:lineRule="auto"/>
              <w:rPr>
                <w:rFonts w:eastAsia="Times New Roman" w:cstheme="minorHAnsi"/>
                <w:color w:val="000000"/>
                <w:lang w:eastAsia="hr-HR"/>
              </w:rPr>
            </w:pPr>
          </w:p>
          <w:p w14:paraId="5C028CA3" w14:textId="77777777" w:rsidR="00DD3B94" w:rsidRDefault="00DD3B94" w:rsidP="00DD3B94">
            <w:pPr>
              <w:spacing w:after="0" w:line="240" w:lineRule="auto"/>
              <w:rPr>
                <w:rFonts w:eastAsia="Times New Roman" w:cstheme="minorHAnsi"/>
                <w:color w:val="000000"/>
                <w:lang w:eastAsia="hr-HR"/>
              </w:rPr>
            </w:pPr>
          </w:p>
          <w:p w14:paraId="14E6F198" w14:textId="77777777" w:rsidR="00DD3B94" w:rsidRDefault="00DD3B94" w:rsidP="00DD3B94">
            <w:pPr>
              <w:spacing w:after="0" w:line="240" w:lineRule="auto"/>
              <w:rPr>
                <w:rFonts w:eastAsia="Times New Roman" w:cstheme="minorHAnsi"/>
                <w:color w:val="000000"/>
                <w:lang w:eastAsia="hr-HR"/>
              </w:rPr>
            </w:pPr>
          </w:p>
          <w:p w14:paraId="6FFE091E" w14:textId="77777777" w:rsidR="00FA474B" w:rsidRDefault="00FA474B" w:rsidP="00DD3B94">
            <w:pPr>
              <w:spacing w:after="0" w:line="240" w:lineRule="auto"/>
              <w:rPr>
                <w:rFonts w:eastAsia="Times New Roman" w:cstheme="minorHAnsi"/>
                <w:color w:val="000000"/>
                <w:lang w:eastAsia="hr-HR"/>
              </w:rPr>
            </w:pPr>
          </w:p>
          <w:p w14:paraId="3AA7F378" w14:textId="77777777" w:rsidR="00FA474B" w:rsidRDefault="00FA474B" w:rsidP="00DD3B94">
            <w:pPr>
              <w:spacing w:after="0" w:line="240" w:lineRule="auto"/>
              <w:rPr>
                <w:rFonts w:eastAsia="Times New Roman" w:cstheme="minorHAnsi"/>
                <w:color w:val="000000"/>
                <w:lang w:eastAsia="hr-HR"/>
              </w:rPr>
            </w:pPr>
          </w:p>
          <w:p w14:paraId="62789CE4" w14:textId="77777777" w:rsidR="00FA474B" w:rsidRDefault="00FA474B" w:rsidP="00DD3B94">
            <w:pPr>
              <w:spacing w:after="0" w:line="240" w:lineRule="auto"/>
              <w:rPr>
                <w:rFonts w:eastAsia="Times New Roman" w:cstheme="minorHAnsi"/>
                <w:color w:val="000000"/>
                <w:lang w:eastAsia="hr-HR"/>
              </w:rPr>
            </w:pPr>
          </w:p>
          <w:p w14:paraId="380D06A3" w14:textId="77777777" w:rsidR="00FA474B" w:rsidRDefault="00FA474B" w:rsidP="00DD3B94">
            <w:pPr>
              <w:spacing w:after="0" w:line="240" w:lineRule="auto"/>
              <w:rPr>
                <w:rFonts w:eastAsia="Times New Roman" w:cstheme="minorHAnsi"/>
                <w:color w:val="000000"/>
                <w:lang w:eastAsia="hr-HR"/>
              </w:rPr>
            </w:pPr>
          </w:p>
          <w:p w14:paraId="16841186" w14:textId="77777777" w:rsidR="00FA474B" w:rsidRDefault="00FA474B" w:rsidP="00DD3B94">
            <w:pPr>
              <w:spacing w:after="0" w:line="240" w:lineRule="auto"/>
              <w:rPr>
                <w:rFonts w:eastAsia="Times New Roman" w:cstheme="minorHAnsi"/>
                <w:color w:val="000000"/>
                <w:lang w:eastAsia="hr-HR"/>
              </w:rPr>
            </w:pPr>
          </w:p>
          <w:p w14:paraId="32F4F9AB" w14:textId="77777777" w:rsidR="00FA474B" w:rsidRDefault="00FA474B" w:rsidP="00DD3B94">
            <w:pPr>
              <w:spacing w:after="0" w:line="240" w:lineRule="auto"/>
              <w:rPr>
                <w:rFonts w:eastAsia="Times New Roman" w:cstheme="minorHAnsi"/>
                <w:color w:val="000000"/>
                <w:lang w:eastAsia="hr-HR"/>
              </w:rPr>
            </w:pPr>
          </w:p>
          <w:p w14:paraId="50124A49" w14:textId="77777777" w:rsidR="00FA474B" w:rsidRDefault="00FA474B" w:rsidP="00DD3B94">
            <w:pPr>
              <w:spacing w:after="0" w:line="240" w:lineRule="auto"/>
              <w:rPr>
                <w:rFonts w:eastAsia="Times New Roman" w:cstheme="minorHAnsi"/>
                <w:color w:val="000000"/>
                <w:lang w:eastAsia="hr-HR"/>
              </w:rPr>
            </w:pPr>
          </w:p>
          <w:p w14:paraId="0F519BC1" w14:textId="77777777" w:rsidR="00FA474B" w:rsidRDefault="00FA474B" w:rsidP="00DD3B94">
            <w:pPr>
              <w:spacing w:after="0" w:line="240" w:lineRule="auto"/>
              <w:rPr>
                <w:rFonts w:eastAsia="Times New Roman" w:cstheme="minorHAnsi"/>
                <w:color w:val="000000"/>
                <w:lang w:eastAsia="hr-HR"/>
              </w:rPr>
            </w:pPr>
          </w:p>
          <w:p w14:paraId="1189321A" w14:textId="77777777" w:rsidR="00FA474B" w:rsidRDefault="00FA474B" w:rsidP="00DD3B94">
            <w:pPr>
              <w:spacing w:after="0" w:line="240" w:lineRule="auto"/>
              <w:rPr>
                <w:rFonts w:eastAsia="Times New Roman" w:cstheme="minorHAnsi"/>
                <w:color w:val="000000"/>
                <w:lang w:eastAsia="hr-HR"/>
              </w:rPr>
            </w:pPr>
          </w:p>
          <w:p w14:paraId="430DAD8B" w14:textId="77777777" w:rsidR="00FA474B" w:rsidRDefault="00FA474B" w:rsidP="00DD3B94">
            <w:pPr>
              <w:spacing w:after="0" w:line="240" w:lineRule="auto"/>
              <w:rPr>
                <w:rFonts w:eastAsia="Times New Roman" w:cstheme="minorHAnsi"/>
                <w:color w:val="000000"/>
                <w:lang w:eastAsia="hr-HR"/>
              </w:rPr>
            </w:pPr>
          </w:p>
          <w:p w14:paraId="4A1263B8" w14:textId="77777777" w:rsidR="00FA474B" w:rsidRDefault="00FA474B" w:rsidP="00DD3B94">
            <w:pPr>
              <w:spacing w:after="0" w:line="240" w:lineRule="auto"/>
              <w:rPr>
                <w:rFonts w:eastAsia="Times New Roman" w:cstheme="minorHAnsi"/>
                <w:color w:val="000000"/>
                <w:lang w:eastAsia="hr-HR"/>
              </w:rPr>
            </w:pPr>
          </w:p>
          <w:p w14:paraId="0AB7A72C" w14:textId="77777777" w:rsidR="000376D2" w:rsidRDefault="000376D2" w:rsidP="00DD3B94">
            <w:pPr>
              <w:spacing w:after="0" w:line="240" w:lineRule="auto"/>
              <w:rPr>
                <w:rFonts w:eastAsia="Times New Roman" w:cstheme="minorHAnsi"/>
                <w:color w:val="000000"/>
                <w:lang w:eastAsia="hr-HR"/>
              </w:rPr>
            </w:pPr>
          </w:p>
          <w:p w14:paraId="68F090D4" w14:textId="77777777" w:rsidR="000376D2" w:rsidRDefault="000376D2" w:rsidP="00DD3B94">
            <w:pPr>
              <w:spacing w:after="0" w:line="240" w:lineRule="auto"/>
              <w:rPr>
                <w:rFonts w:eastAsia="Times New Roman" w:cstheme="minorHAnsi"/>
                <w:color w:val="000000"/>
                <w:lang w:eastAsia="hr-HR"/>
              </w:rPr>
            </w:pPr>
          </w:p>
          <w:p w14:paraId="0C7D7167" w14:textId="77777777" w:rsidR="000376D2" w:rsidRDefault="000376D2" w:rsidP="00DD3B94">
            <w:pPr>
              <w:spacing w:after="0" w:line="240" w:lineRule="auto"/>
              <w:rPr>
                <w:rFonts w:eastAsia="Times New Roman" w:cstheme="minorHAnsi"/>
                <w:color w:val="000000"/>
                <w:lang w:eastAsia="hr-HR"/>
              </w:rPr>
            </w:pPr>
          </w:p>
          <w:p w14:paraId="5AD43C12" w14:textId="77777777" w:rsidR="000376D2" w:rsidRDefault="000376D2" w:rsidP="00DD3B94">
            <w:pPr>
              <w:spacing w:after="0" w:line="240" w:lineRule="auto"/>
              <w:rPr>
                <w:rFonts w:eastAsia="Times New Roman" w:cstheme="minorHAnsi"/>
                <w:color w:val="000000"/>
                <w:lang w:eastAsia="hr-HR"/>
              </w:rPr>
            </w:pPr>
          </w:p>
          <w:p w14:paraId="044D0958" w14:textId="77777777" w:rsidR="000376D2" w:rsidRDefault="000376D2" w:rsidP="00DD3B94">
            <w:pPr>
              <w:spacing w:after="0" w:line="240" w:lineRule="auto"/>
              <w:rPr>
                <w:rFonts w:eastAsia="Times New Roman" w:cstheme="minorHAnsi"/>
                <w:color w:val="000000"/>
                <w:lang w:eastAsia="hr-HR"/>
              </w:rPr>
            </w:pPr>
          </w:p>
          <w:p w14:paraId="4291EC80" w14:textId="77777777" w:rsidR="000376D2" w:rsidRDefault="000376D2" w:rsidP="00DD3B94">
            <w:pPr>
              <w:spacing w:after="0" w:line="240" w:lineRule="auto"/>
              <w:rPr>
                <w:rFonts w:eastAsia="Times New Roman" w:cstheme="minorHAnsi"/>
                <w:color w:val="000000"/>
                <w:lang w:eastAsia="hr-HR"/>
              </w:rPr>
            </w:pPr>
          </w:p>
          <w:p w14:paraId="612FC21D" w14:textId="1A6C29F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Pripremljen mobility window semestar.</w:t>
            </w:r>
          </w:p>
        </w:tc>
        <w:tc>
          <w:tcPr>
            <w:tcW w:w="1948" w:type="dxa"/>
            <w:shd w:val="clear" w:color="auto" w:fill="auto"/>
            <w:hideMark/>
          </w:tcPr>
          <w:p w14:paraId="0F9E346B" w14:textId="555E84E5" w:rsidR="00DD3B94" w:rsidRPr="00711185" w:rsidRDefault="007827A8" w:rsidP="00DD3B94">
            <w:pPr>
              <w:spacing w:after="120"/>
              <w:rPr>
                <w:color w:val="00B050"/>
              </w:rPr>
            </w:pPr>
            <w:r w:rsidRPr="007827A8">
              <w:rPr>
                <w:rFonts w:eastAsia="Times New Roman" w:cstheme="minorHAnsi"/>
                <w:lang w:eastAsia="hr-HR"/>
              </w:rPr>
              <w:lastRenderedPageBreak/>
              <w:t xml:space="preserve">Održan </w:t>
            </w:r>
            <w:r w:rsidR="00DD3B94" w:rsidRPr="006B11DD">
              <w:rPr>
                <w:rFonts w:eastAsia="Times New Roman" w:cstheme="minorHAnsi"/>
                <w:color w:val="FF0000"/>
                <w:lang w:eastAsia="hr-HR"/>
              </w:rPr>
              <w:t> </w:t>
            </w:r>
            <w:r w:rsidR="00DD3B94" w:rsidRPr="000376D2">
              <w:t xml:space="preserve">Dan informiranja studenata o mobilnosti </w:t>
            </w:r>
            <w:r w:rsidR="00870A32" w:rsidRPr="000376D2">
              <w:t xml:space="preserve">(Prilog </w:t>
            </w:r>
            <w:r w:rsidR="00F010DE" w:rsidRPr="000376D2">
              <w:t>3.6.2.1.)</w:t>
            </w:r>
          </w:p>
          <w:p w14:paraId="32EF7A26" w14:textId="77777777" w:rsidR="00567B29" w:rsidRDefault="00567B29" w:rsidP="000376D2">
            <w:pPr>
              <w:spacing w:after="0" w:line="240" w:lineRule="auto"/>
              <w:rPr>
                <w:rFonts w:eastAsia="Times New Roman" w:cstheme="minorHAnsi"/>
                <w:color w:val="000000"/>
                <w:lang w:eastAsia="hr-HR"/>
              </w:rPr>
            </w:pPr>
          </w:p>
          <w:p w14:paraId="00CB2991" w14:textId="77777777" w:rsidR="00567B29" w:rsidRDefault="00567B29" w:rsidP="000376D2">
            <w:pPr>
              <w:spacing w:after="0" w:line="240" w:lineRule="auto"/>
              <w:rPr>
                <w:rFonts w:eastAsia="Times New Roman" w:cstheme="minorHAnsi"/>
                <w:color w:val="000000"/>
                <w:lang w:eastAsia="hr-HR"/>
              </w:rPr>
            </w:pPr>
          </w:p>
          <w:p w14:paraId="48EFB6FA" w14:textId="77777777" w:rsidR="00567B29" w:rsidRDefault="00567B29" w:rsidP="000376D2">
            <w:pPr>
              <w:spacing w:after="0" w:line="240" w:lineRule="auto"/>
              <w:rPr>
                <w:rFonts w:eastAsia="Times New Roman" w:cstheme="minorHAnsi"/>
                <w:color w:val="000000"/>
                <w:lang w:eastAsia="hr-HR"/>
              </w:rPr>
            </w:pPr>
          </w:p>
          <w:p w14:paraId="7AC03819" w14:textId="77777777" w:rsidR="00567B29" w:rsidRDefault="00567B29" w:rsidP="000376D2">
            <w:pPr>
              <w:spacing w:after="0" w:line="240" w:lineRule="auto"/>
              <w:rPr>
                <w:rFonts w:eastAsia="Times New Roman" w:cstheme="minorHAnsi"/>
                <w:color w:val="000000"/>
                <w:lang w:eastAsia="hr-HR"/>
              </w:rPr>
            </w:pPr>
          </w:p>
          <w:p w14:paraId="7E13258A" w14:textId="77777777" w:rsidR="00567B29" w:rsidRDefault="00567B29" w:rsidP="000376D2">
            <w:pPr>
              <w:spacing w:after="0" w:line="240" w:lineRule="auto"/>
              <w:rPr>
                <w:rFonts w:eastAsia="Times New Roman" w:cstheme="minorHAnsi"/>
                <w:color w:val="000000"/>
                <w:lang w:eastAsia="hr-HR"/>
              </w:rPr>
            </w:pPr>
          </w:p>
          <w:p w14:paraId="30C51517" w14:textId="77777777" w:rsidR="00567B29" w:rsidRDefault="00567B29" w:rsidP="000376D2">
            <w:pPr>
              <w:spacing w:after="0" w:line="240" w:lineRule="auto"/>
              <w:rPr>
                <w:rFonts w:eastAsia="Times New Roman" w:cstheme="minorHAnsi"/>
                <w:color w:val="000000"/>
                <w:lang w:eastAsia="hr-HR"/>
              </w:rPr>
            </w:pPr>
          </w:p>
          <w:p w14:paraId="50D710B9" w14:textId="77777777" w:rsidR="00567B29" w:rsidRDefault="00567B29" w:rsidP="000376D2">
            <w:pPr>
              <w:spacing w:after="0" w:line="240" w:lineRule="auto"/>
              <w:rPr>
                <w:rFonts w:eastAsia="Times New Roman" w:cstheme="minorHAnsi"/>
                <w:color w:val="000000"/>
                <w:lang w:eastAsia="hr-HR"/>
              </w:rPr>
            </w:pPr>
          </w:p>
          <w:p w14:paraId="3165D136" w14:textId="77777777" w:rsidR="00567B29" w:rsidRDefault="00567B29" w:rsidP="000376D2">
            <w:pPr>
              <w:spacing w:after="0" w:line="240" w:lineRule="auto"/>
              <w:rPr>
                <w:rFonts w:eastAsia="Times New Roman" w:cstheme="minorHAnsi"/>
                <w:color w:val="000000"/>
                <w:lang w:eastAsia="hr-HR"/>
              </w:rPr>
            </w:pPr>
          </w:p>
          <w:p w14:paraId="6C545300" w14:textId="77777777" w:rsidR="00567B29" w:rsidRDefault="00567B29" w:rsidP="000376D2">
            <w:pPr>
              <w:spacing w:after="0" w:line="240" w:lineRule="auto"/>
              <w:rPr>
                <w:rFonts w:eastAsia="Times New Roman" w:cstheme="minorHAnsi"/>
                <w:color w:val="000000"/>
                <w:lang w:eastAsia="hr-HR"/>
              </w:rPr>
            </w:pPr>
          </w:p>
          <w:p w14:paraId="14B7DC33" w14:textId="77777777" w:rsidR="00567B29" w:rsidRDefault="00567B29" w:rsidP="000376D2">
            <w:pPr>
              <w:spacing w:after="0" w:line="240" w:lineRule="auto"/>
              <w:rPr>
                <w:rFonts w:eastAsia="Times New Roman" w:cstheme="minorHAnsi"/>
                <w:color w:val="000000"/>
                <w:lang w:eastAsia="hr-HR"/>
              </w:rPr>
            </w:pPr>
          </w:p>
          <w:p w14:paraId="205EFCF6" w14:textId="77777777" w:rsidR="00567B29" w:rsidRDefault="00567B29" w:rsidP="000376D2">
            <w:pPr>
              <w:spacing w:after="0" w:line="240" w:lineRule="auto"/>
              <w:rPr>
                <w:rFonts w:eastAsia="Times New Roman" w:cstheme="minorHAnsi"/>
                <w:color w:val="000000"/>
                <w:lang w:eastAsia="hr-HR"/>
              </w:rPr>
            </w:pPr>
          </w:p>
          <w:p w14:paraId="6B4D212A" w14:textId="77777777" w:rsidR="00567B29" w:rsidRDefault="00567B29" w:rsidP="000376D2">
            <w:pPr>
              <w:spacing w:after="0" w:line="240" w:lineRule="auto"/>
              <w:rPr>
                <w:rFonts w:eastAsia="Times New Roman" w:cstheme="minorHAnsi"/>
                <w:color w:val="000000"/>
                <w:lang w:eastAsia="hr-HR"/>
              </w:rPr>
            </w:pPr>
          </w:p>
          <w:p w14:paraId="1E3A2819" w14:textId="77777777" w:rsidR="00567B29" w:rsidRDefault="00567B29" w:rsidP="000376D2">
            <w:pPr>
              <w:spacing w:after="0" w:line="240" w:lineRule="auto"/>
              <w:rPr>
                <w:rFonts w:eastAsia="Times New Roman" w:cstheme="minorHAnsi"/>
                <w:color w:val="000000"/>
                <w:lang w:eastAsia="hr-HR"/>
              </w:rPr>
            </w:pPr>
          </w:p>
          <w:p w14:paraId="687A809B" w14:textId="77777777" w:rsidR="00567B29" w:rsidRDefault="00567B29" w:rsidP="000376D2">
            <w:pPr>
              <w:spacing w:after="0" w:line="240" w:lineRule="auto"/>
              <w:rPr>
                <w:rFonts w:eastAsia="Times New Roman" w:cstheme="minorHAnsi"/>
                <w:color w:val="000000"/>
                <w:lang w:eastAsia="hr-HR"/>
              </w:rPr>
            </w:pPr>
          </w:p>
          <w:p w14:paraId="1025571F" w14:textId="4989E923" w:rsidR="004C3F44" w:rsidRPr="00866568" w:rsidRDefault="00DD3B94" w:rsidP="000376D2">
            <w:pPr>
              <w:spacing w:after="0" w:line="240" w:lineRule="auto"/>
              <w:rPr>
                <w:rFonts w:eastAsia="Times New Roman" w:cstheme="minorHAnsi"/>
                <w:color w:val="548DD4" w:themeColor="text2" w:themeTint="99"/>
                <w:lang w:eastAsia="hr-HR"/>
              </w:rPr>
            </w:pPr>
            <w:r w:rsidRPr="005E02DF">
              <w:rPr>
                <w:rFonts w:eastAsia="Times New Roman" w:cstheme="minorHAnsi"/>
                <w:color w:val="000000"/>
                <w:lang w:eastAsia="hr-HR"/>
              </w:rPr>
              <w:t>Aktivnost je provedena. Studijski program "</w:t>
            </w:r>
            <w:r w:rsidR="000376D2" w:rsidRPr="005E02DF">
              <w:rPr>
                <w:rFonts w:eastAsia="Times New Roman" w:cstheme="minorHAnsi"/>
                <w:color w:val="000000"/>
                <w:lang w:eastAsia="hr-HR"/>
              </w:rPr>
              <w:t>Sveučilišni</w:t>
            </w:r>
            <w:r w:rsidRPr="005E02DF">
              <w:rPr>
                <w:rFonts w:eastAsia="Times New Roman" w:cstheme="minorHAnsi"/>
                <w:color w:val="000000"/>
                <w:lang w:eastAsia="hr-HR"/>
              </w:rPr>
              <w:t xml:space="preserve"> diplomski studijski program Naftno i geoenergetsko inženerstvo i menadžment" je </w:t>
            </w:r>
            <w:r>
              <w:rPr>
                <w:rFonts w:eastAsia="Times New Roman" w:cstheme="minorHAnsi"/>
                <w:color w:val="000000"/>
                <w:lang w:eastAsia="hr-HR"/>
              </w:rPr>
              <w:t xml:space="preserve">dobio pozitivno mišljenje AZVO-a i upisan je u Upisnik studijskih programa </w:t>
            </w:r>
            <w:r w:rsidR="00863DF5">
              <w:rPr>
                <w:rFonts w:eastAsia="Times New Roman" w:cstheme="minorHAnsi"/>
                <w:color w:val="000000"/>
                <w:lang w:eastAsia="hr-HR"/>
              </w:rPr>
              <w:t>(Prilog 3.7.1.2a.) i   (Prilog 3.7.1.2b.).</w:t>
            </w:r>
            <w:r w:rsidR="004C3F44" w:rsidRPr="00184157">
              <w:rPr>
                <w:rStyle w:val="cf01"/>
                <w:rFonts w:asciiTheme="minorHAnsi" w:hAnsiTheme="minorHAnsi" w:cstheme="minorHAnsi"/>
                <w:sz w:val="22"/>
                <w:szCs w:val="22"/>
              </w:rPr>
              <w:t xml:space="preserve">Novi sveučilišni diplomski studijski program Primijenjene geologije i geološkog inženjerstva također će biti akreditiran kao dvojezični , što otvara mogućnost povećanja dolazne mobilnosti ali i povezivanja u združene studije </w:t>
            </w:r>
            <w:r w:rsidR="004C3F44" w:rsidRPr="00184157">
              <w:rPr>
                <w:rStyle w:val="cf01"/>
                <w:rFonts w:asciiTheme="minorHAnsi" w:hAnsiTheme="minorHAnsi" w:cstheme="minorHAnsi"/>
                <w:sz w:val="22"/>
                <w:szCs w:val="22"/>
              </w:rPr>
              <w:lastRenderedPageBreak/>
              <w:t>na partnerskim sveučilištima</w:t>
            </w:r>
            <w:r w:rsidR="004C3F44" w:rsidRPr="00866568">
              <w:rPr>
                <w:rStyle w:val="cf01"/>
                <w:rFonts w:asciiTheme="minorHAnsi" w:hAnsiTheme="minorHAnsi" w:cstheme="minorHAnsi"/>
                <w:color w:val="548DD4" w:themeColor="text2" w:themeTint="99"/>
                <w:sz w:val="22"/>
                <w:szCs w:val="22"/>
              </w:rPr>
              <w:t>.</w:t>
            </w:r>
          </w:p>
          <w:p w14:paraId="74FC5A69" w14:textId="77777777" w:rsidR="004C3F44" w:rsidRDefault="004C3F44" w:rsidP="00DD3B94">
            <w:pPr>
              <w:spacing w:after="0" w:line="240" w:lineRule="auto"/>
              <w:rPr>
                <w:rFonts w:eastAsia="Times New Roman" w:cstheme="minorHAnsi"/>
                <w:color w:val="000000"/>
                <w:lang w:eastAsia="hr-HR"/>
              </w:rPr>
            </w:pPr>
          </w:p>
          <w:p w14:paraId="086E73C9" w14:textId="77777777" w:rsidR="00DD3B94" w:rsidRDefault="00DD3B94" w:rsidP="00DD3B94">
            <w:pPr>
              <w:rPr>
                <w:rFonts w:eastAsia="Times New Roman" w:cstheme="minorHAnsi"/>
                <w:lang w:eastAsia="hr-HR"/>
              </w:rPr>
            </w:pPr>
          </w:p>
          <w:p w14:paraId="54DA9B18" w14:textId="0E9E5880" w:rsidR="00DD3B94" w:rsidRPr="005E02DF" w:rsidRDefault="00DD3B94" w:rsidP="000376D2">
            <w:pPr>
              <w:rPr>
                <w:rFonts w:eastAsia="Times New Roman" w:cstheme="minorHAnsi"/>
                <w:lang w:eastAsia="hr-HR"/>
              </w:rPr>
            </w:pPr>
            <w:r w:rsidRPr="005E02DF">
              <w:rPr>
                <w:rFonts w:eastAsia="Times New Roman" w:cstheme="minorHAnsi"/>
                <w:lang w:eastAsia="hr-HR"/>
              </w:rPr>
              <w:t>Izvještaj voditelja projekta MOBI-US u prilogu (3.7.1.3</w:t>
            </w:r>
            <w:r w:rsidR="008A72CA">
              <w:rPr>
                <w:rFonts w:eastAsia="Times New Roman" w:cstheme="minorHAnsi"/>
                <w:lang w:eastAsia="hr-HR"/>
              </w:rPr>
              <w:t>.</w:t>
            </w:r>
            <w:r w:rsidRPr="005E02DF">
              <w:rPr>
                <w:rFonts w:eastAsia="Times New Roman" w:cstheme="minorHAnsi"/>
                <w:lang w:eastAsia="hr-HR"/>
              </w:rPr>
              <w:t>)</w:t>
            </w:r>
          </w:p>
          <w:p w14:paraId="0036C242" w14:textId="00DF0737"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0432F6E1"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394DEBD" w14:textId="77777777" w:rsidR="00DD3B94" w:rsidRDefault="00DD3B94" w:rsidP="00DD3B94">
            <w:pPr>
              <w:spacing w:after="0" w:line="240" w:lineRule="auto"/>
              <w:rPr>
                <w:rFonts w:eastAsia="Times New Roman" w:cstheme="minorHAnsi"/>
                <w:color w:val="000000"/>
                <w:lang w:eastAsia="hr-HR"/>
              </w:rPr>
            </w:pPr>
          </w:p>
          <w:p w14:paraId="4181B1DC" w14:textId="77777777" w:rsidR="00DD3B94" w:rsidRDefault="00DD3B94" w:rsidP="00DD3B94">
            <w:pPr>
              <w:spacing w:after="0" w:line="240" w:lineRule="auto"/>
              <w:rPr>
                <w:rFonts w:eastAsia="Times New Roman" w:cstheme="minorHAnsi"/>
                <w:color w:val="000000"/>
                <w:lang w:eastAsia="hr-HR"/>
              </w:rPr>
            </w:pPr>
          </w:p>
          <w:p w14:paraId="04253E39" w14:textId="77777777" w:rsidR="00DD3B94" w:rsidRDefault="00DD3B94" w:rsidP="00DD3B94">
            <w:pPr>
              <w:spacing w:after="0" w:line="240" w:lineRule="auto"/>
              <w:rPr>
                <w:rFonts w:eastAsia="Times New Roman" w:cstheme="minorHAnsi"/>
                <w:color w:val="000000"/>
                <w:lang w:eastAsia="hr-HR"/>
              </w:rPr>
            </w:pPr>
          </w:p>
          <w:p w14:paraId="1D2AF7EB" w14:textId="77777777" w:rsidR="00DD3B94" w:rsidRDefault="00DD3B94" w:rsidP="00DD3B94">
            <w:pPr>
              <w:spacing w:after="0" w:line="240" w:lineRule="auto"/>
              <w:rPr>
                <w:rFonts w:eastAsia="Times New Roman" w:cstheme="minorHAnsi"/>
                <w:color w:val="000000"/>
                <w:lang w:eastAsia="hr-HR"/>
              </w:rPr>
            </w:pPr>
          </w:p>
          <w:p w14:paraId="027EEF74" w14:textId="77777777" w:rsidR="00DD3B94" w:rsidRDefault="00DD3B94" w:rsidP="00DD3B94">
            <w:pPr>
              <w:spacing w:after="0" w:line="240" w:lineRule="auto"/>
              <w:rPr>
                <w:rFonts w:eastAsia="Times New Roman" w:cstheme="minorHAnsi"/>
                <w:color w:val="000000"/>
                <w:lang w:eastAsia="hr-HR"/>
              </w:rPr>
            </w:pPr>
          </w:p>
          <w:p w14:paraId="6958468E" w14:textId="77777777" w:rsidR="00DD3B94" w:rsidRDefault="00DD3B94" w:rsidP="00DD3B94">
            <w:pPr>
              <w:spacing w:after="0" w:line="240" w:lineRule="auto"/>
              <w:rPr>
                <w:rFonts w:eastAsia="Times New Roman" w:cstheme="minorHAnsi"/>
                <w:color w:val="000000"/>
                <w:lang w:eastAsia="hr-HR"/>
              </w:rPr>
            </w:pPr>
          </w:p>
          <w:p w14:paraId="244EEFCC" w14:textId="77777777" w:rsidR="00DD3B94" w:rsidRDefault="00DD3B94" w:rsidP="00DD3B94">
            <w:pPr>
              <w:spacing w:after="0" w:line="240" w:lineRule="auto"/>
              <w:rPr>
                <w:rFonts w:eastAsia="Times New Roman" w:cstheme="minorHAnsi"/>
                <w:color w:val="000000"/>
                <w:lang w:eastAsia="hr-HR"/>
              </w:rPr>
            </w:pPr>
          </w:p>
          <w:p w14:paraId="012F7107" w14:textId="77777777" w:rsidR="00DD3B94" w:rsidRDefault="00DD3B94" w:rsidP="00DD3B94">
            <w:pPr>
              <w:spacing w:after="0" w:line="240" w:lineRule="auto"/>
              <w:rPr>
                <w:rFonts w:eastAsia="Times New Roman" w:cstheme="minorHAnsi"/>
                <w:color w:val="000000"/>
                <w:lang w:eastAsia="hr-HR"/>
              </w:rPr>
            </w:pPr>
          </w:p>
          <w:p w14:paraId="3DBD5B89" w14:textId="77777777" w:rsidR="00DD3B94" w:rsidRDefault="00DD3B94" w:rsidP="00DD3B94">
            <w:pPr>
              <w:spacing w:after="0" w:line="240" w:lineRule="auto"/>
              <w:rPr>
                <w:rFonts w:eastAsia="Times New Roman" w:cstheme="minorHAnsi"/>
                <w:color w:val="000000"/>
                <w:lang w:eastAsia="hr-HR"/>
              </w:rPr>
            </w:pPr>
          </w:p>
          <w:p w14:paraId="175115B5" w14:textId="77777777" w:rsidR="00DD3B94" w:rsidRDefault="00DD3B94" w:rsidP="00DD3B94">
            <w:pPr>
              <w:spacing w:after="0" w:line="240" w:lineRule="auto"/>
              <w:rPr>
                <w:rFonts w:eastAsia="Times New Roman" w:cstheme="minorHAnsi"/>
                <w:color w:val="000000"/>
                <w:lang w:eastAsia="hr-HR"/>
              </w:rPr>
            </w:pPr>
          </w:p>
          <w:p w14:paraId="374EF583" w14:textId="77777777" w:rsidR="00DD3B94" w:rsidRDefault="00DD3B94" w:rsidP="00DD3B94">
            <w:pPr>
              <w:spacing w:after="0" w:line="240" w:lineRule="auto"/>
              <w:rPr>
                <w:rFonts w:eastAsia="Times New Roman" w:cstheme="minorHAnsi"/>
                <w:color w:val="000000"/>
                <w:lang w:eastAsia="hr-HR"/>
              </w:rPr>
            </w:pPr>
          </w:p>
          <w:p w14:paraId="4AE03B93" w14:textId="77777777" w:rsidR="00DD3B94" w:rsidRDefault="00DD3B94" w:rsidP="00DD3B94">
            <w:pPr>
              <w:spacing w:after="0" w:line="240" w:lineRule="auto"/>
              <w:rPr>
                <w:rFonts w:eastAsia="Times New Roman" w:cstheme="minorHAnsi"/>
                <w:color w:val="000000"/>
                <w:lang w:eastAsia="hr-HR"/>
              </w:rPr>
            </w:pPr>
          </w:p>
          <w:p w14:paraId="7C7AC693" w14:textId="77777777" w:rsidR="00DD3B94" w:rsidRDefault="00DD3B94" w:rsidP="00DD3B94">
            <w:pPr>
              <w:spacing w:after="0" w:line="240" w:lineRule="auto"/>
              <w:rPr>
                <w:rFonts w:eastAsia="Times New Roman" w:cstheme="minorHAnsi"/>
                <w:color w:val="000000"/>
                <w:lang w:eastAsia="hr-HR"/>
              </w:rPr>
            </w:pPr>
          </w:p>
          <w:p w14:paraId="57228EF4" w14:textId="77777777" w:rsidR="00BA0CED" w:rsidRDefault="00BA0CED" w:rsidP="00DD3B94">
            <w:pPr>
              <w:spacing w:after="0" w:line="240" w:lineRule="auto"/>
              <w:rPr>
                <w:rFonts w:eastAsia="Times New Roman" w:cstheme="minorHAnsi"/>
                <w:color w:val="000000"/>
                <w:lang w:eastAsia="hr-HR"/>
              </w:rPr>
            </w:pPr>
          </w:p>
          <w:p w14:paraId="74F7752A" w14:textId="4DD3F31D"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voditelj projekta Inter RGN, predstojnici Zavoda.</w:t>
            </w:r>
            <w:r w:rsidRPr="006B11DD">
              <w:rPr>
                <w:rFonts w:eastAsia="Times New Roman" w:cstheme="minorHAnsi"/>
                <w:color w:val="000000"/>
                <w:lang w:eastAsia="hr-HR"/>
              </w:rPr>
              <w:br/>
            </w:r>
            <w:r w:rsidRPr="006B11DD">
              <w:rPr>
                <w:rFonts w:eastAsia="Times New Roman" w:cstheme="minorHAnsi"/>
                <w:color w:val="000000"/>
                <w:lang w:eastAsia="hr-HR"/>
              </w:rPr>
              <w:br/>
            </w:r>
          </w:p>
          <w:p w14:paraId="209E203D" w14:textId="77777777" w:rsidR="00DD3B94" w:rsidRDefault="00DD3B94" w:rsidP="00DD3B94">
            <w:pPr>
              <w:spacing w:after="0" w:line="240" w:lineRule="auto"/>
              <w:rPr>
                <w:rFonts w:eastAsia="Times New Roman" w:cstheme="minorHAnsi"/>
                <w:color w:val="000000"/>
                <w:lang w:eastAsia="hr-HR"/>
              </w:rPr>
            </w:pPr>
          </w:p>
          <w:p w14:paraId="6ACB0E1E" w14:textId="77777777" w:rsidR="00DD3B94" w:rsidRDefault="00DD3B94" w:rsidP="00DD3B94">
            <w:pPr>
              <w:spacing w:after="0" w:line="240" w:lineRule="auto"/>
              <w:rPr>
                <w:rFonts w:eastAsia="Times New Roman" w:cstheme="minorHAnsi"/>
                <w:color w:val="000000"/>
                <w:lang w:eastAsia="hr-HR"/>
              </w:rPr>
            </w:pPr>
          </w:p>
          <w:p w14:paraId="39864C2F" w14:textId="77777777" w:rsidR="00DD3B94" w:rsidRDefault="00DD3B94" w:rsidP="00DD3B94">
            <w:pPr>
              <w:spacing w:after="0" w:line="240" w:lineRule="auto"/>
              <w:rPr>
                <w:rFonts w:eastAsia="Times New Roman" w:cstheme="minorHAnsi"/>
                <w:color w:val="000000"/>
                <w:lang w:eastAsia="hr-HR"/>
              </w:rPr>
            </w:pPr>
          </w:p>
          <w:p w14:paraId="6617ED7C" w14:textId="77777777" w:rsidR="00DD3B94" w:rsidRDefault="00DD3B94" w:rsidP="00DD3B94">
            <w:pPr>
              <w:spacing w:after="0" w:line="240" w:lineRule="auto"/>
              <w:rPr>
                <w:rFonts w:eastAsia="Times New Roman" w:cstheme="minorHAnsi"/>
                <w:color w:val="000000"/>
                <w:lang w:eastAsia="hr-HR"/>
              </w:rPr>
            </w:pPr>
          </w:p>
          <w:p w14:paraId="48D4BCED" w14:textId="77777777" w:rsidR="00DD3B94" w:rsidRDefault="00DD3B94" w:rsidP="00DD3B94">
            <w:pPr>
              <w:spacing w:after="0" w:line="240" w:lineRule="auto"/>
              <w:rPr>
                <w:rFonts w:eastAsia="Times New Roman" w:cstheme="minorHAnsi"/>
                <w:color w:val="000000"/>
                <w:lang w:eastAsia="hr-HR"/>
              </w:rPr>
            </w:pPr>
          </w:p>
          <w:p w14:paraId="2ADFF3CF" w14:textId="77777777" w:rsidR="00DD3B94" w:rsidRDefault="00DD3B94" w:rsidP="00DD3B94">
            <w:pPr>
              <w:spacing w:after="0" w:line="240" w:lineRule="auto"/>
              <w:rPr>
                <w:rFonts w:eastAsia="Times New Roman" w:cstheme="minorHAnsi"/>
                <w:color w:val="000000"/>
                <w:lang w:eastAsia="hr-HR"/>
              </w:rPr>
            </w:pPr>
          </w:p>
          <w:p w14:paraId="49EDA3F6" w14:textId="77777777" w:rsidR="00DD3B94" w:rsidRDefault="00DD3B94" w:rsidP="00DD3B94">
            <w:pPr>
              <w:spacing w:after="0" w:line="240" w:lineRule="auto"/>
              <w:rPr>
                <w:rFonts w:eastAsia="Times New Roman" w:cstheme="minorHAnsi"/>
                <w:color w:val="000000"/>
                <w:lang w:eastAsia="hr-HR"/>
              </w:rPr>
            </w:pPr>
          </w:p>
          <w:p w14:paraId="766B423C" w14:textId="77777777" w:rsidR="00DD3B94" w:rsidRDefault="00DD3B94" w:rsidP="00DD3B94">
            <w:pPr>
              <w:spacing w:after="0" w:line="240" w:lineRule="auto"/>
              <w:rPr>
                <w:rFonts w:eastAsia="Times New Roman" w:cstheme="minorHAnsi"/>
                <w:color w:val="000000"/>
                <w:lang w:eastAsia="hr-HR"/>
              </w:rPr>
            </w:pPr>
          </w:p>
          <w:p w14:paraId="5F5B248B" w14:textId="77777777" w:rsidR="00FA474B" w:rsidRDefault="00FA474B" w:rsidP="00DD3B94">
            <w:pPr>
              <w:spacing w:after="0" w:line="240" w:lineRule="auto"/>
              <w:rPr>
                <w:rFonts w:eastAsia="Times New Roman" w:cstheme="minorHAnsi"/>
                <w:color w:val="000000"/>
                <w:lang w:eastAsia="hr-HR"/>
              </w:rPr>
            </w:pPr>
          </w:p>
          <w:p w14:paraId="7CE810E8" w14:textId="77777777" w:rsidR="00FA474B" w:rsidRDefault="00FA474B" w:rsidP="00DD3B94">
            <w:pPr>
              <w:spacing w:after="0" w:line="240" w:lineRule="auto"/>
              <w:rPr>
                <w:rFonts w:eastAsia="Times New Roman" w:cstheme="minorHAnsi"/>
                <w:color w:val="000000"/>
                <w:lang w:eastAsia="hr-HR"/>
              </w:rPr>
            </w:pPr>
          </w:p>
          <w:p w14:paraId="68F7E665" w14:textId="77777777" w:rsidR="00FA474B" w:rsidRDefault="00FA474B" w:rsidP="00DD3B94">
            <w:pPr>
              <w:spacing w:after="0" w:line="240" w:lineRule="auto"/>
              <w:rPr>
                <w:rFonts w:eastAsia="Times New Roman" w:cstheme="minorHAnsi"/>
                <w:color w:val="000000"/>
                <w:lang w:eastAsia="hr-HR"/>
              </w:rPr>
            </w:pPr>
          </w:p>
          <w:p w14:paraId="2821F2AE" w14:textId="77777777" w:rsidR="00FA474B" w:rsidRDefault="00FA474B" w:rsidP="00DD3B94">
            <w:pPr>
              <w:spacing w:after="0" w:line="240" w:lineRule="auto"/>
              <w:rPr>
                <w:rFonts w:eastAsia="Times New Roman" w:cstheme="minorHAnsi"/>
                <w:color w:val="000000"/>
                <w:lang w:eastAsia="hr-HR"/>
              </w:rPr>
            </w:pPr>
          </w:p>
          <w:p w14:paraId="5C538631" w14:textId="77777777" w:rsidR="00FA474B" w:rsidRDefault="00FA474B" w:rsidP="00DD3B94">
            <w:pPr>
              <w:spacing w:after="0" w:line="240" w:lineRule="auto"/>
              <w:rPr>
                <w:rFonts w:eastAsia="Times New Roman" w:cstheme="minorHAnsi"/>
                <w:color w:val="000000"/>
                <w:lang w:eastAsia="hr-HR"/>
              </w:rPr>
            </w:pPr>
          </w:p>
          <w:p w14:paraId="137F9A07" w14:textId="77777777" w:rsidR="00FA474B" w:rsidRDefault="00FA474B" w:rsidP="00DD3B94">
            <w:pPr>
              <w:spacing w:after="0" w:line="240" w:lineRule="auto"/>
              <w:rPr>
                <w:rFonts w:eastAsia="Times New Roman" w:cstheme="minorHAnsi"/>
                <w:color w:val="000000"/>
                <w:lang w:eastAsia="hr-HR"/>
              </w:rPr>
            </w:pPr>
          </w:p>
          <w:p w14:paraId="646B301B" w14:textId="77777777" w:rsidR="00FA474B" w:rsidRDefault="00FA474B" w:rsidP="00DD3B94">
            <w:pPr>
              <w:spacing w:after="0" w:line="240" w:lineRule="auto"/>
              <w:rPr>
                <w:rFonts w:eastAsia="Times New Roman" w:cstheme="minorHAnsi"/>
                <w:color w:val="000000"/>
                <w:lang w:eastAsia="hr-HR"/>
              </w:rPr>
            </w:pPr>
          </w:p>
          <w:p w14:paraId="3FF32F8B" w14:textId="77777777" w:rsidR="00FA474B" w:rsidRDefault="00FA474B" w:rsidP="00DD3B94">
            <w:pPr>
              <w:spacing w:after="0" w:line="240" w:lineRule="auto"/>
              <w:rPr>
                <w:rFonts w:eastAsia="Times New Roman" w:cstheme="minorHAnsi"/>
                <w:color w:val="000000"/>
                <w:lang w:eastAsia="hr-HR"/>
              </w:rPr>
            </w:pPr>
          </w:p>
          <w:p w14:paraId="443D6F67" w14:textId="77777777" w:rsidR="00FA474B" w:rsidRDefault="00FA474B" w:rsidP="00DD3B94">
            <w:pPr>
              <w:spacing w:after="0" w:line="240" w:lineRule="auto"/>
              <w:rPr>
                <w:rFonts w:eastAsia="Times New Roman" w:cstheme="minorHAnsi"/>
                <w:color w:val="000000"/>
                <w:lang w:eastAsia="hr-HR"/>
              </w:rPr>
            </w:pPr>
          </w:p>
          <w:p w14:paraId="646B83CA" w14:textId="77777777" w:rsidR="00FA474B" w:rsidRDefault="00FA474B" w:rsidP="00DD3B94">
            <w:pPr>
              <w:spacing w:after="0" w:line="240" w:lineRule="auto"/>
              <w:rPr>
                <w:rFonts w:eastAsia="Times New Roman" w:cstheme="minorHAnsi"/>
                <w:color w:val="000000"/>
                <w:lang w:eastAsia="hr-HR"/>
              </w:rPr>
            </w:pPr>
          </w:p>
          <w:p w14:paraId="0C25EAB5" w14:textId="77777777" w:rsidR="000376D2" w:rsidRDefault="000376D2" w:rsidP="00DD3B94">
            <w:pPr>
              <w:spacing w:after="0" w:line="240" w:lineRule="auto"/>
              <w:rPr>
                <w:rFonts w:eastAsia="Times New Roman" w:cstheme="minorHAnsi"/>
                <w:color w:val="000000"/>
                <w:lang w:eastAsia="hr-HR"/>
              </w:rPr>
            </w:pPr>
          </w:p>
          <w:p w14:paraId="018271CC" w14:textId="77777777" w:rsidR="000376D2" w:rsidRDefault="000376D2" w:rsidP="00DD3B94">
            <w:pPr>
              <w:spacing w:after="0" w:line="240" w:lineRule="auto"/>
              <w:rPr>
                <w:rFonts w:eastAsia="Times New Roman" w:cstheme="minorHAnsi"/>
                <w:color w:val="000000"/>
                <w:lang w:eastAsia="hr-HR"/>
              </w:rPr>
            </w:pPr>
          </w:p>
          <w:p w14:paraId="30C063E0" w14:textId="77777777" w:rsidR="000376D2" w:rsidRDefault="000376D2" w:rsidP="00DD3B94">
            <w:pPr>
              <w:spacing w:after="0" w:line="240" w:lineRule="auto"/>
              <w:rPr>
                <w:rFonts w:eastAsia="Times New Roman" w:cstheme="minorHAnsi"/>
                <w:color w:val="000000"/>
                <w:lang w:eastAsia="hr-HR"/>
              </w:rPr>
            </w:pPr>
          </w:p>
          <w:p w14:paraId="0A19E12F" w14:textId="77777777" w:rsidR="000376D2" w:rsidRDefault="000376D2" w:rsidP="00DD3B94">
            <w:pPr>
              <w:spacing w:after="0" w:line="240" w:lineRule="auto"/>
              <w:rPr>
                <w:rFonts w:eastAsia="Times New Roman" w:cstheme="minorHAnsi"/>
                <w:color w:val="000000"/>
                <w:lang w:eastAsia="hr-HR"/>
              </w:rPr>
            </w:pPr>
          </w:p>
          <w:p w14:paraId="470D8C1C" w14:textId="77777777" w:rsidR="000376D2" w:rsidRDefault="000376D2" w:rsidP="00DD3B94">
            <w:pPr>
              <w:spacing w:after="0" w:line="240" w:lineRule="auto"/>
              <w:rPr>
                <w:rFonts w:eastAsia="Times New Roman" w:cstheme="minorHAnsi"/>
                <w:color w:val="000000"/>
                <w:lang w:eastAsia="hr-HR"/>
              </w:rPr>
            </w:pPr>
          </w:p>
          <w:p w14:paraId="38C00D56" w14:textId="77777777" w:rsidR="000376D2" w:rsidRDefault="000376D2" w:rsidP="00DD3B94">
            <w:pPr>
              <w:spacing w:after="0" w:line="240" w:lineRule="auto"/>
              <w:rPr>
                <w:rFonts w:eastAsia="Times New Roman" w:cstheme="minorHAnsi"/>
                <w:color w:val="000000"/>
                <w:lang w:eastAsia="hr-HR"/>
              </w:rPr>
            </w:pPr>
          </w:p>
          <w:p w14:paraId="50341CCD" w14:textId="77777777" w:rsidR="000376D2" w:rsidRDefault="000376D2" w:rsidP="00DD3B94">
            <w:pPr>
              <w:spacing w:after="0" w:line="240" w:lineRule="auto"/>
              <w:rPr>
                <w:rFonts w:eastAsia="Times New Roman" w:cstheme="minorHAnsi"/>
                <w:color w:val="000000"/>
                <w:lang w:eastAsia="hr-HR"/>
              </w:rPr>
            </w:pPr>
          </w:p>
          <w:p w14:paraId="4870C640" w14:textId="77777777" w:rsidR="000376D2" w:rsidRDefault="000376D2" w:rsidP="00DD3B94">
            <w:pPr>
              <w:spacing w:after="0" w:line="240" w:lineRule="auto"/>
              <w:rPr>
                <w:rFonts w:eastAsia="Times New Roman" w:cstheme="minorHAnsi"/>
                <w:color w:val="000000"/>
                <w:lang w:eastAsia="hr-HR"/>
              </w:rPr>
            </w:pPr>
          </w:p>
          <w:p w14:paraId="237D499E" w14:textId="77777777" w:rsidR="000376D2" w:rsidRDefault="000376D2" w:rsidP="00DD3B94">
            <w:pPr>
              <w:spacing w:after="0" w:line="240" w:lineRule="auto"/>
              <w:rPr>
                <w:rFonts w:eastAsia="Times New Roman" w:cstheme="minorHAnsi"/>
                <w:color w:val="000000"/>
                <w:lang w:eastAsia="hr-HR"/>
              </w:rPr>
            </w:pPr>
          </w:p>
          <w:p w14:paraId="31B1CAFF" w14:textId="77777777" w:rsidR="000376D2" w:rsidRDefault="000376D2" w:rsidP="00DD3B94">
            <w:pPr>
              <w:spacing w:after="0" w:line="240" w:lineRule="auto"/>
              <w:rPr>
                <w:rFonts w:eastAsia="Times New Roman" w:cstheme="minorHAnsi"/>
                <w:color w:val="000000"/>
                <w:lang w:eastAsia="hr-HR"/>
              </w:rPr>
            </w:pPr>
          </w:p>
          <w:p w14:paraId="4FC70AC8" w14:textId="187DEB1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Voditelj projekta MOBI-US, voditelji združenih studija.</w:t>
            </w:r>
          </w:p>
        </w:tc>
      </w:tr>
      <w:tr w:rsidR="00DD3B94" w:rsidRPr="006B11DD" w14:paraId="788CF70C" w14:textId="77777777" w:rsidTr="00DA4B57">
        <w:trPr>
          <w:gridAfter w:val="1"/>
          <w:wAfter w:w="27" w:type="dxa"/>
          <w:trHeight w:val="1785"/>
        </w:trPr>
        <w:tc>
          <w:tcPr>
            <w:tcW w:w="1117" w:type="dxa"/>
            <w:gridSpan w:val="2"/>
            <w:shd w:val="clear" w:color="auto" w:fill="auto"/>
            <w:noWrap/>
            <w:hideMark/>
          </w:tcPr>
          <w:p w14:paraId="64152311"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19EF37F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povećati broj inozemnih posjetitelja i predavača.</w:t>
            </w:r>
          </w:p>
        </w:tc>
        <w:tc>
          <w:tcPr>
            <w:tcW w:w="3298" w:type="dxa"/>
            <w:gridSpan w:val="2"/>
            <w:shd w:val="clear" w:color="auto" w:fill="auto"/>
            <w:hideMark/>
          </w:tcPr>
          <w:p w14:paraId="0943C59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Pozivanje renomiranih međunarodnih stručnjaka kao gostujućih profesora</w:t>
            </w:r>
          </w:p>
        </w:tc>
        <w:tc>
          <w:tcPr>
            <w:tcW w:w="1700" w:type="dxa"/>
            <w:shd w:val="clear" w:color="auto" w:fill="auto"/>
            <w:hideMark/>
          </w:tcPr>
          <w:p w14:paraId="07FF31A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 godine</w:t>
            </w:r>
          </w:p>
        </w:tc>
        <w:tc>
          <w:tcPr>
            <w:tcW w:w="2972" w:type="dxa"/>
            <w:shd w:val="clear" w:color="auto" w:fill="auto"/>
            <w:hideMark/>
          </w:tcPr>
          <w:p w14:paraId="6420B5A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Održana predavanja</w:t>
            </w:r>
          </w:p>
        </w:tc>
        <w:tc>
          <w:tcPr>
            <w:tcW w:w="1948" w:type="dxa"/>
            <w:shd w:val="clear" w:color="auto" w:fill="auto"/>
            <w:hideMark/>
          </w:tcPr>
          <w:p w14:paraId="362658D9" w14:textId="06C60965" w:rsidR="00DD3B94" w:rsidRPr="006B11DD" w:rsidRDefault="00DD3B94" w:rsidP="000376D2">
            <w:pPr>
              <w:spacing w:after="0" w:line="240" w:lineRule="auto"/>
              <w:rPr>
                <w:rFonts w:eastAsia="Times New Roman" w:cstheme="minorHAnsi"/>
                <w:lang w:eastAsia="hr-HR"/>
              </w:rPr>
            </w:pPr>
            <w:r w:rsidRPr="00501511">
              <w:rPr>
                <w:rFonts w:eastAsia="Times New Roman" w:cstheme="minorHAnsi"/>
                <w:color w:val="000000"/>
                <w:lang w:eastAsia="hr-HR"/>
              </w:rPr>
              <w:t xml:space="preserve">1.Aktivnost je provedena. </w:t>
            </w:r>
            <w:r w:rsidRPr="00501511">
              <w:rPr>
                <w:rFonts w:eastAsia="Times New Roman" w:cstheme="minorHAnsi"/>
                <w:lang w:eastAsia="hr-HR"/>
              </w:rPr>
              <w:t xml:space="preserve">Održan je niz predavanja renomiranih znanstvenika sa stranih institucija, gdje su znanstvenici s RGN-a putem pitanja i odgovora mogli saznati više o aktualnim trendovima u području R-G-N struka </w:t>
            </w:r>
            <w:r w:rsidR="0084657C" w:rsidRPr="004B7957">
              <w:rPr>
                <w:rFonts w:eastAsia="Times New Roman" w:cstheme="minorHAnsi"/>
                <w:lang w:eastAsia="hr-HR"/>
              </w:rPr>
              <w:t xml:space="preserve">(Prilog </w:t>
            </w:r>
            <w:r w:rsidR="0084657C">
              <w:rPr>
                <w:rFonts w:eastAsia="Times New Roman" w:cstheme="minorHAnsi"/>
                <w:lang w:eastAsia="hr-HR"/>
              </w:rPr>
              <w:t>5.3.2.2.)</w:t>
            </w:r>
            <w:r w:rsidR="0084657C" w:rsidRPr="004B7957">
              <w:rPr>
                <w:rFonts w:eastAsia="Times New Roman" w:cstheme="minorHAnsi"/>
                <w:lang w:eastAsia="hr-HR"/>
              </w:rPr>
              <w:t xml:space="preserve"> - popis gostujućih predavača)</w:t>
            </w:r>
            <w:r w:rsidR="0084657C">
              <w:rPr>
                <w:rFonts w:eastAsia="Times New Roman" w:cstheme="minorHAnsi"/>
                <w:lang w:eastAsia="hr-HR"/>
              </w:rPr>
              <w:t>.</w:t>
            </w:r>
          </w:p>
          <w:p w14:paraId="55E677CD" w14:textId="3789A25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    </w:t>
            </w:r>
          </w:p>
        </w:tc>
        <w:tc>
          <w:tcPr>
            <w:tcW w:w="1393" w:type="dxa"/>
            <w:shd w:val="clear" w:color="auto" w:fill="auto"/>
            <w:hideMark/>
          </w:tcPr>
          <w:p w14:paraId="058ED80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Odbor za znanost,  Odbor za poslijediplomske studije, Prodekan za znanost i međunarodnu suradnju</w:t>
            </w:r>
          </w:p>
          <w:p w14:paraId="5402553D" w14:textId="77777777" w:rsidR="00DD3B94" w:rsidRPr="006B11DD" w:rsidRDefault="00DD3B94" w:rsidP="00DD3B94">
            <w:pPr>
              <w:spacing w:after="0" w:line="240" w:lineRule="auto"/>
              <w:rPr>
                <w:rFonts w:eastAsia="Times New Roman" w:cstheme="minorHAnsi"/>
                <w:color w:val="000000"/>
                <w:lang w:eastAsia="hr-HR"/>
              </w:rPr>
            </w:pPr>
          </w:p>
        </w:tc>
      </w:tr>
      <w:tr w:rsidR="00DD3B94" w:rsidRPr="006B11DD" w14:paraId="45FA4935" w14:textId="77777777" w:rsidTr="00DA4B57">
        <w:trPr>
          <w:gridAfter w:val="1"/>
          <w:wAfter w:w="27" w:type="dxa"/>
          <w:trHeight w:val="1935"/>
        </w:trPr>
        <w:tc>
          <w:tcPr>
            <w:tcW w:w="1117" w:type="dxa"/>
            <w:gridSpan w:val="2"/>
            <w:shd w:val="clear" w:color="auto" w:fill="auto"/>
            <w:noWrap/>
            <w:hideMark/>
          </w:tcPr>
          <w:p w14:paraId="52EE8B2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245D6AD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promicati međunarodnu mobilnost organiziranjem prezentacija koje bi izvodili studenti koji su ostali u inozemstvu.</w:t>
            </w:r>
          </w:p>
          <w:p w14:paraId="2ED9078F" w14:textId="77777777"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5703D50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Organizirat će se seminari na koje će se kao predavači pozivati i studenti koji su ostali raditi i razvijaju svoje karijere u inozemstvu.</w:t>
            </w:r>
          </w:p>
        </w:tc>
        <w:tc>
          <w:tcPr>
            <w:tcW w:w="1700" w:type="dxa"/>
            <w:shd w:val="clear" w:color="auto" w:fill="auto"/>
            <w:hideMark/>
          </w:tcPr>
          <w:p w14:paraId="49109D2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 godine</w:t>
            </w:r>
          </w:p>
        </w:tc>
        <w:tc>
          <w:tcPr>
            <w:tcW w:w="2972" w:type="dxa"/>
            <w:shd w:val="clear" w:color="auto" w:fill="auto"/>
            <w:hideMark/>
          </w:tcPr>
          <w:p w14:paraId="1D6A983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Održana predavanja</w:t>
            </w:r>
          </w:p>
        </w:tc>
        <w:tc>
          <w:tcPr>
            <w:tcW w:w="1948" w:type="dxa"/>
            <w:shd w:val="clear" w:color="auto" w:fill="auto"/>
            <w:hideMark/>
          </w:tcPr>
          <w:p w14:paraId="1D5D8FA2" w14:textId="2C822F0E" w:rsidR="00DD3B94" w:rsidRPr="006B11DD" w:rsidRDefault="00DD3B94" w:rsidP="00DD3B94">
            <w:pPr>
              <w:spacing w:after="0" w:line="240" w:lineRule="auto"/>
              <w:rPr>
                <w:rFonts w:eastAsia="Times New Roman" w:cstheme="minorHAnsi"/>
                <w:color w:val="000000"/>
                <w:lang w:eastAsia="hr-HR"/>
              </w:rPr>
            </w:pPr>
            <w:r w:rsidRPr="000376D2">
              <w:rPr>
                <w:rFonts w:eastAsia="Times New Roman" w:cstheme="minorHAnsi"/>
                <w:color w:val="000000"/>
                <w:lang w:eastAsia="hr-HR"/>
              </w:rPr>
              <w:t> 1. Aktivnost je provedena u</w:t>
            </w:r>
            <w:r w:rsidRPr="0098183A">
              <w:rPr>
                <w:rFonts w:eastAsia="Times New Roman" w:cstheme="minorHAnsi"/>
                <w:color w:val="000000"/>
                <w:shd w:val="clear" w:color="auto" w:fill="EAF1DD" w:themeFill="accent3" w:themeFillTint="33"/>
                <w:lang w:eastAsia="hr-HR"/>
              </w:rPr>
              <w:t xml:space="preserve"> </w:t>
            </w:r>
            <w:r w:rsidRPr="000376D2">
              <w:rPr>
                <w:rFonts w:eastAsia="Times New Roman" w:cstheme="minorHAnsi"/>
                <w:color w:val="000000"/>
                <w:lang w:eastAsia="hr-HR"/>
              </w:rPr>
              <w:t>smislu da su neki</w:t>
            </w:r>
            <w:r w:rsidRPr="0098183A">
              <w:rPr>
                <w:rFonts w:eastAsia="Times New Roman" w:cstheme="minorHAnsi"/>
                <w:color w:val="000000"/>
                <w:shd w:val="clear" w:color="auto" w:fill="EAF1DD" w:themeFill="accent3" w:themeFillTint="33"/>
                <w:lang w:eastAsia="hr-HR"/>
              </w:rPr>
              <w:t xml:space="preserve"> </w:t>
            </w:r>
            <w:r w:rsidRPr="000376D2">
              <w:rPr>
                <w:rFonts w:eastAsia="Times New Roman" w:cstheme="minorHAnsi"/>
                <w:color w:val="000000"/>
                <w:lang w:eastAsia="hr-HR"/>
              </w:rPr>
              <w:t>od gostujućih</w:t>
            </w:r>
            <w:r w:rsidRPr="0098183A">
              <w:rPr>
                <w:rFonts w:eastAsia="Times New Roman" w:cstheme="minorHAnsi"/>
                <w:color w:val="000000"/>
                <w:shd w:val="clear" w:color="auto" w:fill="EAF1DD" w:themeFill="accent3" w:themeFillTint="33"/>
                <w:lang w:eastAsia="hr-HR"/>
              </w:rPr>
              <w:t xml:space="preserve"> </w:t>
            </w:r>
            <w:r w:rsidRPr="000376D2">
              <w:rPr>
                <w:rFonts w:eastAsia="Times New Roman" w:cstheme="minorHAnsi"/>
                <w:color w:val="000000"/>
                <w:lang w:eastAsia="hr-HR"/>
              </w:rPr>
              <w:t>predavača iz</w:t>
            </w:r>
            <w:r w:rsidRPr="0098183A">
              <w:rPr>
                <w:rFonts w:eastAsia="Times New Roman" w:cstheme="minorHAnsi"/>
                <w:color w:val="000000"/>
                <w:shd w:val="clear" w:color="auto" w:fill="EAF1DD" w:themeFill="accent3" w:themeFillTint="33"/>
                <w:lang w:eastAsia="hr-HR"/>
              </w:rPr>
              <w:t xml:space="preserve"> </w:t>
            </w:r>
            <w:r w:rsidRPr="000376D2">
              <w:rPr>
                <w:rFonts w:eastAsia="Times New Roman" w:cstheme="minorHAnsi"/>
                <w:color w:val="000000"/>
                <w:lang w:eastAsia="hr-HR"/>
              </w:rPr>
              <w:t>Aktivnosti 3. bivši</w:t>
            </w:r>
            <w:r w:rsidRPr="0098183A">
              <w:rPr>
                <w:rFonts w:eastAsia="Times New Roman" w:cstheme="minorHAnsi"/>
                <w:color w:val="000000"/>
                <w:shd w:val="clear" w:color="auto" w:fill="EAF1DD" w:themeFill="accent3" w:themeFillTint="33"/>
                <w:lang w:eastAsia="hr-HR"/>
              </w:rPr>
              <w:t xml:space="preserve"> </w:t>
            </w:r>
            <w:r w:rsidRPr="000376D2">
              <w:rPr>
                <w:rFonts w:eastAsia="Times New Roman" w:cstheme="minorHAnsi"/>
                <w:color w:val="000000"/>
                <w:lang w:eastAsia="hr-HR"/>
              </w:rPr>
              <w:t>studenti RGNf-a.</w:t>
            </w:r>
          </w:p>
        </w:tc>
        <w:tc>
          <w:tcPr>
            <w:tcW w:w="1393" w:type="dxa"/>
            <w:shd w:val="clear" w:color="auto" w:fill="auto"/>
            <w:hideMark/>
          </w:tcPr>
          <w:p w14:paraId="295BE8A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Ured za PDS, MS i P</w:t>
            </w:r>
            <w:r w:rsidRPr="006B11DD">
              <w:rPr>
                <w:rFonts w:eastAsia="Times New Roman" w:cstheme="minorHAnsi"/>
                <w:color w:val="000000"/>
                <w:lang w:eastAsia="hr-HR"/>
              </w:rPr>
              <w:br/>
              <w:t>prodekan za znanost i međunarodnu suradnju</w:t>
            </w:r>
            <w:r w:rsidRPr="006B11DD">
              <w:rPr>
                <w:rFonts w:eastAsia="Times New Roman" w:cstheme="minorHAnsi"/>
                <w:color w:val="000000"/>
                <w:lang w:eastAsia="hr-HR"/>
              </w:rPr>
              <w:br/>
              <w:t>Odbor za znanost</w:t>
            </w:r>
          </w:p>
        </w:tc>
      </w:tr>
      <w:tr w:rsidR="00DD3B94" w:rsidRPr="006B11DD" w14:paraId="362311AC" w14:textId="77777777" w:rsidTr="00647AED">
        <w:trPr>
          <w:gridAfter w:val="1"/>
          <w:wAfter w:w="27" w:type="dxa"/>
          <w:trHeight w:val="315"/>
        </w:trPr>
        <w:tc>
          <w:tcPr>
            <w:tcW w:w="14813" w:type="dxa"/>
            <w:gridSpan w:val="9"/>
            <w:shd w:val="clear" w:color="auto" w:fill="auto"/>
            <w:hideMark/>
          </w:tcPr>
          <w:p w14:paraId="6A984A33"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3.7. Visoko učilište osigurava povoljne uvjete za studiranje inozemnih studenata</w:t>
            </w:r>
          </w:p>
          <w:p w14:paraId="2DD7429B" w14:textId="706B974D" w:rsidR="00117A87" w:rsidRPr="006B11DD" w:rsidRDefault="00117A87" w:rsidP="00DD3B94">
            <w:pPr>
              <w:spacing w:after="0" w:line="240" w:lineRule="auto"/>
              <w:rPr>
                <w:rFonts w:eastAsia="Times New Roman" w:cstheme="minorHAnsi"/>
                <w:lang w:eastAsia="hr-HR"/>
              </w:rPr>
            </w:pPr>
          </w:p>
        </w:tc>
      </w:tr>
      <w:tr w:rsidR="00DD3B94" w:rsidRPr="006B11DD" w14:paraId="3347F79D" w14:textId="77777777" w:rsidTr="00DA4B57">
        <w:trPr>
          <w:gridAfter w:val="1"/>
          <w:wAfter w:w="27" w:type="dxa"/>
          <w:trHeight w:val="4965"/>
        </w:trPr>
        <w:tc>
          <w:tcPr>
            <w:tcW w:w="1117" w:type="dxa"/>
            <w:gridSpan w:val="2"/>
            <w:shd w:val="clear" w:color="auto" w:fill="auto"/>
            <w:noWrap/>
            <w:hideMark/>
          </w:tcPr>
          <w:p w14:paraId="7A69B365"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4414279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se trebao reklamirati da postane atraktivniji inozemnim studentima te bi trebao povećati dolaznu mobilnost.</w:t>
            </w:r>
          </w:p>
        </w:tc>
        <w:tc>
          <w:tcPr>
            <w:tcW w:w="3298" w:type="dxa"/>
            <w:gridSpan w:val="2"/>
            <w:shd w:val="clear" w:color="auto" w:fill="auto"/>
            <w:hideMark/>
          </w:tcPr>
          <w:p w14:paraId="3825F65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Promocija Fakulteta kroz Projekt približavanja RGN struka srednjoškolcima i povećanja njihove vidljivosti.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033BC5B" w14:textId="77777777" w:rsidR="00DD3B94" w:rsidRPr="006B11DD" w:rsidRDefault="00DD3B94" w:rsidP="00DD3B94">
            <w:pPr>
              <w:spacing w:after="0" w:line="240" w:lineRule="auto"/>
              <w:rPr>
                <w:rFonts w:eastAsia="Times New Roman" w:cstheme="minorHAnsi"/>
                <w:color w:val="000000"/>
                <w:lang w:eastAsia="hr-HR"/>
              </w:rPr>
            </w:pPr>
          </w:p>
          <w:p w14:paraId="6980F23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Uspostava studija na engleskom jeziku kroz projekt Inter RGN (diplomski studij Naftnog rudarstva i dijelovi diplomskih studija Rudarstva, Geologije i Geološkog inženjerstva).</w:t>
            </w:r>
            <w:r w:rsidRPr="006B11DD">
              <w:rPr>
                <w:rFonts w:eastAsia="Times New Roman" w:cstheme="minorHAnsi"/>
                <w:color w:val="000000"/>
                <w:lang w:eastAsia="hr-HR"/>
              </w:rPr>
              <w:br/>
            </w:r>
            <w:r w:rsidRPr="006B11DD">
              <w:rPr>
                <w:rFonts w:eastAsia="Times New Roman" w:cstheme="minorHAnsi"/>
                <w:color w:val="000000"/>
                <w:lang w:eastAsia="hr-HR"/>
              </w:rPr>
              <w:br/>
            </w:r>
          </w:p>
          <w:p w14:paraId="238D7302" w14:textId="77777777" w:rsidR="00DD3B94" w:rsidRPr="006B11DD" w:rsidRDefault="00DD3B94" w:rsidP="00DD3B94">
            <w:pPr>
              <w:spacing w:after="0" w:line="240" w:lineRule="auto"/>
              <w:rPr>
                <w:rFonts w:eastAsia="Times New Roman" w:cstheme="minorHAnsi"/>
                <w:color w:val="000000"/>
                <w:lang w:eastAsia="hr-HR"/>
              </w:rPr>
            </w:pPr>
          </w:p>
          <w:p w14:paraId="02A41D7B" w14:textId="77777777" w:rsidR="00DD3B94" w:rsidRPr="006B11DD" w:rsidRDefault="00DD3B94" w:rsidP="00DD3B94">
            <w:pPr>
              <w:spacing w:after="0" w:line="240" w:lineRule="auto"/>
              <w:rPr>
                <w:rFonts w:eastAsia="Times New Roman" w:cstheme="minorHAnsi"/>
                <w:color w:val="000000"/>
                <w:lang w:eastAsia="hr-HR"/>
              </w:rPr>
            </w:pPr>
          </w:p>
          <w:p w14:paraId="2EE3B2CA" w14:textId="77777777" w:rsidR="00DD3B94" w:rsidRDefault="00DD3B94" w:rsidP="00DD3B94">
            <w:pPr>
              <w:spacing w:after="0" w:line="240" w:lineRule="auto"/>
              <w:rPr>
                <w:rFonts w:eastAsia="Times New Roman" w:cstheme="minorHAnsi"/>
                <w:color w:val="000000"/>
                <w:lang w:eastAsia="hr-HR"/>
              </w:rPr>
            </w:pPr>
          </w:p>
          <w:p w14:paraId="14B3791F" w14:textId="77777777" w:rsidR="00DD3B94" w:rsidRDefault="00DD3B94" w:rsidP="00DD3B94">
            <w:pPr>
              <w:spacing w:after="0" w:line="240" w:lineRule="auto"/>
              <w:rPr>
                <w:rFonts w:eastAsia="Times New Roman" w:cstheme="minorHAnsi"/>
                <w:color w:val="000000"/>
                <w:lang w:eastAsia="hr-HR"/>
              </w:rPr>
            </w:pPr>
          </w:p>
          <w:p w14:paraId="0D6E8A32" w14:textId="77777777" w:rsidR="00DD3B94" w:rsidRDefault="00DD3B94" w:rsidP="00DD3B94">
            <w:pPr>
              <w:spacing w:after="0" w:line="240" w:lineRule="auto"/>
              <w:rPr>
                <w:rFonts w:eastAsia="Times New Roman" w:cstheme="minorHAnsi"/>
                <w:color w:val="000000"/>
                <w:lang w:eastAsia="hr-HR"/>
              </w:rPr>
            </w:pPr>
          </w:p>
          <w:p w14:paraId="0161B6A0" w14:textId="77777777" w:rsidR="00115932" w:rsidRDefault="00115932" w:rsidP="00DD3B94">
            <w:pPr>
              <w:spacing w:after="0" w:line="240" w:lineRule="auto"/>
              <w:rPr>
                <w:rFonts w:eastAsia="Times New Roman" w:cstheme="minorHAnsi"/>
                <w:color w:val="000000"/>
                <w:lang w:eastAsia="hr-HR"/>
              </w:rPr>
            </w:pPr>
          </w:p>
          <w:p w14:paraId="6BD32946" w14:textId="77777777" w:rsidR="00115932" w:rsidRDefault="00115932" w:rsidP="00DD3B94">
            <w:pPr>
              <w:spacing w:after="0" w:line="240" w:lineRule="auto"/>
              <w:rPr>
                <w:rFonts w:eastAsia="Times New Roman" w:cstheme="minorHAnsi"/>
                <w:color w:val="000000"/>
                <w:lang w:eastAsia="hr-HR"/>
              </w:rPr>
            </w:pPr>
          </w:p>
          <w:p w14:paraId="0F707A93" w14:textId="77777777" w:rsidR="00115932" w:rsidRDefault="00115932" w:rsidP="00DD3B94">
            <w:pPr>
              <w:spacing w:after="0" w:line="240" w:lineRule="auto"/>
              <w:rPr>
                <w:rFonts w:eastAsia="Times New Roman" w:cstheme="minorHAnsi"/>
                <w:color w:val="000000"/>
                <w:lang w:eastAsia="hr-HR"/>
              </w:rPr>
            </w:pPr>
          </w:p>
          <w:p w14:paraId="4C2ED7E7" w14:textId="77777777" w:rsidR="00115932" w:rsidRDefault="00115932" w:rsidP="00DD3B94">
            <w:pPr>
              <w:spacing w:after="0" w:line="240" w:lineRule="auto"/>
              <w:rPr>
                <w:rFonts w:eastAsia="Times New Roman" w:cstheme="minorHAnsi"/>
                <w:color w:val="000000"/>
                <w:lang w:eastAsia="hr-HR"/>
              </w:rPr>
            </w:pPr>
          </w:p>
          <w:p w14:paraId="579676FF" w14:textId="77777777" w:rsidR="00115932" w:rsidRDefault="00115932" w:rsidP="00DD3B94">
            <w:pPr>
              <w:spacing w:after="0" w:line="240" w:lineRule="auto"/>
              <w:rPr>
                <w:rFonts w:eastAsia="Times New Roman" w:cstheme="minorHAnsi"/>
                <w:color w:val="000000"/>
                <w:lang w:eastAsia="hr-HR"/>
              </w:rPr>
            </w:pPr>
          </w:p>
          <w:p w14:paraId="79AABDAE" w14:textId="77777777" w:rsidR="00115932" w:rsidRDefault="00115932" w:rsidP="00DD3B94">
            <w:pPr>
              <w:spacing w:after="0" w:line="240" w:lineRule="auto"/>
              <w:rPr>
                <w:rFonts w:eastAsia="Times New Roman" w:cstheme="minorHAnsi"/>
                <w:color w:val="000000"/>
                <w:lang w:eastAsia="hr-HR"/>
              </w:rPr>
            </w:pPr>
          </w:p>
          <w:p w14:paraId="5DE01302" w14:textId="77777777" w:rsidR="00115932" w:rsidRDefault="00115932" w:rsidP="00DD3B94">
            <w:pPr>
              <w:spacing w:after="0" w:line="240" w:lineRule="auto"/>
              <w:rPr>
                <w:rFonts w:eastAsia="Times New Roman" w:cstheme="minorHAnsi"/>
                <w:color w:val="000000"/>
                <w:lang w:eastAsia="hr-HR"/>
              </w:rPr>
            </w:pPr>
          </w:p>
          <w:p w14:paraId="3429D256" w14:textId="77777777" w:rsidR="00115932" w:rsidRDefault="00115932" w:rsidP="00DD3B94">
            <w:pPr>
              <w:spacing w:after="0" w:line="240" w:lineRule="auto"/>
              <w:rPr>
                <w:rFonts w:eastAsia="Times New Roman" w:cstheme="minorHAnsi"/>
                <w:color w:val="000000"/>
                <w:lang w:eastAsia="hr-HR"/>
              </w:rPr>
            </w:pPr>
          </w:p>
          <w:p w14:paraId="497CB51C" w14:textId="77777777" w:rsidR="00115932" w:rsidRDefault="00115932" w:rsidP="00DD3B94">
            <w:pPr>
              <w:spacing w:after="0" w:line="240" w:lineRule="auto"/>
              <w:rPr>
                <w:rFonts w:eastAsia="Times New Roman" w:cstheme="minorHAnsi"/>
                <w:color w:val="000000"/>
                <w:lang w:eastAsia="hr-HR"/>
              </w:rPr>
            </w:pPr>
          </w:p>
          <w:p w14:paraId="47BFBBB1" w14:textId="77777777" w:rsidR="00115932" w:rsidRDefault="00115932" w:rsidP="00DD3B94">
            <w:pPr>
              <w:spacing w:after="0" w:line="240" w:lineRule="auto"/>
              <w:rPr>
                <w:rFonts w:eastAsia="Times New Roman" w:cstheme="minorHAnsi"/>
                <w:color w:val="000000"/>
                <w:lang w:eastAsia="hr-HR"/>
              </w:rPr>
            </w:pPr>
          </w:p>
          <w:p w14:paraId="39C597E7" w14:textId="77777777" w:rsidR="00115932" w:rsidRDefault="00115932" w:rsidP="00DD3B94">
            <w:pPr>
              <w:spacing w:after="0" w:line="240" w:lineRule="auto"/>
              <w:rPr>
                <w:rFonts w:eastAsia="Times New Roman" w:cstheme="minorHAnsi"/>
                <w:color w:val="000000"/>
                <w:lang w:eastAsia="hr-HR"/>
              </w:rPr>
            </w:pPr>
          </w:p>
          <w:p w14:paraId="6DA22348" w14:textId="77777777" w:rsidR="00115932" w:rsidRDefault="00115932" w:rsidP="00DD3B94">
            <w:pPr>
              <w:spacing w:after="0" w:line="240" w:lineRule="auto"/>
              <w:rPr>
                <w:rFonts w:eastAsia="Times New Roman" w:cstheme="minorHAnsi"/>
                <w:color w:val="000000"/>
                <w:lang w:eastAsia="hr-HR"/>
              </w:rPr>
            </w:pPr>
          </w:p>
          <w:p w14:paraId="5FB17A3C" w14:textId="77777777" w:rsidR="00115932" w:rsidRDefault="00115932" w:rsidP="00DD3B94">
            <w:pPr>
              <w:spacing w:after="0" w:line="240" w:lineRule="auto"/>
              <w:rPr>
                <w:rFonts w:eastAsia="Times New Roman" w:cstheme="minorHAnsi"/>
                <w:color w:val="000000"/>
                <w:lang w:eastAsia="hr-HR"/>
              </w:rPr>
            </w:pPr>
          </w:p>
          <w:p w14:paraId="6485176E" w14:textId="77777777" w:rsidR="00115932" w:rsidRDefault="00115932" w:rsidP="00DD3B94">
            <w:pPr>
              <w:spacing w:after="0" w:line="240" w:lineRule="auto"/>
              <w:rPr>
                <w:rFonts w:eastAsia="Times New Roman" w:cstheme="minorHAnsi"/>
                <w:color w:val="000000"/>
                <w:lang w:eastAsia="hr-HR"/>
              </w:rPr>
            </w:pPr>
          </w:p>
          <w:p w14:paraId="26D75B0D" w14:textId="77777777" w:rsidR="00115932" w:rsidRDefault="00115932" w:rsidP="00DD3B94">
            <w:pPr>
              <w:spacing w:after="0" w:line="240" w:lineRule="auto"/>
              <w:rPr>
                <w:rFonts w:eastAsia="Times New Roman" w:cstheme="minorHAnsi"/>
                <w:color w:val="000000"/>
                <w:lang w:eastAsia="hr-HR"/>
              </w:rPr>
            </w:pPr>
          </w:p>
          <w:p w14:paraId="76286C45" w14:textId="77777777" w:rsidR="000376D2" w:rsidRDefault="000376D2" w:rsidP="00DD3B94">
            <w:pPr>
              <w:spacing w:after="0" w:line="240" w:lineRule="auto"/>
              <w:rPr>
                <w:rFonts w:eastAsia="Times New Roman" w:cstheme="minorHAnsi"/>
                <w:color w:val="000000"/>
                <w:lang w:eastAsia="hr-HR"/>
              </w:rPr>
            </w:pPr>
          </w:p>
          <w:p w14:paraId="18DDE7DF" w14:textId="77777777" w:rsidR="000376D2" w:rsidRDefault="000376D2" w:rsidP="00DD3B94">
            <w:pPr>
              <w:spacing w:after="0" w:line="240" w:lineRule="auto"/>
              <w:rPr>
                <w:rFonts w:eastAsia="Times New Roman" w:cstheme="minorHAnsi"/>
                <w:color w:val="000000"/>
                <w:lang w:eastAsia="hr-HR"/>
              </w:rPr>
            </w:pPr>
          </w:p>
          <w:p w14:paraId="06F72821" w14:textId="77777777" w:rsidR="000376D2" w:rsidRDefault="000376D2" w:rsidP="00DD3B94">
            <w:pPr>
              <w:spacing w:after="0" w:line="240" w:lineRule="auto"/>
              <w:rPr>
                <w:rFonts w:eastAsia="Times New Roman" w:cstheme="minorHAnsi"/>
                <w:color w:val="000000"/>
                <w:lang w:eastAsia="hr-HR"/>
              </w:rPr>
            </w:pPr>
          </w:p>
          <w:p w14:paraId="55FB32A7" w14:textId="77777777" w:rsidR="000376D2" w:rsidRDefault="000376D2" w:rsidP="00DD3B94">
            <w:pPr>
              <w:spacing w:after="0" w:line="240" w:lineRule="auto"/>
              <w:rPr>
                <w:rFonts w:eastAsia="Times New Roman" w:cstheme="minorHAnsi"/>
                <w:color w:val="000000"/>
                <w:lang w:eastAsia="hr-HR"/>
              </w:rPr>
            </w:pPr>
          </w:p>
          <w:p w14:paraId="5E85A986" w14:textId="77777777" w:rsidR="000376D2" w:rsidRDefault="000376D2" w:rsidP="00DD3B94">
            <w:pPr>
              <w:spacing w:after="0" w:line="240" w:lineRule="auto"/>
              <w:rPr>
                <w:rFonts w:eastAsia="Times New Roman" w:cstheme="minorHAnsi"/>
                <w:color w:val="000000"/>
                <w:lang w:eastAsia="hr-HR"/>
              </w:rPr>
            </w:pPr>
          </w:p>
          <w:p w14:paraId="54CE8ABD" w14:textId="77777777" w:rsidR="000376D2" w:rsidRDefault="000376D2" w:rsidP="00DD3B94">
            <w:pPr>
              <w:spacing w:after="0" w:line="240" w:lineRule="auto"/>
              <w:rPr>
                <w:rFonts w:eastAsia="Times New Roman" w:cstheme="minorHAnsi"/>
                <w:color w:val="000000"/>
                <w:lang w:eastAsia="hr-HR"/>
              </w:rPr>
            </w:pPr>
          </w:p>
          <w:p w14:paraId="1E41AF52" w14:textId="77777777" w:rsidR="000376D2" w:rsidRDefault="000376D2" w:rsidP="00DD3B94">
            <w:pPr>
              <w:spacing w:after="0" w:line="240" w:lineRule="auto"/>
              <w:rPr>
                <w:rFonts w:eastAsia="Times New Roman" w:cstheme="minorHAnsi"/>
                <w:color w:val="000000"/>
                <w:lang w:eastAsia="hr-HR"/>
              </w:rPr>
            </w:pPr>
          </w:p>
          <w:p w14:paraId="543EEBDF" w14:textId="12AD527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Organizacija mobility window semestra kroz projekt MOBI-US, organizacija združenih studija.</w:t>
            </w:r>
          </w:p>
        </w:tc>
        <w:tc>
          <w:tcPr>
            <w:tcW w:w="1700" w:type="dxa"/>
            <w:shd w:val="clear" w:color="auto" w:fill="auto"/>
            <w:hideMark/>
          </w:tcPr>
          <w:p w14:paraId="0CEBB01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Provodi se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CDCA377" w14:textId="77777777" w:rsidR="00DD3B94" w:rsidRPr="006B11DD" w:rsidRDefault="00DD3B94" w:rsidP="00DD3B94">
            <w:pPr>
              <w:spacing w:after="0" w:line="240" w:lineRule="auto"/>
              <w:rPr>
                <w:rFonts w:eastAsia="Times New Roman" w:cstheme="minorHAnsi"/>
                <w:color w:val="000000"/>
                <w:lang w:eastAsia="hr-HR"/>
              </w:rPr>
            </w:pPr>
          </w:p>
          <w:p w14:paraId="1170E7DF" w14:textId="77777777" w:rsidR="00DD3B94" w:rsidRPr="006B11DD" w:rsidRDefault="00DD3B94" w:rsidP="00DD3B94">
            <w:pPr>
              <w:spacing w:after="0" w:line="240" w:lineRule="auto"/>
              <w:rPr>
                <w:rFonts w:eastAsia="Times New Roman" w:cstheme="minorHAnsi"/>
                <w:color w:val="000000"/>
                <w:lang w:eastAsia="hr-HR"/>
              </w:rPr>
            </w:pPr>
          </w:p>
          <w:p w14:paraId="48CE3EC9" w14:textId="3777FEA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Listopad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B4B9138" w14:textId="77777777" w:rsidR="00DD3B94" w:rsidRPr="006B11DD" w:rsidRDefault="00DD3B94" w:rsidP="00DD3B94">
            <w:pPr>
              <w:spacing w:after="0" w:line="240" w:lineRule="auto"/>
              <w:rPr>
                <w:rFonts w:eastAsia="Times New Roman" w:cstheme="minorHAnsi"/>
                <w:color w:val="000000"/>
                <w:lang w:eastAsia="hr-HR"/>
              </w:rPr>
            </w:pPr>
          </w:p>
          <w:p w14:paraId="2AD36EED" w14:textId="77777777" w:rsidR="00DD3B94" w:rsidRPr="006B11DD" w:rsidRDefault="00DD3B94" w:rsidP="00DD3B94">
            <w:pPr>
              <w:spacing w:after="0" w:line="240" w:lineRule="auto"/>
              <w:rPr>
                <w:rFonts w:eastAsia="Times New Roman" w:cstheme="minorHAnsi"/>
                <w:color w:val="000000"/>
                <w:lang w:eastAsia="hr-HR"/>
              </w:rPr>
            </w:pPr>
          </w:p>
          <w:p w14:paraId="6F55A312" w14:textId="77777777" w:rsidR="00DD3B94" w:rsidRPr="006B11DD" w:rsidRDefault="00DD3B94" w:rsidP="00DD3B94">
            <w:pPr>
              <w:spacing w:after="0" w:line="240" w:lineRule="auto"/>
              <w:rPr>
                <w:rFonts w:eastAsia="Times New Roman" w:cstheme="minorHAnsi"/>
                <w:color w:val="000000"/>
                <w:lang w:eastAsia="hr-HR"/>
              </w:rPr>
            </w:pPr>
          </w:p>
          <w:p w14:paraId="02254F12" w14:textId="77777777" w:rsidR="00DD3B94" w:rsidRPr="006B11DD" w:rsidRDefault="00DD3B94" w:rsidP="00DD3B94">
            <w:pPr>
              <w:spacing w:after="0" w:line="240" w:lineRule="auto"/>
              <w:rPr>
                <w:rFonts w:eastAsia="Times New Roman" w:cstheme="minorHAnsi"/>
                <w:color w:val="000000"/>
                <w:lang w:eastAsia="hr-HR"/>
              </w:rPr>
            </w:pPr>
          </w:p>
          <w:p w14:paraId="655BD522" w14:textId="77777777" w:rsidR="00DD3B94" w:rsidRPr="006B11DD" w:rsidRDefault="00DD3B94" w:rsidP="00DD3B94">
            <w:pPr>
              <w:spacing w:after="0" w:line="240" w:lineRule="auto"/>
              <w:rPr>
                <w:rFonts w:eastAsia="Times New Roman" w:cstheme="minorHAnsi"/>
                <w:color w:val="000000"/>
                <w:lang w:eastAsia="hr-HR"/>
              </w:rPr>
            </w:pPr>
          </w:p>
          <w:p w14:paraId="71FEB0C6" w14:textId="77777777" w:rsidR="00DD3B94" w:rsidRDefault="00DD3B94" w:rsidP="00DD3B94">
            <w:pPr>
              <w:spacing w:after="0" w:line="240" w:lineRule="auto"/>
              <w:rPr>
                <w:rFonts w:eastAsia="Times New Roman" w:cstheme="minorHAnsi"/>
                <w:color w:val="000000"/>
                <w:lang w:eastAsia="hr-HR"/>
              </w:rPr>
            </w:pPr>
          </w:p>
          <w:p w14:paraId="27E5D765" w14:textId="77777777" w:rsidR="00DD3B94" w:rsidRDefault="00DD3B94" w:rsidP="00DD3B94">
            <w:pPr>
              <w:spacing w:after="0" w:line="240" w:lineRule="auto"/>
              <w:rPr>
                <w:rFonts w:eastAsia="Times New Roman" w:cstheme="minorHAnsi"/>
                <w:color w:val="000000"/>
                <w:lang w:eastAsia="hr-HR"/>
              </w:rPr>
            </w:pPr>
          </w:p>
          <w:p w14:paraId="038C2022" w14:textId="77777777" w:rsidR="00DD3B94" w:rsidRDefault="00DD3B94" w:rsidP="00DD3B94">
            <w:pPr>
              <w:spacing w:after="0" w:line="240" w:lineRule="auto"/>
              <w:rPr>
                <w:rFonts w:eastAsia="Times New Roman" w:cstheme="minorHAnsi"/>
                <w:color w:val="000000"/>
                <w:lang w:eastAsia="hr-HR"/>
              </w:rPr>
            </w:pPr>
          </w:p>
          <w:p w14:paraId="4740F535" w14:textId="77777777" w:rsidR="00115932" w:rsidRDefault="00115932" w:rsidP="00DD3B94">
            <w:pPr>
              <w:spacing w:after="0" w:line="240" w:lineRule="auto"/>
              <w:rPr>
                <w:rFonts w:eastAsia="Times New Roman" w:cstheme="minorHAnsi"/>
                <w:color w:val="000000"/>
                <w:lang w:eastAsia="hr-HR"/>
              </w:rPr>
            </w:pPr>
          </w:p>
          <w:p w14:paraId="3B31146A" w14:textId="77777777" w:rsidR="00115932" w:rsidRDefault="00115932" w:rsidP="00DD3B94">
            <w:pPr>
              <w:spacing w:after="0" w:line="240" w:lineRule="auto"/>
              <w:rPr>
                <w:rFonts w:eastAsia="Times New Roman" w:cstheme="minorHAnsi"/>
                <w:color w:val="000000"/>
                <w:lang w:eastAsia="hr-HR"/>
              </w:rPr>
            </w:pPr>
          </w:p>
          <w:p w14:paraId="5A128441" w14:textId="77777777" w:rsidR="00115932" w:rsidRDefault="00115932" w:rsidP="00DD3B94">
            <w:pPr>
              <w:spacing w:after="0" w:line="240" w:lineRule="auto"/>
              <w:rPr>
                <w:rFonts w:eastAsia="Times New Roman" w:cstheme="minorHAnsi"/>
                <w:color w:val="000000"/>
                <w:lang w:eastAsia="hr-HR"/>
              </w:rPr>
            </w:pPr>
          </w:p>
          <w:p w14:paraId="2BFFDB38" w14:textId="77777777" w:rsidR="00115932" w:rsidRDefault="00115932" w:rsidP="00DD3B94">
            <w:pPr>
              <w:spacing w:after="0" w:line="240" w:lineRule="auto"/>
              <w:rPr>
                <w:rFonts w:eastAsia="Times New Roman" w:cstheme="minorHAnsi"/>
                <w:color w:val="000000"/>
                <w:lang w:eastAsia="hr-HR"/>
              </w:rPr>
            </w:pPr>
          </w:p>
          <w:p w14:paraId="6E6637AF" w14:textId="77777777" w:rsidR="00115932" w:rsidRDefault="00115932" w:rsidP="00DD3B94">
            <w:pPr>
              <w:spacing w:after="0" w:line="240" w:lineRule="auto"/>
              <w:rPr>
                <w:rFonts w:eastAsia="Times New Roman" w:cstheme="minorHAnsi"/>
                <w:color w:val="000000"/>
                <w:lang w:eastAsia="hr-HR"/>
              </w:rPr>
            </w:pPr>
          </w:p>
          <w:p w14:paraId="766F42A0" w14:textId="77777777" w:rsidR="00115932" w:rsidRDefault="00115932" w:rsidP="00DD3B94">
            <w:pPr>
              <w:spacing w:after="0" w:line="240" w:lineRule="auto"/>
              <w:rPr>
                <w:rFonts w:eastAsia="Times New Roman" w:cstheme="minorHAnsi"/>
                <w:color w:val="000000"/>
                <w:lang w:eastAsia="hr-HR"/>
              </w:rPr>
            </w:pPr>
          </w:p>
          <w:p w14:paraId="501E55DA" w14:textId="77777777" w:rsidR="00115932" w:rsidRDefault="00115932" w:rsidP="00DD3B94">
            <w:pPr>
              <w:spacing w:after="0" w:line="240" w:lineRule="auto"/>
              <w:rPr>
                <w:rFonts w:eastAsia="Times New Roman" w:cstheme="minorHAnsi"/>
                <w:color w:val="000000"/>
                <w:lang w:eastAsia="hr-HR"/>
              </w:rPr>
            </w:pPr>
          </w:p>
          <w:p w14:paraId="72F2E3EE" w14:textId="77777777" w:rsidR="00115932" w:rsidRDefault="00115932" w:rsidP="00DD3B94">
            <w:pPr>
              <w:spacing w:after="0" w:line="240" w:lineRule="auto"/>
              <w:rPr>
                <w:rFonts w:eastAsia="Times New Roman" w:cstheme="minorHAnsi"/>
                <w:color w:val="000000"/>
                <w:lang w:eastAsia="hr-HR"/>
              </w:rPr>
            </w:pPr>
          </w:p>
          <w:p w14:paraId="250AA08B" w14:textId="77777777" w:rsidR="00115932" w:rsidRDefault="00115932" w:rsidP="00DD3B94">
            <w:pPr>
              <w:spacing w:after="0" w:line="240" w:lineRule="auto"/>
              <w:rPr>
                <w:rFonts w:eastAsia="Times New Roman" w:cstheme="minorHAnsi"/>
                <w:color w:val="000000"/>
                <w:lang w:eastAsia="hr-HR"/>
              </w:rPr>
            </w:pPr>
          </w:p>
          <w:p w14:paraId="4065B029" w14:textId="77777777" w:rsidR="00115932" w:rsidRDefault="00115932" w:rsidP="00DD3B94">
            <w:pPr>
              <w:spacing w:after="0" w:line="240" w:lineRule="auto"/>
              <w:rPr>
                <w:rFonts w:eastAsia="Times New Roman" w:cstheme="minorHAnsi"/>
                <w:color w:val="000000"/>
                <w:lang w:eastAsia="hr-HR"/>
              </w:rPr>
            </w:pPr>
          </w:p>
          <w:p w14:paraId="351D38E2" w14:textId="77777777" w:rsidR="00115932" w:rsidRDefault="00115932" w:rsidP="00DD3B94">
            <w:pPr>
              <w:spacing w:after="0" w:line="240" w:lineRule="auto"/>
              <w:rPr>
                <w:rFonts w:eastAsia="Times New Roman" w:cstheme="minorHAnsi"/>
                <w:color w:val="000000"/>
                <w:lang w:eastAsia="hr-HR"/>
              </w:rPr>
            </w:pPr>
          </w:p>
          <w:p w14:paraId="7903DD90" w14:textId="77777777" w:rsidR="00115932" w:rsidRDefault="00115932" w:rsidP="00DD3B94">
            <w:pPr>
              <w:spacing w:after="0" w:line="240" w:lineRule="auto"/>
              <w:rPr>
                <w:rFonts w:eastAsia="Times New Roman" w:cstheme="minorHAnsi"/>
                <w:color w:val="000000"/>
                <w:lang w:eastAsia="hr-HR"/>
              </w:rPr>
            </w:pPr>
          </w:p>
          <w:p w14:paraId="5A8C1AAE" w14:textId="77777777" w:rsidR="00115932" w:rsidRDefault="00115932" w:rsidP="00DD3B94">
            <w:pPr>
              <w:spacing w:after="0" w:line="240" w:lineRule="auto"/>
              <w:rPr>
                <w:rFonts w:eastAsia="Times New Roman" w:cstheme="minorHAnsi"/>
                <w:color w:val="000000"/>
                <w:lang w:eastAsia="hr-HR"/>
              </w:rPr>
            </w:pPr>
          </w:p>
          <w:p w14:paraId="2F8185A4" w14:textId="77777777" w:rsidR="00115932" w:rsidRDefault="00115932" w:rsidP="00DD3B94">
            <w:pPr>
              <w:spacing w:after="0" w:line="240" w:lineRule="auto"/>
              <w:rPr>
                <w:rFonts w:eastAsia="Times New Roman" w:cstheme="minorHAnsi"/>
                <w:color w:val="000000"/>
                <w:lang w:eastAsia="hr-HR"/>
              </w:rPr>
            </w:pPr>
          </w:p>
          <w:p w14:paraId="2C7E03C7" w14:textId="77777777" w:rsidR="00115932" w:rsidRDefault="00115932" w:rsidP="00DD3B94">
            <w:pPr>
              <w:spacing w:after="0" w:line="240" w:lineRule="auto"/>
              <w:rPr>
                <w:rFonts w:eastAsia="Times New Roman" w:cstheme="minorHAnsi"/>
                <w:color w:val="000000"/>
                <w:lang w:eastAsia="hr-HR"/>
              </w:rPr>
            </w:pPr>
          </w:p>
          <w:p w14:paraId="21E3DE9B" w14:textId="77777777" w:rsidR="000376D2" w:rsidRDefault="000376D2" w:rsidP="00DD3B94">
            <w:pPr>
              <w:spacing w:after="0" w:line="240" w:lineRule="auto"/>
              <w:rPr>
                <w:rFonts w:eastAsia="Times New Roman" w:cstheme="minorHAnsi"/>
                <w:color w:val="000000"/>
                <w:lang w:eastAsia="hr-HR"/>
              </w:rPr>
            </w:pPr>
          </w:p>
          <w:p w14:paraId="4526F857" w14:textId="77777777" w:rsidR="000376D2" w:rsidRDefault="000376D2" w:rsidP="00DD3B94">
            <w:pPr>
              <w:spacing w:after="0" w:line="240" w:lineRule="auto"/>
              <w:rPr>
                <w:rFonts w:eastAsia="Times New Roman" w:cstheme="minorHAnsi"/>
                <w:color w:val="000000"/>
                <w:lang w:eastAsia="hr-HR"/>
              </w:rPr>
            </w:pPr>
          </w:p>
          <w:p w14:paraId="612D9583" w14:textId="77777777" w:rsidR="000376D2" w:rsidRDefault="000376D2" w:rsidP="00DD3B94">
            <w:pPr>
              <w:spacing w:after="0" w:line="240" w:lineRule="auto"/>
              <w:rPr>
                <w:rFonts w:eastAsia="Times New Roman" w:cstheme="minorHAnsi"/>
                <w:color w:val="000000"/>
                <w:lang w:eastAsia="hr-HR"/>
              </w:rPr>
            </w:pPr>
          </w:p>
          <w:p w14:paraId="677E2A8E" w14:textId="77777777" w:rsidR="000376D2" w:rsidRDefault="000376D2" w:rsidP="00DD3B94">
            <w:pPr>
              <w:spacing w:after="0" w:line="240" w:lineRule="auto"/>
              <w:rPr>
                <w:rFonts w:eastAsia="Times New Roman" w:cstheme="minorHAnsi"/>
                <w:color w:val="000000"/>
                <w:lang w:eastAsia="hr-HR"/>
              </w:rPr>
            </w:pPr>
          </w:p>
          <w:p w14:paraId="4884EFB6" w14:textId="77777777" w:rsidR="000376D2" w:rsidRDefault="000376D2" w:rsidP="00DD3B94">
            <w:pPr>
              <w:spacing w:after="0" w:line="240" w:lineRule="auto"/>
              <w:rPr>
                <w:rFonts w:eastAsia="Times New Roman" w:cstheme="minorHAnsi"/>
                <w:color w:val="000000"/>
                <w:lang w:eastAsia="hr-HR"/>
              </w:rPr>
            </w:pPr>
          </w:p>
          <w:p w14:paraId="5508DD77" w14:textId="77777777" w:rsidR="000376D2" w:rsidRDefault="000376D2" w:rsidP="00DD3B94">
            <w:pPr>
              <w:spacing w:after="0" w:line="240" w:lineRule="auto"/>
              <w:rPr>
                <w:rFonts w:eastAsia="Times New Roman" w:cstheme="minorHAnsi"/>
                <w:color w:val="000000"/>
                <w:lang w:eastAsia="hr-HR"/>
              </w:rPr>
            </w:pPr>
          </w:p>
          <w:p w14:paraId="376FC3A4" w14:textId="77777777" w:rsidR="000376D2" w:rsidRDefault="000376D2" w:rsidP="00DD3B94">
            <w:pPr>
              <w:spacing w:after="0" w:line="240" w:lineRule="auto"/>
              <w:rPr>
                <w:rFonts w:eastAsia="Times New Roman" w:cstheme="minorHAnsi"/>
                <w:color w:val="000000"/>
                <w:lang w:eastAsia="hr-HR"/>
              </w:rPr>
            </w:pPr>
          </w:p>
          <w:p w14:paraId="0D0ECFEA" w14:textId="55B1343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Listopad 2021. godine</w:t>
            </w:r>
          </w:p>
        </w:tc>
        <w:tc>
          <w:tcPr>
            <w:tcW w:w="2972" w:type="dxa"/>
            <w:shd w:val="clear" w:color="auto" w:fill="auto"/>
            <w:hideMark/>
          </w:tcPr>
          <w:p w14:paraId="0A05840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Objavljeni dvojezični (HR i EN) promotivni materijali na web stranicama Fakulteta, društvenim mrežama Fakulteta i internet portalima od interesa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790F9DC5" w14:textId="77777777" w:rsidR="00DD3B94" w:rsidRPr="006B11DD" w:rsidRDefault="00DD3B94" w:rsidP="00DD3B94">
            <w:pPr>
              <w:spacing w:after="0" w:line="240" w:lineRule="auto"/>
              <w:rPr>
                <w:rFonts w:eastAsia="Times New Roman" w:cstheme="minorHAnsi"/>
                <w:color w:val="000000"/>
                <w:lang w:eastAsia="hr-HR"/>
              </w:rPr>
            </w:pPr>
          </w:p>
          <w:p w14:paraId="7F6C39FC" w14:textId="77777777" w:rsidR="00DD3B94" w:rsidRPr="006B11DD" w:rsidRDefault="00DD3B94" w:rsidP="00DD3B94">
            <w:pPr>
              <w:spacing w:after="0" w:line="240" w:lineRule="auto"/>
              <w:rPr>
                <w:rFonts w:eastAsia="Times New Roman" w:cstheme="minorHAnsi"/>
                <w:color w:val="000000"/>
                <w:lang w:eastAsia="hr-HR"/>
              </w:rPr>
            </w:pPr>
          </w:p>
          <w:p w14:paraId="0BD75FD5" w14:textId="77777777" w:rsidR="00184157" w:rsidRDefault="00184157" w:rsidP="00DD3B94">
            <w:pPr>
              <w:spacing w:after="0" w:line="240" w:lineRule="auto"/>
              <w:rPr>
                <w:rFonts w:eastAsia="Times New Roman" w:cstheme="minorHAnsi"/>
                <w:color w:val="000000"/>
                <w:lang w:eastAsia="hr-HR"/>
              </w:rPr>
            </w:pPr>
          </w:p>
          <w:p w14:paraId="7D450A83" w14:textId="2F52857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studij na engleskom jeziku.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DC076F" w14:textId="77777777" w:rsidR="00DD3B94" w:rsidRPr="006B11DD" w:rsidRDefault="00DD3B94" w:rsidP="00DD3B94">
            <w:pPr>
              <w:spacing w:after="0" w:line="240" w:lineRule="auto"/>
              <w:rPr>
                <w:rFonts w:eastAsia="Times New Roman" w:cstheme="minorHAnsi"/>
                <w:color w:val="000000"/>
                <w:lang w:eastAsia="hr-HR"/>
              </w:rPr>
            </w:pPr>
          </w:p>
          <w:p w14:paraId="221918C3" w14:textId="77777777" w:rsidR="00DD3B94" w:rsidRPr="006B11DD" w:rsidRDefault="00DD3B94" w:rsidP="00DD3B94">
            <w:pPr>
              <w:spacing w:after="0" w:line="240" w:lineRule="auto"/>
              <w:rPr>
                <w:rFonts w:eastAsia="Times New Roman" w:cstheme="minorHAnsi"/>
                <w:color w:val="000000"/>
                <w:lang w:eastAsia="hr-HR"/>
              </w:rPr>
            </w:pPr>
          </w:p>
          <w:p w14:paraId="678260B0" w14:textId="77777777" w:rsidR="00DD3B94" w:rsidRPr="006B11DD" w:rsidRDefault="00DD3B94" w:rsidP="00DD3B94">
            <w:pPr>
              <w:spacing w:after="0" w:line="240" w:lineRule="auto"/>
              <w:rPr>
                <w:rFonts w:eastAsia="Times New Roman" w:cstheme="minorHAnsi"/>
                <w:color w:val="000000"/>
                <w:lang w:eastAsia="hr-HR"/>
              </w:rPr>
            </w:pPr>
          </w:p>
          <w:p w14:paraId="76E6165C" w14:textId="77777777" w:rsidR="00DD3B94" w:rsidRPr="006B11DD" w:rsidRDefault="00DD3B94" w:rsidP="00DD3B94">
            <w:pPr>
              <w:spacing w:after="0" w:line="240" w:lineRule="auto"/>
              <w:rPr>
                <w:rFonts w:eastAsia="Times New Roman" w:cstheme="minorHAnsi"/>
                <w:color w:val="000000"/>
                <w:lang w:eastAsia="hr-HR"/>
              </w:rPr>
            </w:pPr>
          </w:p>
          <w:p w14:paraId="0EAF8CEA" w14:textId="77777777" w:rsidR="00DD3B94" w:rsidRPr="006B11DD" w:rsidRDefault="00DD3B94" w:rsidP="00DD3B94">
            <w:pPr>
              <w:spacing w:after="0" w:line="240" w:lineRule="auto"/>
              <w:rPr>
                <w:rFonts w:eastAsia="Times New Roman" w:cstheme="minorHAnsi"/>
                <w:color w:val="000000"/>
                <w:lang w:eastAsia="hr-HR"/>
              </w:rPr>
            </w:pPr>
          </w:p>
          <w:p w14:paraId="43E556D2" w14:textId="77777777" w:rsidR="00DD3B94" w:rsidRDefault="00DD3B94" w:rsidP="00DD3B94">
            <w:pPr>
              <w:spacing w:after="0" w:line="240" w:lineRule="auto"/>
              <w:rPr>
                <w:rFonts w:eastAsia="Times New Roman" w:cstheme="minorHAnsi"/>
                <w:color w:val="000000"/>
                <w:lang w:eastAsia="hr-HR"/>
              </w:rPr>
            </w:pPr>
          </w:p>
          <w:p w14:paraId="58562E9E" w14:textId="77777777" w:rsidR="00DD3B94" w:rsidRDefault="00DD3B94" w:rsidP="00DD3B94">
            <w:pPr>
              <w:spacing w:after="0" w:line="240" w:lineRule="auto"/>
              <w:rPr>
                <w:rFonts w:eastAsia="Times New Roman" w:cstheme="minorHAnsi"/>
                <w:color w:val="000000"/>
                <w:lang w:eastAsia="hr-HR"/>
              </w:rPr>
            </w:pPr>
          </w:p>
          <w:p w14:paraId="2FDD0C27" w14:textId="77777777" w:rsidR="00DD3B94" w:rsidRDefault="00DD3B94" w:rsidP="00DD3B94">
            <w:pPr>
              <w:spacing w:after="0" w:line="240" w:lineRule="auto"/>
              <w:rPr>
                <w:rFonts w:eastAsia="Times New Roman" w:cstheme="minorHAnsi"/>
                <w:color w:val="000000"/>
                <w:lang w:eastAsia="hr-HR"/>
              </w:rPr>
            </w:pPr>
          </w:p>
          <w:p w14:paraId="4D027604" w14:textId="77777777" w:rsidR="00115932" w:rsidRDefault="00115932" w:rsidP="00DD3B94">
            <w:pPr>
              <w:spacing w:after="0" w:line="240" w:lineRule="auto"/>
              <w:rPr>
                <w:rFonts w:eastAsia="Times New Roman" w:cstheme="minorHAnsi"/>
                <w:color w:val="000000"/>
                <w:lang w:eastAsia="hr-HR"/>
              </w:rPr>
            </w:pPr>
          </w:p>
          <w:p w14:paraId="4197CAB8" w14:textId="77777777" w:rsidR="00115932" w:rsidRDefault="00115932" w:rsidP="00DD3B94">
            <w:pPr>
              <w:spacing w:after="0" w:line="240" w:lineRule="auto"/>
              <w:rPr>
                <w:rFonts w:eastAsia="Times New Roman" w:cstheme="minorHAnsi"/>
                <w:color w:val="000000"/>
                <w:lang w:eastAsia="hr-HR"/>
              </w:rPr>
            </w:pPr>
          </w:p>
          <w:p w14:paraId="3D78F4E7" w14:textId="77777777" w:rsidR="00115932" w:rsidRDefault="00115932" w:rsidP="00DD3B94">
            <w:pPr>
              <w:spacing w:after="0" w:line="240" w:lineRule="auto"/>
              <w:rPr>
                <w:rFonts w:eastAsia="Times New Roman" w:cstheme="minorHAnsi"/>
                <w:color w:val="000000"/>
                <w:lang w:eastAsia="hr-HR"/>
              </w:rPr>
            </w:pPr>
          </w:p>
          <w:p w14:paraId="25051DF1" w14:textId="77777777" w:rsidR="00115932" w:rsidRDefault="00115932" w:rsidP="00DD3B94">
            <w:pPr>
              <w:spacing w:after="0" w:line="240" w:lineRule="auto"/>
              <w:rPr>
                <w:rFonts w:eastAsia="Times New Roman" w:cstheme="minorHAnsi"/>
                <w:color w:val="000000"/>
                <w:lang w:eastAsia="hr-HR"/>
              </w:rPr>
            </w:pPr>
          </w:p>
          <w:p w14:paraId="375EB7A5" w14:textId="77777777" w:rsidR="00115932" w:rsidRDefault="00115932" w:rsidP="00DD3B94">
            <w:pPr>
              <w:spacing w:after="0" w:line="240" w:lineRule="auto"/>
              <w:rPr>
                <w:rFonts w:eastAsia="Times New Roman" w:cstheme="minorHAnsi"/>
                <w:color w:val="000000"/>
                <w:lang w:eastAsia="hr-HR"/>
              </w:rPr>
            </w:pPr>
          </w:p>
          <w:p w14:paraId="78AEFC42" w14:textId="77777777" w:rsidR="00115932" w:rsidRDefault="00115932" w:rsidP="00DD3B94">
            <w:pPr>
              <w:spacing w:after="0" w:line="240" w:lineRule="auto"/>
              <w:rPr>
                <w:rFonts w:eastAsia="Times New Roman" w:cstheme="minorHAnsi"/>
                <w:color w:val="000000"/>
                <w:lang w:eastAsia="hr-HR"/>
              </w:rPr>
            </w:pPr>
          </w:p>
          <w:p w14:paraId="4EC619C8" w14:textId="77777777" w:rsidR="00115932" w:rsidRDefault="00115932" w:rsidP="00DD3B94">
            <w:pPr>
              <w:spacing w:after="0" w:line="240" w:lineRule="auto"/>
              <w:rPr>
                <w:rFonts w:eastAsia="Times New Roman" w:cstheme="minorHAnsi"/>
                <w:color w:val="000000"/>
                <w:lang w:eastAsia="hr-HR"/>
              </w:rPr>
            </w:pPr>
          </w:p>
          <w:p w14:paraId="198D5A22" w14:textId="77777777" w:rsidR="00115932" w:rsidRDefault="00115932" w:rsidP="00DD3B94">
            <w:pPr>
              <w:spacing w:after="0" w:line="240" w:lineRule="auto"/>
              <w:rPr>
                <w:rFonts w:eastAsia="Times New Roman" w:cstheme="minorHAnsi"/>
                <w:color w:val="000000"/>
                <w:lang w:eastAsia="hr-HR"/>
              </w:rPr>
            </w:pPr>
          </w:p>
          <w:p w14:paraId="294C5BFF" w14:textId="77777777" w:rsidR="00115932" w:rsidRDefault="00115932" w:rsidP="00DD3B94">
            <w:pPr>
              <w:spacing w:after="0" w:line="240" w:lineRule="auto"/>
              <w:rPr>
                <w:rFonts w:eastAsia="Times New Roman" w:cstheme="minorHAnsi"/>
                <w:color w:val="000000"/>
                <w:lang w:eastAsia="hr-HR"/>
              </w:rPr>
            </w:pPr>
          </w:p>
          <w:p w14:paraId="3E62C8B4" w14:textId="77777777" w:rsidR="00115932" w:rsidRDefault="00115932" w:rsidP="00DD3B94">
            <w:pPr>
              <w:spacing w:after="0" w:line="240" w:lineRule="auto"/>
              <w:rPr>
                <w:rFonts w:eastAsia="Times New Roman" w:cstheme="minorHAnsi"/>
                <w:color w:val="000000"/>
                <w:lang w:eastAsia="hr-HR"/>
              </w:rPr>
            </w:pPr>
          </w:p>
          <w:p w14:paraId="04CB4474" w14:textId="77777777" w:rsidR="00115932" w:rsidRDefault="00115932" w:rsidP="00DD3B94">
            <w:pPr>
              <w:spacing w:after="0" w:line="240" w:lineRule="auto"/>
              <w:rPr>
                <w:rFonts w:eastAsia="Times New Roman" w:cstheme="minorHAnsi"/>
                <w:color w:val="000000"/>
                <w:lang w:eastAsia="hr-HR"/>
              </w:rPr>
            </w:pPr>
          </w:p>
          <w:p w14:paraId="7B0E1A50" w14:textId="77777777" w:rsidR="00115932" w:rsidRDefault="00115932" w:rsidP="00DD3B94">
            <w:pPr>
              <w:spacing w:after="0" w:line="240" w:lineRule="auto"/>
              <w:rPr>
                <w:rFonts w:eastAsia="Times New Roman" w:cstheme="minorHAnsi"/>
                <w:color w:val="000000"/>
                <w:lang w:eastAsia="hr-HR"/>
              </w:rPr>
            </w:pPr>
          </w:p>
          <w:p w14:paraId="12E9B8E3" w14:textId="77777777" w:rsidR="00115932" w:rsidRDefault="00115932" w:rsidP="00DD3B94">
            <w:pPr>
              <w:spacing w:after="0" w:line="240" w:lineRule="auto"/>
              <w:rPr>
                <w:rFonts w:eastAsia="Times New Roman" w:cstheme="minorHAnsi"/>
                <w:color w:val="000000"/>
                <w:lang w:eastAsia="hr-HR"/>
              </w:rPr>
            </w:pPr>
          </w:p>
          <w:p w14:paraId="1C251A43" w14:textId="77777777" w:rsidR="00115932" w:rsidRDefault="00115932" w:rsidP="00DD3B94">
            <w:pPr>
              <w:spacing w:after="0" w:line="240" w:lineRule="auto"/>
              <w:rPr>
                <w:rFonts w:eastAsia="Times New Roman" w:cstheme="minorHAnsi"/>
                <w:color w:val="000000"/>
                <w:lang w:eastAsia="hr-HR"/>
              </w:rPr>
            </w:pPr>
          </w:p>
          <w:p w14:paraId="3A6221F6" w14:textId="77777777" w:rsidR="00115932" w:rsidRDefault="00115932" w:rsidP="00DD3B94">
            <w:pPr>
              <w:spacing w:after="0" w:line="240" w:lineRule="auto"/>
              <w:rPr>
                <w:rFonts w:eastAsia="Times New Roman" w:cstheme="minorHAnsi"/>
                <w:color w:val="000000"/>
                <w:lang w:eastAsia="hr-HR"/>
              </w:rPr>
            </w:pPr>
          </w:p>
          <w:p w14:paraId="4993834E" w14:textId="77777777" w:rsidR="000376D2" w:rsidRDefault="000376D2" w:rsidP="00DD3B94">
            <w:pPr>
              <w:spacing w:after="0" w:line="240" w:lineRule="auto"/>
              <w:rPr>
                <w:rFonts w:eastAsia="Times New Roman" w:cstheme="minorHAnsi"/>
                <w:color w:val="000000"/>
                <w:lang w:eastAsia="hr-HR"/>
              </w:rPr>
            </w:pPr>
          </w:p>
          <w:p w14:paraId="0016EEA2" w14:textId="77777777" w:rsidR="000376D2" w:rsidRDefault="000376D2" w:rsidP="00DD3B94">
            <w:pPr>
              <w:spacing w:after="0" w:line="240" w:lineRule="auto"/>
              <w:rPr>
                <w:rFonts w:eastAsia="Times New Roman" w:cstheme="minorHAnsi"/>
                <w:color w:val="000000"/>
                <w:lang w:eastAsia="hr-HR"/>
              </w:rPr>
            </w:pPr>
          </w:p>
          <w:p w14:paraId="03D4554B" w14:textId="77777777" w:rsidR="000376D2" w:rsidRDefault="000376D2" w:rsidP="00DD3B94">
            <w:pPr>
              <w:spacing w:after="0" w:line="240" w:lineRule="auto"/>
              <w:rPr>
                <w:rFonts w:eastAsia="Times New Roman" w:cstheme="minorHAnsi"/>
                <w:color w:val="000000"/>
                <w:lang w:eastAsia="hr-HR"/>
              </w:rPr>
            </w:pPr>
          </w:p>
          <w:p w14:paraId="2D27700D" w14:textId="77777777" w:rsidR="000376D2" w:rsidRDefault="000376D2" w:rsidP="00DD3B94">
            <w:pPr>
              <w:spacing w:after="0" w:line="240" w:lineRule="auto"/>
              <w:rPr>
                <w:rFonts w:eastAsia="Times New Roman" w:cstheme="minorHAnsi"/>
                <w:color w:val="000000"/>
                <w:lang w:eastAsia="hr-HR"/>
              </w:rPr>
            </w:pPr>
          </w:p>
          <w:p w14:paraId="4055EDC2" w14:textId="77777777" w:rsidR="000376D2" w:rsidRDefault="000376D2" w:rsidP="00DD3B94">
            <w:pPr>
              <w:spacing w:after="0" w:line="240" w:lineRule="auto"/>
              <w:rPr>
                <w:rFonts w:eastAsia="Times New Roman" w:cstheme="minorHAnsi"/>
                <w:color w:val="000000"/>
                <w:lang w:eastAsia="hr-HR"/>
              </w:rPr>
            </w:pPr>
          </w:p>
          <w:p w14:paraId="76E8DBD2" w14:textId="77777777" w:rsidR="000376D2" w:rsidRDefault="000376D2" w:rsidP="00DD3B94">
            <w:pPr>
              <w:spacing w:after="0" w:line="240" w:lineRule="auto"/>
              <w:rPr>
                <w:rFonts w:eastAsia="Times New Roman" w:cstheme="minorHAnsi"/>
                <w:color w:val="000000"/>
                <w:lang w:eastAsia="hr-HR"/>
              </w:rPr>
            </w:pPr>
          </w:p>
          <w:p w14:paraId="3FCDFC31" w14:textId="77777777" w:rsidR="000376D2" w:rsidRDefault="000376D2" w:rsidP="00DD3B94">
            <w:pPr>
              <w:spacing w:after="0" w:line="240" w:lineRule="auto"/>
              <w:rPr>
                <w:rFonts w:eastAsia="Times New Roman" w:cstheme="minorHAnsi"/>
                <w:color w:val="000000"/>
                <w:lang w:eastAsia="hr-HR"/>
              </w:rPr>
            </w:pPr>
          </w:p>
          <w:p w14:paraId="1A6F81B7" w14:textId="5E4608D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Realiziran mobility window semestar.</w:t>
            </w:r>
          </w:p>
        </w:tc>
        <w:tc>
          <w:tcPr>
            <w:tcW w:w="1948" w:type="dxa"/>
            <w:shd w:val="clear" w:color="auto" w:fill="auto"/>
            <w:hideMark/>
          </w:tcPr>
          <w:p w14:paraId="2DF383F2" w14:textId="0946EA51" w:rsidR="00DD3B94" w:rsidRPr="00501511" w:rsidRDefault="00DD3B94" w:rsidP="000376D2">
            <w:pPr>
              <w:spacing w:after="0" w:line="240" w:lineRule="auto"/>
              <w:rPr>
                <w:rFonts w:eastAsia="Times New Roman" w:cstheme="minorHAnsi"/>
                <w:lang w:eastAsia="hr-HR"/>
              </w:rPr>
            </w:pPr>
            <w:r w:rsidRPr="00501511">
              <w:rPr>
                <w:rFonts w:eastAsia="Times New Roman" w:cstheme="minorHAnsi"/>
                <w:lang w:eastAsia="hr-HR"/>
              </w:rPr>
              <w:lastRenderedPageBreak/>
              <w:t>Mrežne stranice prevedene su na Engleski jezik.</w:t>
            </w:r>
          </w:p>
          <w:p w14:paraId="7E3E475F" w14:textId="7219A1CB" w:rsidR="00DD3B94" w:rsidRPr="006B11DD" w:rsidRDefault="00DD3B94" w:rsidP="00DD3B94">
            <w:pPr>
              <w:spacing w:after="0" w:line="240" w:lineRule="auto"/>
              <w:rPr>
                <w:rFonts w:eastAsia="Times New Roman" w:cstheme="minorHAnsi"/>
                <w:color w:val="000000"/>
                <w:lang w:eastAsia="hr-HR"/>
              </w:rPr>
            </w:pPr>
          </w:p>
          <w:p w14:paraId="1173C729" w14:textId="77777777" w:rsidR="00DD3B94" w:rsidRPr="006B11DD" w:rsidRDefault="00DD3B94" w:rsidP="00DD3B94">
            <w:pPr>
              <w:spacing w:after="0" w:line="240" w:lineRule="auto"/>
              <w:rPr>
                <w:rFonts w:eastAsia="Times New Roman" w:cstheme="minorHAnsi"/>
                <w:lang w:eastAsia="hr-HR"/>
              </w:rPr>
            </w:pPr>
          </w:p>
          <w:p w14:paraId="666DC74F" w14:textId="77777777" w:rsidR="00DD3B94" w:rsidRPr="006B11DD" w:rsidRDefault="00DD3B94" w:rsidP="00DD3B94">
            <w:pPr>
              <w:spacing w:after="0" w:line="240" w:lineRule="auto"/>
              <w:rPr>
                <w:rFonts w:eastAsia="Times New Roman" w:cstheme="minorHAnsi"/>
                <w:lang w:eastAsia="hr-HR"/>
              </w:rPr>
            </w:pPr>
          </w:p>
          <w:p w14:paraId="0F55834C" w14:textId="77777777" w:rsidR="00DD3B94" w:rsidRPr="006B11DD" w:rsidRDefault="00DD3B94" w:rsidP="00DD3B94">
            <w:pPr>
              <w:spacing w:after="0" w:line="240" w:lineRule="auto"/>
              <w:rPr>
                <w:rFonts w:eastAsia="Times New Roman" w:cstheme="minorHAnsi"/>
                <w:lang w:eastAsia="hr-HR"/>
              </w:rPr>
            </w:pPr>
          </w:p>
          <w:p w14:paraId="718AD757" w14:textId="77777777" w:rsidR="00DD3B94" w:rsidRPr="006B11DD" w:rsidRDefault="00DD3B94" w:rsidP="00DD3B94">
            <w:pPr>
              <w:spacing w:after="0" w:line="240" w:lineRule="auto"/>
              <w:rPr>
                <w:rFonts w:eastAsia="Times New Roman" w:cstheme="minorHAnsi"/>
                <w:color w:val="000000"/>
                <w:lang w:eastAsia="hr-HR"/>
              </w:rPr>
            </w:pPr>
          </w:p>
          <w:p w14:paraId="0331DE0F"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1DDF3F08"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480E8FA4"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2B881F94" w14:textId="34777058" w:rsidR="00DD3B94" w:rsidRDefault="00DD3B94" w:rsidP="000376D2">
            <w:pPr>
              <w:spacing w:after="0" w:line="240" w:lineRule="auto"/>
              <w:rPr>
                <w:rFonts w:eastAsia="Times New Roman" w:cstheme="minorHAnsi"/>
                <w:color w:val="000000"/>
                <w:lang w:eastAsia="hr-HR"/>
              </w:rPr>
            </w:pPr>
            <w:r w:rsidRPr="000376D2">
              <w:rPr>
                <w:rFonts w:eastAsia="Times New Roman" w:cstheme="minorHAnsi"/>
                <w:color w:val="000000"/>
                <w:lang w:eastAsia="hr-HR"/>
              </w:rPr>
              <w:t>Aktivnost je provedena. Studijski program "Sveučil</w:t>
            </w:r>
            <w:r w:rsidR="00547D19">
              <w:rPr>
                <w:rFonts w:eastAsia="Times New Roman" w:cstheme="minorHAnsi"/>
                <w:color w:val="000000"/>
                <w:lang w:eastAsia="hr-HR"/>
              </w:rPr>
              <w:t>i</w:t>
            </w:r>
            <w:r w:rsidRPr="000376D2">
              <w:rPr>
                <w:rFonts w:eastAsia="Times New Roman" w:cstheme="minorHAnsi"/>
                <w:color w:val="000000"/>
                <w:lang w:eastAsia="hr-HR"/>
              </w:rPr>
              <w:t>šni diplomski studijski program Naftno i geoenergetsko inžen</w:t>
            </w:r>
            <w:r w:rsidR="009B6F65">
              <w:rPr>
                <w:rFonts w:eastAsia="Times New Roman" w:cstheme="minorHAnsi"/>
                <w:color w:val="000000"/>
                <w:lang w:eastAsia="hr-HR"/>
              </w:rPr>
              <w:t>j</w:t>
            </w:r>
            <w:r w:rsidRPr="000376D2">
              <w:rPr>
                <w:rFonts w:eastAsia="Times New Roman" w:cstheme="minorHAnsi"/>
                <w:color w:val="000000"/>
                <w:lang w:eastAsia="hr-HR"/>
              </w:rPr>
              <w:t>erstvo i menadžment" je dobio pozitivno mišljenje AZVO-a i upisan je u Upisnik</w:t>
            </w:r>
            <w:r>
              <w:rPr>
                <w:rFonts w:eastAsia="Times New Roman" w:cstheme="minorHAnsi"/>
                <w:color w:val="000000"/>
                <w:lang w:eastAsia="hr-HR"/>
              </w:rPr>
              <w:t xml:space="preserve"> studijskih programa </w:t>
            </w:r>
            <w:r w:rsidR="00CE46FA">
              <w:rPr>
                <w:rFonts w:eastAsia="Times New Roman" w:cstheme="minorHAnsi"/>
                <w:color w:val="000000"/>
                <w:lang w:eastAsia="hr-HR"/>
              </w:rPr>
              <w:t xml:space="preserve">(Prilog </w:t>
            </w:r>
            <w:r w:rsidR="00CE46FA">
              <w:rPr>
                <w:rFonts w:eastAsia="Times New Roman" w:cstheme="minorHAnsi"/>
                <w:color w:val="000000"/>
                <w:lang w:eastAsia="hr-HR"/>
              </w:rPr>
              <w:lastRenderedPageBreak/>
              <w:t>3.7.1.2a.) i   (Prilog 3.7.1.2b.).</w:t>
            </w:r>
          </w:p>
          <w:p w14:paraId="77F04D7F" w14:textId="4EDA009C" w:rsidR="00115932" w:rsidRPr="00184157" w:rsidRDefault="00115932" w:rsidP="000376D2">
            <w:pPr>
              <w:spacing w:after="0" w:line="240" w:lineRule="auto"/>
              <w:rPr>
                <w:rFonts w:eastAsia="Times New Roman" w:cstheme="minorHAnsi"/>
                <w:lang w:eastAsia="hr-HR"/>
              </w:rPr>
            </w:pPr>
            <w:r w:rsidRPr="00184157">
              <w:rPr>
                <w:rStyle w:val="cf01"/>
                <w:rFonts w:asciiTheme="minorHAnsi" w:hAnsiTheme="minorHAnsi" w:cstheme="minorHAnsi"/>
                <w:sz w:val="22"/>
                <w:szCs w:val="22"/>
              </w:rPr>
              <w:t>Novi sveučilišni diplomski studijski program Primijenjene geologije i geološkog inženjerstva također će biti akreditiran kao dvojezični , što otvara mogućnost povećanja dolazne mobilnosti ali i povezivanja u združene studije na partnerskim sveučilištima.</w:t>
            </w:r>
          </w:p>
          <w:p w14:paraId="6B8F6A5C" w14:textId="77777777" w:rsidR="00115932" w:rsidRDefault="00115932" w:rsidP="00DD3B94">
            <w:pPr>
              <w:spacing w:after="0" w:line="240" w:lineRule="auto"/>
              <w:rPr>
                <w:rFonts w:eastAsia="Times New Roman" w:cstheme="minorHAnsi"/>
                <w:color w:val="000000"/>
                <w:lang w:eastAsia="hr-HR"/>
              </w:rPr>
            </w:pPr>
          </w:p>
          <w:p w14:paraId="387669D7" w14:textId="386C7DD2" w:rsidR="00DD3B94" w:rsidRPr="00501511" w:rsidRDefault="00DD3B94" w:rsidP="000376D2">
            <w:pPr>
              <w:rPr>
                <w:rFonts w:eastAsia="Times New Roman" w:cstheme="minorHAnsi"/>
                <w:lang w:eastAsia="hr-HR"/>
              </w:rPr>
            </w:pPr>
            <w:r w:rsidRPr="00501511">
              <w:rPr>
                <w:rFonts w:eastAsia="Times New Roman" w:cstheme="minorHAnsi"/>
                <w:lang w:eastAsia="hr-HR"/>
              </w:rPr>
              <w:t>Izvještaj voditelja projekta MOBI-US u prilogu (3.7.1.3</w:t>
            </w:r>
            <w:r w:rsidR="0011765D">
              <w:rPr>
                <w:rFonts w:eastAsia="Times New Roman" w:cstheme="minorHAnsi"/>
                <w:lang w:eastAsia="hr-HR"/>
              </w:rPr>
              <w:t>.</w:t>
            </w:r>
            <w:r w:rsidRPr="00501511">
              <w:rPr>
                <w:rFonts w:eastAsia="Times New Roman" w:cstheme="minorHAnsi"/>
                <w:lang w:eastAsia="hr-HR"/>
              </w:rPr>
              <w:t>)</w:t>
            </w:r>
          </w:p>
          <w:p w14:paraId="7AF80C79" w14:textId="77777777" w:rsidR="00DD3B94" w:rsidRPr="006B11DD" w:rsidRDefault="00DD3B94" w:rsidP="00DD3B94">
            <w:pPr>
              <w:rPr>
                <w:rFonts w:eastAsia="Times New Roman" w:cstheme="minorHAnsi"/>
                <w:lang w:eastAsia="hr-HR"/>
              </w:rPr>
            </w:pPr>
          </w:p>
          <w:p w14:paraId="42CFFEC1" w14:textId="3F13F057" w:rsidR="00DD3B94" w:rsidRPr="006B11DD" w:rsidRDefault="00DD3B94" w:rsidP="00DD3B94">
            <w:pPr>
              <w:rPr>
                <w:rFonts w:eastAsia="Times New Roman" w:cstheme="minorHAnsi"/>
                <w:lang w:eastAsia="hr-HR"/>
              </w:rPr>
            </w:pPr>
          </w:p>
        </w:tc>
        <w:tc>
          <w:tcPr>
            <w:tcW w:w="1393" w:type="dxa"/>
            <w:shd w:val="clear" w:color="auto" w:fill="auto"/>
            <w:hideMark/>
          </w:tcPr>
          <w:p w14:paraId="69FFB4DF" w14:textId="77777777" w:rsidR="000376D2"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Odbor za promidžbu.</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C3D0580" w14:textId="77777777" w:rsidR="000376D2" w:rsidRDefault="000376D2" w:rsidP="00DD3B94">
            <w:pPr>
              <w:spacing w:after="0" w:line="240" w:lineRule="auto"/>
              <w:rPr>
                <w:rFonts w:eastAsia="Times New Roman" w:cstheme="minorHAnsi"/>
                <w:color w:val="000000"/>
                <w:lang w:eastAsia="hr-HR"/>
              </w:rPr>
            </w:pPr>
          </w:p>
          <w:p w14:paraId="5A22D074" w14:textId="11CACD92"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voditelj projekta Inter RGN, predstojnici Zavoda.</w:t>
            </w:r>
            <w:r w:rsidRPr="006B11DD">
              <w:rPr>
                <w:rFonts w:eastAsia="Times New Roman" w:cstheme="minorHAnsi"/>
                <w:color w:val="000000"/>
                <w:lang w:eastAsia="hr-HR"/>
              </w:rPr>
              <w:br/>
            </w:r>
            <w:r w:rsidRPr="006B11DD">
              <w:rPr>
                <w:rFonts w:eastAsia="Times New Roman" w:cstheme="minorHAnsi"/>
                <w:color w:val="000000"/>
                <w:lang w:eastAsia="hr-HR"/>
              </w:rPr>
              <w:br/>
            </w:r>
          </w:p>
          <w:p w14:paraId="1C1FBEFC" w14:textId="77777777" w:rsidR="00DD3B94" w:rsidRDefault="00DD3B94" w:rsidP="00DD3B94">
            <w:pPr>
              <w:spacing w:after="0" w:line="240" w:lineRule="auto"/>
              <w:rPr>
                <w:rFonts w:eastAsia="Times New Roman" w:cstheme="minorHAnsi"/>
                <w:color w:val="000000"/>
                <w:lang w:eastAsia="hr-HR"/>
              </w:rPr>
            </w:pPr>
          </w:p>
          <w:p w14:paraId="11EADE71" w14:textId="77777777" w:rsidR="00115932" w:rsidRDefault="00115932" w:rsidP="00DD3B94">
            <w:pPr>
              <w:spacing w:after="0" w:line="240" w:lineRule="auto"/>
              <w:rPr>
                <w:rFonts w:eastAsia="Times New Roman" w:cstheme="minorHAnsi"/>
                <w:color w:val="000000"/>
                <w:lang w:eastAsia="hr-HR"/>
              </w:rPr>
            </w:pPr>
          </w:p>
          <w:p w14:paraId="75840619" w14:textId="77777777" w:rsidR="00115932" w:rsidRDefault="00115932" w:rsidP="00DD3B94">
            <w:pPr>
              <w:spacing w:after="0" w:line="240" w:lineRule="auto"/>
              <w:rPr>
                <w:rFonts w:eastAsia="Times New Roman" w:cstheme="minorHAnsi"/>
                <w:color w:val="000000"/>
                <w:lang w:eastAsia="hr-HR"/>
              </w:rPr>
            </w:pPr>
          </w:p>
          <w:p w14:paraId="22C36519" w14:textId="77777777" w:rsidR="00115932" w:rsidRDefault="00115932" w:rsidP="00DD3B94">
            <w:pPr>
              <w:spacing w:after="0" w:line="240" w:lineRule="auto"/>
              <w:rPr>
                <w:rFonts w:eastAsia="Times New Roman" w:cstheme="minorHAnsi"/>
                <w:color w:val="000000"/>
                <w:lang w:eastAsia="hr-HR"/>
              </w:rPr>
            </w:pPr>
          </w:p>
          <w:p w14:paraId="4AEE8082" w14:textId="77777777" w:rsidR="00115932" w:rsidRDefault="00115932" w:rsidP="00DD3B94">
            <w:pPr>
              <w:spacing w:after="0" w:line="240" w:lineRule="auto"/>
              <w:rPr>
                <w:rFonts w:eastAsia="Times New Roman" w:cstheme="minorHAnsi"/>
                <w:color w:val="000000"/>
                <w:lang w:eastAsia="hr-HR"/>
              </w:rPr>
            </w:pPr>
          </w:p>
          <w:p w14:paraId="29FE3811" w14:textId="77777777" w:rsidR="00115932" w:rsidRDefault="00115932" w:rsidP="00DD3B94">
            <w:pPr>
              <w:spacing w:after="0" w:line="240" w:lineRule="auto"/>
              <w:rPr>
                <w:rFonts w:eastAsia="Times New Roman" w:cstheme="minorHAnsi"/>
                <w:color w:val="000000"/>
                <w:lang w:eastAsia="hr-HR"/>
              </w:rPr>
            </w:pPr>
          </w:p>
          <w:p w14:paraId="285C9565" w14:textId="77777777" w:rsidR="00115932" w:rsidRDefault="00115932" w:rsidP="00DD3B94">
            <w:pPr>
              <w:spacing w:after="0" w:line="240" w:lineRule="auto"/>
              <w:rPr>
                <w:rFonts w:eastAsia="Times New Roman" w:cstheme="minorHAnsi"/>
                <w:color w:val="000000"/>
                <w:lang w:eastAsia="hr-HR"/>
              </w:rPr>
            </w:pPr>
          </w:p>
          <w:p w14:paraId="4EB6BAFD" w14:textId="77777777" w:rsidR="00115932" w:rsidRDefault="00115932" w:rsidP="00DD3B94">
            <w:pPr>
              <w:spacing w:after="0" w:line="240" w:lineRule="auto"/>
              <w:rPr>
                <w:rFonts w:eastAsia="Times New Roman" w:cstheme="minorHAnsi"/>
                <w:color w:val="000000"/>
                <w:lang w:eastAsia="hr-HR"/>
              </w:rPr>
            </w:pPr>
          </w:p>
          <w:p w14:paraId="7E6545CB" w14:textId="77777777" w:rsidR="00115932" w:rsidRDefault="00115932" w:rsidP="00DD3B94">
            <w:pPr>
              <w:spacing w:after="0" w:line="240" w:lineRule="auto"/>
              <w:rPr>
                <w:rFonts w:eastAsia="Times New Roman" w:cstheme="minorHAnsi"/>
                <w:color w:val="000000"/>
                <w:lang w:eastAsia="hr-HR"/>
              </w:rPr>
            </w:pPr>
          </w:p>
          <w:p w14:paraId="6A3BB1C7" w14:textId="77777777" w:rsidR="00115932" w:rsidRDefault="00115932" w:rsidP="00DD3B94">
            <w:pPr>
              <w:spacing w:after="0" w:line="240" w:lineRule="auto"/>
              <w:rPr>
                <w:rFonts w:eastAsia="Times New Roman" w:cstheme="minorHAnsi"/>
                <w:color w:val="000000"/>
                <w:lang w:eastAsia="hr-HR"/>
              </w:rPr>
            </w:pPr>
          </w:p>
          <w:p w14:paraId="5CA1D11C" w14:textId="77777777" w:rsidR="00115932" w:rsidRDefault="00115932" w:rsidP="00DD3B94">
            <w:pPr>
              <w:spacing w:after="0" w:line="240" w:lineRule="auto"/>
              <w:rPr>
                <w:rFonts w:eastAsia="Times New Roman" w:cstheme="minorHAnsi"/>
                <w:color w:val="000000"/>
                <w:lang w:eastAsia="hr-HR"/>
              </w:rPr>
            </w:pPr>
          </w:p>
          <w:p w14:paraId="1E48E140" w14:textId="77777777" w:rsidR="00115932" w:rsidRDefault="00115932" w:rsidP="00DD3B94">
            <w:pPr>
              <w:spacing w:after="0" w:line="240" w:lineRule="auto"/>
              <w:rPr>
                <w:rFonts w:eastAsia="Times New Roman" w:cstheme="minorHAnsi"/>
                <w:color w:val="000000"/>
                <w:lang w:eastAsia="hr-HR"/>
              </w:rPr>
            </w:pPr>
          </w:p>
          <w:p w14:paraId="35D55945" w14:textId="77777777" w:rsidR="00115932" w:rsidRDefault="00115932" w:rsidP="00DD3B94">
            <w:pPr>
              <w:spacing w:after="0" w:line="240" w:lineRule="auto"/>
              <w:rPr>
                <w:rFonts w:eastAsia="Times New Roman" w:cstheme="minorHAnsi"/>
                <w:color w:val="000000"/>
                <w:lang w:eastAsia="hr-HR"/>
              </w:rPr>
            </w:pPr>
          </w:p>
          <w:p w14:paraId="0F30C6C5" w14:textId="77777777" w:rsidR="00115932" w:rsidRDefault="00115932" w:rsidP="00DD3B94">
            <w:pPr>
              <w:spacing w:after="0" w:line="240" w:lineRule="auto"/>
              <w:rPr>
                <w:rFonts w:eastAsia="Times New Roman" w:cstheme="minorHAnsi"/>
                <w:color w:val="000000"/>
                <w:lang w:eastAsia="hr-HR"/>
              </w:rPr>
            </w:pPr>
          </w:p>
          <w:p w14:paraId="69B60740" w14:textId="77777777" w:rsidR="00115932" w:rsidRDefault="00115932" w:rsidP="00DD3B94">
            <w:pPr>
              <w:spacing w:after="0" w:line="240" w:lineRule="auto"/>
              <w:rPr>
                <w:rFonts w:eastAsia="Times New Roman" w:cstheme="minorHAnsi"/>
                <w:color w:val="000000"/>
                <w:lang w:eastAsia="hr-HR"/>
              </w:rPr>
            </w:pPr>
          </w:p>
          <w:p w14:paraId="645001CD" w14:textId="77777777" w:rsidR="00115932" w:rsidRDefault="00115932" w:rsidP="00DD3B94">
            <w:pPr>
              <w:spacing w:after="0" w:line="240" w:lineRule="auto"/>
              <w:rPr>
                <w:rFonts w:eastAsia="Times New Roman" w:cstheme="minorHAnsi"/>
                <w:color w:val="000000"/>
                <w:lang w:eastAsia="hr-HR"/>
              </w:rPr>
            </w:pPr>
          </w:p>
          <w:p w14:paraId="0523965C" w14:textId="77777777" w:rsidR="00115932" w:rsidRDefault="00115932" w:rsidP="00DD3B94">
            <w:pPr>
              <w:spacing w:after="0" w:line="240" w:lineRule="auto"/>
              <w:rPr>
                <w:rFonts w:eastAsia="Times New Roman" w:cstheme="minorHAnsi"/>
                <w:color w:val="000000"/>
                <w:lang w:eastAsia="hr-HR"/>
              </w:rPr>
            </w:pPr>
          </w:p>
          <w:p w14:paraId="36CC5B37" w14:textId="77777777" w:rsidR="000376D2" w:rsidRDefault="000376D2" w:rsidP="00DD3B94">
            <w:pPr>
              <w:spacing w:after="0" w:line="240" w:lineRule="auto"/>
              <w:rPr>
                <w:rFonts w:eastAsia="Times New Roman" w:cstheme="minorHAnsi"/>
                <w:color w:val="000000"/>
                <w:lang w:eastAsia="hr-HR"/>
              </w:rPr>
            </w:pPr>
          </w:p>
          <w:p w14:paraId="5BE26EFB" w14:textId="77777777" w:rsidR="000376D2" w:rsidRDefault="000376D2" w:rsidP="00DD3B94">
            <w:pPr>
              <w:spacing w:after="0" w:line="240" w:lineRule="auto"/>
              <w:rPr>
                <w:rFonts w:eastAsia="Times New Roman" w:cstheme="minorHAnsi"/>
                <w:color w:val="000000"/>
                <w:lang w:eastAsia="hr-HR"/>
              </w:rPr>
            </w:pPr>
          </w:p>
          <w:p w14:paraId="5CAC499C" w14:textId="77777777" w:rsidR="000376D2" w:rsidRDefault="000376D2" w:rsidP="00DD3B94">
            <w:pPr>
              <w:spacing w:after="0" w:line="240" w:lineRule="auto"/>
              <w:rPr>
                <w:rFonts w:eastAsia="Times New Roman" w:cstheme="minorHAnsi"/>
                <w:color w:val="000000"/>
                <w:lang w:eastAsia="hr-HR"/>
              </w:rPr>
            </w:pPr>
          </w:p>
          <w:p w14:paraId="43E79813" w14:textId="77777777" w:rsidR="000376D2" w:rsidRDefault="000376D2" w:rsidP="00DD3B94">
            <w:pPr>
              <w:spacing w:after="0" w:line="240" w:lineRule="auto"/>
              <w:rPr>
                <w:rFonts w:eastAsia="Times New Roman" w:cstheme="minorHAnsi"/>
                <w:color w:val="000000"/>
                <w:lang w:eastAsia="hr-HR"/>
              </w:rPr>
            </w:pPr>
          </w:p>
          <w:p w14:paraId="756BEE51" w14:textId="77777777" w:rsidR="000376D2" w:rsidRDefault="000376D2" w:rsidP="00DD3B94">
            <w:pPr>
              <w:spacing w:after="0" w:line="240" w:lineRule="auto"/>
              <w:rPr>
                <w:rFonts w:eastAsia="Times New Roman" w:cstheme="minorHAnsi"/>
                <w:color w:val="000000"/>
                <w:lang w:eastAsia="hr-HR"/>
              </w:rPr>
            </w:pPr>
          </w:p>
          <w:p w14:paraId="2073CCAB" w14:textId="77777777" w:rsidR="000376D2" w:rsidRDefault="000376D2" w:rsidP="00DD3B94">
            <w:pPr>
              <w:spacing w:after="0" w:line="240" w:lineRule="auto"/>
              <w:rPr>
                <w:rFonts w:eastAsia="Times New Roman" w:cstheme="minorHAnsi"/>
                <w:color w:val="000000"/>
                <w:lang w:eastAsia="hr-HR"/>
              </w:rPr>
            </w:pPr>
          </w:p>
          <w:p w14:paraId="58D4451E" w14:textId="77777777" w:rsidR="000376D2" w:rsidRDefault="000376D2" w:rsidP="00DD3B94">
            <w:pPr>
              <w:spacing w:after="0" w:line="240" w:lineRule="auto"/>
              <w:rPr>
                <w:rFonts w:eastAsia="Times New Roman" w:cstheme="minorHAnsi"/>
                <w:color w:val="000000"/>
                <w:lang w:eastAsia="hr-HR"/>
              </w:rPr>
            </w:pPr>
          </w:p>
          <w:p w14:paraId="76FE485A" w14:textId="77777777" w:rsidR="000376D2" w:rsidRDefault="000376D2" w:rsidP="00DD3B94">
            <w:pPr>
              <w:spacing w:after="0" w:line="240" w:lineRule="auto"/>
              <w:rPr>
                <w:rFonts w:eastAsia="Times New Roman" w:cstheme="minorHAnsi"/>
                <w:color w:val="000000"/>
                <w:lang w:eastAsia="hr-HR"/>
              </w:rPr>
            </w:pPr>
          </w:p>
          <w:p w14:paraId="40B1D7FF" w14:textId="77777777" w:rsidR="000376D2" w:rsidRDefault="000376D2" w:rsidP="00DD3B94">
            <w:pPr>
              <w:spacing w:after="0" w:line="240" w:lineRule="auto"/>
              <w:rPr>
                <w:rFonts w:eastAsia="Times New Roman" w:cstheme="minorHAnsi"/>
                <w:color w:val="000000"/>
                <w:lang w:eastAsia="hr-HR"/>
              </w:rPr>
            </w:pPr>
          </w:p>
          <w:p w14:paraId="12B34A1F" w14:textId="77777777" w:rsidR="000376D2" w:rsidRDefault="000376D2" w:rsidP="00DD3B94">
            <w:pPr>
              <w:spacing w:after="0" w:line="240" w:lineRule="auto"/>
              <w:rPr>
                <w:rFonts w:eastAsia="Times New Roman" w:cstheme="minorHAnsi"/>
                <w:color w:val="000000"/>
                <w:lang w:eastAsia="hr-HR"/>
              </w:rPr>
            </w:pPr>
          </w:p>
          <w:p w14:paraId="406D1192" w14:textId="01B8341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Voditelj projekta MOBI-US, voditelji združenih studija.</w:t>
            </w:r>
          </w:p>
        </w:tc>
      </w:tr>
      <w:tr w:rsidR="00DD3B94" w:rsidRPr="006B11DD" w14:paraId="70431013" w14:textId="77777777" w:rsidTr="00DA4B57">
        <w:trPr>
          <w:gridAfter w:val="1"/>
          <w:wAfter w:w="27" w:type="dxa"/>
          <w:trHeight w:val="698"/>
        </w:trPr>
        <w:tc>
          <w:tcPr>
            <w:tcW w:w="1117" w:type="dxa"/>
            <w:gridSpan w:val="2"/>
            <w:shd w:val="clear" w:color="auto" w:fill="auto"/>
            <w:noWrap/>
            <w:hideMark/>
          </w:tcPr>
          <w:p w14:paraId="6AF31940"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058F4B9A" w14:textId="77777777" w:rsidR="0028277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Povjerenstvo predlaže da se uspostavi otvoren dijalog između nastavnika RGNF-a i studenata kako bi se riješio prijepor oko nastave na engleskom. Možda bi se tečajevi engleskog mogli </w:t>
            </w:r>
            <w:r w:rsidRPr="006B11DD">
              <w:rPr>
                <w:rFonts w:eastAsia="Times New Roman" w:cstheme="minorHAnsi"/>
                <w:color w:val="000000"/>
                <w:lang w:eastAsia="hr-HR"/>
              </w:rPr>
              <w:lastRenderedPageBreak/>
              <w:t xml:space="preserve">ponuditi nastavnom osoblju u smislu cjeloživotnog učenja. </w:t>
            </w:r>
          </w:p>
          <w:p w14:paraId="64DA5FA5" w14:textId="77777777" w:rsidR="00282774" w:rsidRDefault="00282774" w:rsidP="00DD3B94">
            <w:pPr>
              <w:spacing w:after="0" w:line="240" w:lineRule="auto"/>
              <w:rPr>
                <w:rFonts w:eastAsia="Times New Roman" w:cstheme="minorHAnsi"/>
                <w:color w:val="000000"/>
                <w:lang w:eastAsia="hr-HR"/>
              </w:rPr>
            </w:pPr>
          </w:p>
          <w:p w14:paraId="5606B3A3" w14:textId="77777777" w:rsidR="00282774" w:rsidRDefault="00282774" w:rsidP="00DD3B94">
            <w:pPr>
              <w:spacing w:after="0" w:line="240" w:lineRule="auto"/>
              <w:rPr>
                <w:rFonts w:eastAsia="Times New Roman" w:cstheme="minorHAnsi"/>
                <w:color w:val="000000"/>
                <w:lang w:eastAsia="hr-HR"/>
              </w:rPr>
            </w:pPr>
          </w:p>
          <w:p w14:paraId="09680DF4" w14:textId="77777777" w:rsidR="00282774" w:rsidRDefault="00282774" w:rsidP="00DD3B94">
            <w:pPr>
              <w:spacing w:after="0" w:line="240" w:lineRule="auto"/>
              <w:rPr>
                <w:rFonts w:eastAsia="Times New Roman" w:cstheme="minorHAnsi"/>
                <w:color w:val="000000"/>
                <w:lang w:eastAsia="hr-HR"/>
              </w:rPr>
            </w:pPr>
          </w:p>
          <w:p w14:paraId="3309BD31" w14:textId="77777777" w:rsidR="00282774" w:rsidRDefault="00282774" w:rsidP="00DD3B94">
            <w:pPr>
              <w:spacing w:after="0" w:line="240" w:lineRule="auto"/>
              <w:rPr>
                <w:rFonts w:eastAsia="Times New Roman" w:cstheme="minorHAnsi"/>
                <w:color w:val="000000"/>
                <w:lang w:eastAsia="hr-HR"/>
              </w:rPr>
            </w:pPr>
          </w:p>
          <w:p w14:paraId="36EF9740" w14:textId="77777777" w:rsidR="00282774" w:rsidRDefault="00282774" w:rsidP="00DD3B94">
            <w:pPr>
              <w:spacing w:after="0" w:line="240" w:lineRule="auto"/>
              <w:rPr>
                <w:rFonts w:eastAsia="Times New Roman" w:cstheme="minorHAnsi"/>
                <w:color w:val="000000"/>
                <w:lang w:eastAsia="hr-HR"/>
              </w:rPr>
            </w:pPr>
          </w:p>
          <w:p w14:paraId="7484A0CD" w14:textId="77777777" w:rsidR="00282774" w:rsidRDefault="00282774" w:rsidP="00DD3B94">
            <w:pPr>
              <w:spacing w:after="0" w:line="240" w:lineRule="auto"/>
              <w:rPr>
                <w:rFonts w:eastAsia="Times New Roman" w:cstheme="minorHAnsi"/>
                <w:color w:val="000000"/>
                <w:lang w:eastAsia="hr-HR"/>
              </w:rPr>
            </w:pPr>
          </w:p>
          <w:p w14:paraId="43CFF87A" w14:textId="77777777" w:rsidR="000376D2" w:rsidRDefault="000376D2" w:rsidP="00DD3B94">
            <w:pPr>
              <w:spacing w:after="0" w:line="240" w:lineRule="auto"/>
              <w:rPr>
                <w:rFonts w:eastAsia="Times New Roman" w:cstheme="minorHAnsi"/>
                <w:color w:val="000000"/>
                <w:lang w:eastAsia="hr-HR"/>
              </w:rPr>
            </w:pPr>
          </w:p>
          <w:p w14:paraId="66B8B294" w14:textId="77777777" w:rsidR="000376D2" w:rsidRDefault="000376D2" w:rsidP="00DD3B94">
            <w:pPr>
              <w:spacing w:after="0" w:line="240" w:lineRule="auto"/>
              <w:rPr>
                <w:rFonts w:eastAsia="Times New Roman" w:cstheme="minorHAnsi"/>
                <w:color w:val="000000"/>
                <w:lang w:eastAsia="hr-HR"/>
              </w:rPr>
            </w:pPr>
          </w:p>
          <w:p w14:paraId="7E82A8DE" w14:textId="77777777" w:rsidR="000376D2" w:rsidRDefault="000376D2" w:rsidP="00DD3B94">
            <w:pPr>
              <w:spacing w:after="0" w:line="240" w:lineRule="auto"/>
              <w:rPr>
                <w:rFonts w:eastAsia="Times New Roman" w:cstheme="minorHAnsi"/>
                <w:color w:val="000000"/>
                <w:lang w:eastAsia="hr-HR"/>
              </w:rPr>
            </w:pPr>
          </w:p>
          <w:p w14:paraId="7BDA5721" w14:textId="77777777" w:rsidR="000376D2" w:rsidRDefault="000376D2" w:rsidP="00DD3B94">
            <w:pPr>
              <w:spacing w:after="0" w:line="240" w:lineRule="auto"/>
              <w:rPr>
                <w:rFonts w:eastAsia="Times New Roman" w:cstheme="minorHAnsi"/>
                <w:color w:val="000000"/>
                <w:lang w:eastAsia="hr-HR"/>
              </w:rPr>
            </w:pPr>
          </w:p>
          <w:p w14:paraId="7245B888" w14:textId="77777777" w:rsidR="000376D2" w:rsidRDefault="000376D2" w:rsidP="00DD3B94">
            <w:pPr>
              <w:spacing w:after="0" w:line="240" w:lineRule="auto"/>
              <w:rPr>
                <w:rFonts w:eastAsia="Times New Roman" w:cstheme="minorHAnsi"/>
                <w:color w:val="000000"/>
                <w:lang w:eastAsia="hr-HR"/>
              </w:rPr>
            </w:pPr>
          </w:p>
          <w:p w14:paraId="60FB840E" w14:textId="77777777" w:rsidR="000376D2" w:rsidRDefault="000376D2" w:rsidP="00DD3B94">
            <w:pPr>
              <w:spacing w:after="0" w:line="240" w:lineRule="auto"/>
              <w:rPr>
                <w:rFonts w:eastAsia="Times New Roman" w:cstheme="minorHAnsi"/>
                <w:color w:val="000000"/>
                <w:lang w:eastAsia="hr-HR"/>
              </w:rPr>
            </w:pPr>
          </w:p>
          <w:p w14:paraId="7A9856D5" w14:textId="77777777" w:rsidR="000376D2" w:rsidRDefault="000376D2" w:rsidP="00DD3B94">
            <w:pPr>
              <w:spacing w:after="0" w:line="240" w:lineRule="auto"/>
              <w:rPr>
                <w:rFonts w:eastAsia="Times New Roman" w:cstheme="minorHAnsi"/>
                <w:color w:val="000000"/>
                <w:lang w:eastAsia="hr-HR"/>
              </w:rPr>
            </w:pPr>
          </w:p>
          <w:p w14:paraId="09DA3A96" w14:textId="77777777" w:rsidR="000376D2" w:rsidRDefault="000376D2" w:rsidP="00DD3B94">
            <w:pPr>
              <w:spacing w:after="0" w:line="240" w:lineRule="auto"/>
              <w:rPr>
                <w:rFonts w:eastAsia="Times New Roman" w:cstheme="minorHAnsi"/>
                <w:color w:val="000000"/>
                <w:lang w:eastAsia="hr-HR"/>
              </w:rPr>
            </w:pPr>
          </w:p>
          <w:p w14:paraId="4CB756F3" w14:textId="77777777" w:rsidR="000376D2" w:rsidRDefault="000376D2" w:rsidP="00DD3B94">
            <w:pPr>
              <w:spacing w:after="0" w:line="240" w:lineRule="auto"/>
              <w:rPr>
                <w:rFonts w:eastAsia="Times New Roman" w:cstheme="minorHAnsi"/>
                <w:color w:val="000000"/>
                <w:lang w:eastAsia="hr-HR"/>
              </w:rPr>
            </w:pPr>
          </w:p>
          <w:p w14:paraId="0CEFA588" w14:textId="77777777" w:rsidR="000376D2" w:rsidRDefault="000376D2" w:rsidP="00DD3B94">
            <w:pPr>
              <w:spacing w:after="0" w:line="240" w:lineRule="auto"/>
              <w:rPr>
                <w:rFonts w:eastAsia="Times New Roman" w:cstheme="minorHAnsi"/>
                <w:color w:val="000000"/>
                <w:lang w:eastAsia="hr-HR"/>
              </w:rPr>
            </w:pPr>
          </w:p>
          <w:p w14:paraId="0DFC6E19" w14:textId="77777777" w:rsidR="000376D2" w:rsidRDefault="000376D2" w:rsidP="00DD3B94">
            <w:pPr>
              <w:spacing w:after="0" w:line="240" w:lineRule="auto"/>
              <w:rPr>
                <w:rFonts w:eastAsia="Times New Roman" w:cstheme="minorHAnsi"/>
                <w:color w:val="000000"/>
                <w:lang w:eastAsia="hr-HR"/>
              </w:rPr>
            </w:pPr>
          </w:p>
          <w:p w14:paraId="0B1C9694" w14:textId="28186A9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Studenti su izrazili želju da imaju engleski ne samo jedan, nego najmanje dva semestra.</w:t>
            </w:r>
          </w:p>
        </w:tc>
        <w:tc>
          <w:tcPr>
            <w:tcW w:w="3298" w:type="dxa"/>
            <w:gridSpan w:val="2"/>
            <w:shd w:val="clear" w:color="auto" w:fill="auto"/>
            <w:hideMark/>
          </w:tcPr>
          <w:p w14:paraId="62C955A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Razmotrit će se mogućnost da se prilikom izrade novih programa uvede engleski jezik na dva semestra ili da se stavi kao izborni kolegij na svim smjerovima.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0E7AFBF" w14:textId="77777777" w:rsidR="00DD3B94" w:rsidRPr="006B11DD" w:rsidRDefault="00DD3B94" w:rsidP="00DD3B94">
            <w:pPr>
              <w:spacing w:after="0" w:line="240" w:lineRule="auto"/>
              <w:rPr>
                <w:rFonts w:eastAsia="Times New Roman" w:cstheme="minorHAnsi"/>
                <w:color w:val="000000"/>
                <w:lang w:eastAsia="hr-HR"/>
              </w:rPr>
            </w:pPr>
          </w:p>
          <w:p w14:paraId="3FEF3988" w14:textId="77777777" w:rsidR="00DD3B94" w:rsidRPr="006B11DD" w:rsidRDefault="00DD3B94" w:rsidP="00DD3B94">
            <w:pPr>
              <w:spacing w:after="0" w:line="240" w:lineRule="auto"/>
              <w:rPr>
                <w:rFonts w:eastAsia="Times New Roman" w:cstheme="minorHAnsi"/>
                <w:color w:val="000000"/>
                <w:lang w:eastAsia="hr-HR"/>
              </w:rPr>
            </w:pPr>
          </w:p>
          <w:p w14:paraId="3BE1D1EA" w14:textId="77777777" w:rsidR="00DD3B94" w:rsidRPr="006B11DD" w:rsidRDefault="00DD3B94" w:rsidP="00DD3B94">
            <w:pPr>
              <w:spacing w:after="0" w:line="240" w:lineRule="auto"/>
              <w:rPr>
                <w:rFonts w:eastAsia="Times New Roman" w:cstheme="minorHAnsi"/>
                <w:color w:val="000000"/>
                <w:lang w:eastAsia="hr-HR"/>
              </w:rPr>
            </w:pPr>
          </w:p>
          <w:p w14:paraId="3FC3B5D8" w14:textId="77777777" w:rsidR="00DD3B94" w:rsidRPr="006B11DD" w:rsidRDefault="00DD3B94" w:rsidP="00DD3B94">
            <w:pPr>
              <w:spacing w:after="0" w:line="240" w:lineRule="auto"/>
              <w:rPr>
                <w:rFonts w:eastAsia="Times New Roman" w:cstheme="minorHAnsi"/>
                <w:color w:val="000000"/>
                <w:lang w:eastAsia="hr-HR"/>
              </w:rPr>
            </w:pPr>
          </w:p>
          <w:p w14:paraId="15C67861" w14:textId="77777777" w:rsidR="00282774" w:rsidRDefault="00282774" w:rsidP="00DD3B94">
            <w:pPr>
              <w:spacing w:after="0" w:line="240" w:lineRule="auto"/>
              <w:rPr>
                <w:rFonts w:eastAsia="Times New Roman" w:cstheme="minorHAnsi"/>
                <w:color w:val="000000"/>
                <w:lang w:eastAsia="hr-HR"/>
              </w:rPr>
            </w:pPr>
          </w:p>
          <w:p w14:paraId="25D1889F" w14:textId="77777777" w:rsidR="00282774" w:rsidRDefault="00282774" w:rsidP="00DD3B94">
            <w:pPr>
              <w:spacing w:after="0" w:line="240" w:lineRule="auto"/>
              <w:rPr>
                <w:rFonts w:eastAsia="Times New Roman" w:cstheme="minorHAnsi"/>
                <w:color w:val="000000"/>
                <w:lang w:eastAsia="hr-HR"/>
              </w:rPr>
            </w:pPr>
          </w:p>
          <w:p w14:paraId="4061B109" w14:textId="77777777" w:rsidR="00282774" w:rsidRDefault="00282774" w:rsidP="00DD3B94">
            <w:pPr>
              <w:spacing w:after="0" w:line="240" w:lineRule="auto"/>
              <w:rPr>
                <w:rFonts w:eastAsia="Times New Roman" w:cstheme="minorHAnsi"/>
                <w:color w:val="000000"/>
                <w:lang w:eastAsia="hr-HR"/>
              </w:rPr>
            </w:pPr>
          </w:p>
          <w:p w14:paraId="4779F4D8" w14:textId="77777777" w:rsidR="00282774" w:rsidRDefault="00282774" w:rsidP="00DD3B94">
            <w:pPr>
              <w:spacing w:after="0" w:line="240" w:lineRule="auto"/>
              <w:rPr>
                <w:rFonts w:eastAsia="Times New Roman" w:cstheme="minorHAnsi"/>
                <w:color w:val="000000"/>
                <w:lang w:eastAsia="hr-HR"/>
              </w:rPr>
            </w:pPr>
          </w:p>
          <w:p w14:paraId="6208B368" w14:textId="77777777" w:rsidR="00282774" w:rsidRDefault="00282774" w:rsidP="00DD3B94">
            <w:pPr>
              <w:spacing w:after="0" w:line="240" w:lineRule="auto"/>
              <w:rPr>
                <w:rFonts w:eastAsia="Times New Roman" w:cstheme="minorHAnsi"/>
                <w:color w:val="000000"/>
                <w:lang w:eastAsia="hr-HR"/>
              </w:rPr>
            </w:pPr>
          </w:p>
          <w:p w14:paraId="235B107B" w14:textId="77777777" w:rsidR="00282774" w:rsidRDefault="00282774" w:rsidP="00DD3B94">
            <w:pPr>
              <w:spacing w:after="0" w:line="240" w:lineRule="auto"/>
              <w:rPr>
                <w:rFonts w:eastAsia="Times New Roman" w:cstheme="minorHAnsi"/>
                <w:color w:val="000000"/>
                <w:lang w:eastAsia="hr-HR"/>
              </w:rPr>
            </w:pPr>
          </w:p>
          <w:p w14:paraId="0F89D63F" w14:textId="77777777" w:rsidR="000376D2" w:rsidRDefault="000376D2" w:rsidP="00DD3B94">
            <w:pPr>
              <w:spacing w:after="0" w:line="240" w:lineRule="auto"/>
              <w:rPr>
                <w:rFonts w:eastAsia="Times New Roman" w:cstheme="minorHAnsi"/>
                <w:color w:val="000000"/>
                <w:lang w:eastAsia="hr-HR"/>
              </w:rPr>
            </w:pPr>
          </w:p>
          <w:p w14:paraId="5C52F458" w14:textId="77777777" w:rsidR="000376D2" w:rsidRDefault="000376D2" w:rsidP="00DD3B94">
            <w:pPr>
              <w:spacing w:after="0" w:line="240" w:lineRule="auto"/>
              <w:rPr>
                <w:rFonts w:eastAsia="Times New Roman" w:cstheme="minorHAnsi"/>
                <w:color w:val="000000"/>
                <w:lang w:eastAsia="hr-HR"/>
              </w:rPr>
            </w:pPr>
          </w:p>
          <w:p w14:paraId="18B28A92" w14:textId="77777777" w:rsidR="000376D2" w:rsidRDefault="000376D2" w:rsidP="00DD3B94">
            <w:pPr>
              <w:spacing w:after="0" w:line="240" w:lineRule="auto"/>
              <w:rPr>
                <w:rFonts w:eastAsia="Times New Roman" w:cstheme="minorHAnsi"/>
                <w:color w:val="000000"/>
                <w:lang w:eastAsia="hr-HR"/>
              </w:rPr>
            </w:pPr>
          </w:p>
          <w:p w14:paraId="461710D4" w14:textId="77777777" w:rsidR="000376D2" w:rsidRDefault="000376D2" w:rsidP="00DD3B94">
            <w:pPr>
              <w:spacing w:after="0" w:line="240" w:lineRule="auto"/>
              <w:rPr>
                <w:rFonts w:eastAsia="Times New Roman" w:cstheme="minorHAnsi"/>
                <w:color w:val="000000"/>
                <w:lang w:eastAsia="hr-HR"/>
              </w:rPr>
            </w:pPr>
          </w:p>
          <w:p w14:paraId="1763E903" w14:textId="77777777" w:rsidR="000376D2" w:rsidRDefault="000376D2" w:rsidP="00DD3B94">
            <w:pPr>
              <w:spacing w:after="0" w:line="240" w:lineRule="auto"/>
              <w:rPr>
                <w:rFonts w:eastAsia="Times New Roman" w:cstheme="minorHAnsi"/>
                <w:color w:val="000000"/>
                <w:lang w:eastAsia="hr-HR"/>
              </w:rPr>
            </w:pPr>
          </w:p>
          <w:p w14:paraId="5A8E4524" w14:textId="77777777" w:rsidR="000376D2" w:rsidRDefault="000376D2" w:rsidP="00DD3B94">
            <w:pPr>
              <w:spacing w:after="0" w:line="240" w:lineRule="auto"/>
              <w:rPr>
                <w:rFonts w:eastAsia="Times New Roman" w:cstheme="minorHAnsi"/>
                <w:color w:val="000000"/>
                <w:lang w:eastAsia="hr-HR"/>
              </w:rPr>
            </w:pPr>
          </w:p>
          <w:p w14:paraId="42B846E8" w14:textId="77777777" w:rsidR="000376D2" w:rsidRDefault="000376D2" w:rsidP="00DD3B94">
            <w:pPr>
              <w:spacing w:after="0" w:line="240" w:lineRule="auto"/>
              <w:rPr>
                <w:rFonts w:eastAsia="Times New Roman" w:cstheme="minorHAnsi"/>
                <w:color w:val="000000"/>
                <w:lang w:eastAsia="hr-HR"/>
              </w:rPr>
            </w:pPr>
          </w:p>
          <w:p w14:paraId="35401229" w14:textId="77777777" w:rsidR="000376D2" w:rsidRDefault="000376D2" w:rsidP="00DD3B94">
            <w:pPr>
              <w:spacing w:after="0" w:line="240" w:lineRule="auto"/>
              <w:rPr>
                <w:rFonts w:eastAsia="Times New Roman" w:cstheme="minorHAnsi"/>
                <w:color w:val="000000"/>
                <w:lang w:eastAsia="hr-HR"/>
              </w:rPr>
            </w:pPr>
          </w:p>
          <w:p w14:paraId="4995916C" w14:textId="77777777" w:rsidR="000376D2" w:rsidRDefault="000376D2" w:rsidP="00DD3B94">
            <w:pPr>
              <w:spacing w:after="0" w:line="240" w:lineRule="auto"/>
              <w:rPr>
                <w:rFonts w:eastAsia="Times New Roman" w:cstheme="minorHAnsi"/>
                <w:color w:val="000000"/>
                <w:lang w:eastAsia="hr-HR"/>
              </w:rPr>
            </w:pPr>
          </w:p>
          <w:p w14:paraId="25EC42E3" w14:textId="77777777" w:rsidR="000376D2" w:rsidRDefault="000376D2" w:rsidP="00DD3B94">
            <w:pPr>
              <w:spacing w:after="0" w:line="240" w:lineRule="auto"/>
              <w:rPr>
                <w:rFonts w:eastAsia="Times New Roman" w:cstheme="minorHAnsi"/>
                <w:color w:val="000000"/>
                <w:lang w:eastAsia="hr-HR"/>
              </w:rPr>
            </w:pPr>
          </w:p>
          <w:p w14:paraId="5D0E6AE4" w14:textId="77777777" w:rsidR="000376D2" w:rsidRDefault="000376D2" w:rsidP="00DD3B94">
            <w:pPr>
              <w:spacing w:after="0" w:line="240" w:lineRule="auto"/>
              <w:rPr>
                <w:rFonts w:eastAsia="Times New Roman" w:cstheme="minorHAnsi"/>
                <w:color w:val="000000"/>
                <w:lang w:eastAsia="hr-HR"/>
              </w:rPr>
            </w:pPr>
          </w:p>
          <w:p w14:paraId="334E288D" w14:textId="73CEBBF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 skladu s financijskim mogućnostima razmotrit će se održavanje tečajeva engleskog jezika za nastavno osoblje.</w:t>
            </w:r>
          </w:p>
        </w:tc>
        <w:tc>
          <w:tcPr>
            <w:tcW w:w="1700" w:type="dxa"/>
            <w:shd w:val="clear" w:color="auto" w:fill="auto"/>
            <w:hideMark/>
          </w:tcPr>
          <w:p w14:paraId="58766DD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Lipanj 2022.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2615315" w14:textId="77777777" w:rsidR="00DD3B94" w:rsidRPr="006B11DD" w:rsidRDefault="00DD3B94" w:rsidP="00DD3B94">
            <w:pPr>
              <w:spacing w:after="0" w:line="240" w:lineRule="auto"/>
              <w:rPr>
                <w:rFonts w:eastAsia="Times New Roman" w:cstheme="minorHAnsi"/>
                <w:color w:val="000000"/>
                <w:lang w:eastAsia="hr-HR"/>
              </w:rPr>
            </w:pPr>
          </w:p>
          <w:p w14:paraId="7ABD3560" w14:textId="77777777" w:rsidR="00DD3B94" w:rsidRPr="006B11DD" w:rsidRDefault="00DD3B94" w:rsidP="00DD3B94">
            <w:pPr>
              <w:spacing w:after="0" w:line="240" w:lineRule="auto"/>
              <w:rPr>
                <w:rFonts w:eastAsia="Times New Roman" w:cstheme="minorHAnsi"/>
                <w:color w:val="000000"/>
                <w:lang w:eastAsia="hr-HR"/>
              </w:rPr>
            </w:pPr>
          </w:p>
          <w:p w14:paraId="47B5A188" w14:textId="77777777" w:rsidR="00DD3B94" w:rsidRPr="006B11DD" w:rsidRDefault="00DD3B94" w:rsidP="00DD3B94">
            <w:pPr>
              <w:spacing w:after="0" w:line="240" w:lineRule="auto"/>
              <w:rPr>
                <w:rFonts w:eastAsia="Times New Roman" w:cstheme="minorHAnsi"/>
                <w:color w:val="000000"/>
                <w:lang w:eastAsia="hr-HR"/>
              </w:rPr>
            </w:pPr>
          </w:p>
          <w:p w14:paraId="4C55A974" w14:textId="77777777" w:rsidR="00DD3B94" w:rsidRPr="006B11DD" w:rsidRDefault="00DD3B94" w:rsidP="00DD3B94">
            <w:pPr>
              <w:spacing w:after="0" w:line="240" w:lineRule="auto"/>
              <w:rPr>
                <w:rFonts w:eastAsia="Times New Roman" w:cstheme="minorHAnsi"/>
                <w:color w:val="000000"/>
                <w:lang w:eastAsia="hr-HR"/>
              </w:rPr>
            </w:pPr>
          </w:p>
          <w:p w14:paraId="359A92FF" w14:textId="77777777" w:rsidR="00DD3B94" w:rsidRPr="006B11DD" w:rsidRDefault="00DD3B94" w:rsidP="00DD3B94">
            <w:pPr>
              <w:spacing w:after="0" w:line="240" w:lineRule="auto"/>
              <w:rPr>
                <w:rFonts w:eastAsia="Times New Roman" w:cstheme="minorHAnsi"/>
                <w:color w:val="000000"/>
                <w:lang w:eastAsia="hr-HR"/>
              </w:rPr>
            </w:pPr>
          </w:p>
          <w:p w14:paraId="2FE57204" w14:textId="77777777" w:rsidR="00DD3B94" w:rsidRPr="006B11DD" w:rsidRDefault="00DD3B94" w:rsidP="00DD3B94">
            <w:pPr>
              <w:spacing w:after="0" w:line="240" w:lineRule="auto"/>
              <w:rPr>
                <w:rFonts w:eastAsia="Times New Roman" w:cstheme="minorHAnsi"/>
                <w:color w:val="000000"/>
                <w:lang w:eastAsia="hr-HR"/>
              </w:rPr>
            </w:pPr>
          </w:p>
          <w:p w14:paraId="5F897CD2" w14:textId="77777777" w:rsidR="00282774" w:rsidRDefault="00282774" w:rsidP="00DD3B94">
            <w:pPr>
              <w:spacing w:after="0" w:line="240" w:lineRule="auto"/>
              <w:rPr>
                <w:rFonts w:eastAsia="Times New Roman" w:cstheme="minorHAnsi"/>
                <w:color w:val="000000"/>
                <w:lang w:eastAsia="hr-HR"/>
              </w:rPr>
            </w:pPr>
          </w:p>
          <w:p w14:paraId="1AD5101D" w14:textId="77777777" w:rsidR="00282774" w:rsidRDefault="00282774" w:rsidP="00DD3B94">
            <w:pPr>
              <w:spacing w:after="0" w:line="240" w:lineRule="auto"/>
              <w:rPr>
                <w:rFonts w:eastAsia="Times New Roman" w:cstheme="minorHAnsi"/>
                <w:color w:val="000000"/>
                <w:lang w:eastAsia="hr-HR"/>
              </w:rPr>
            </w:pPr>
          </w:p>
          <w:p w14:paraId="4731447A" w14:textId="77777777" w:rsidR="00282774" w:rsidRDefault="00282774" w:rsidP="00DD3B94">
            <w:pPr>
              <w:spacing w:after="0" w:line="240" w:lineRule="auto"/>
              <w:rPr>
                <w:rFonts w:eastAsia="Times New Roman" w:cstheme="minorHAnsi"/>
                <w:color w:val="000000"/>
                <w:lang w:eastAsia="hr-HR"/>
              </w:rPr>
            </w:pPr>
          </w:p>
          <w:p w14:paraId="141482CC" w14:textId="77777777" w:rsidR="00282774" w:rsidRDefault="00282774" w:rsidP="00DD3B94">
            <w:pPr>
              <w:spacing w:after="0" w:line="240" w:lineRule="auto"/>
              <w:rPr>
                <w:rFonts w:eastAsia="Times New Roman" w:cstheme="minorHAnsi"/>
                <w:color w:val="000000"/>
                <w:lang w:eastAsia="hr-HR"/>
              </w:rPr>
            </w:pPr>
          </w:p>
          <w:p w14:paraId="4B0DFC19" w14:textId="77777777" w:rsidR="00282774" w:rsidRDefault="00282774" w:rsidP="00DD3B94">
            <w:pPr>
              <w:spacing w:after="0" w:line="240" w:lineRule="auto"/>
              <w:rPr>
                <w:rFonts w:eastAsia="Times New Roman" w:cstheme="minorHAnsi"/>
                <w:color w:val="000000"/>
                <w:lang w:eastAsia="hr-HR"/>
              </w:rPr>
            </w:pPr>
          </w:p>
          <w:p w14:paraId="2A4754FF" w14:textId="77777777" w:rsidR="00282774" w:rsidRDefault="00282774" w:rsidP="00DD3B94">
            <w:pPr>
              <w:spacing w:after="0" w:line="240" w:lineRule="auto"/>
              <w:rPr>
                <w:rFonts w:eastAsia="Times New Roman" w:cstheme="minorHAnsi"/>
                <w:color w:val="000000"/>
                <w:lang w:eastAsia="hr-HR"/>
              </w:rPr>
            </w:pPr>
          </w:p>
          <w:p w14:paraId="16D5A862" w14:textId="77777777" w:rsidR="000376D2" w:rsidRDefault="000376D2" w:rsidP="00DD3B94">
            <w:pPr>
              <w:spacing w:after="0" w:line="240" w:lineRule="auto"/>
              <w:rPr>
                <w:rFonts w:eastAsia="Times New Roman" w:cstheme="minorHAnsi"/>
                <w:color w:val="000000"/>
                <w:lang w:eastAsia="hr-HR"/>
              </w:rPr>
            </w:pPr>
          </w:p>
          <w:p w14:paraId="0B072734" w14:textId="77777777" w:rsidR="000376D2" w:rsidRDefault="000376D2" w:rsidP="00DD3B94">
            <w:pPr>
              <w:spacing w:after="0" w:line="240" w:lineRule="auto"/>
              <w:rPr>
                <w:rFonts w:eastAsia="Times New Roman" w:cstheme="minorHAnsi"/>
                <w:color w:val="000000"/>
                <w:lang w:eastAsia="hr-HR"/>
              </w:rPr>
            </w:pPr>
          </w:p>
          <w:p w14:paraId="0686A2DE" w14:textId="77777777" w:rsidR="000376D2" w:rsidRDefault="000376D2" w:rsidP="00DD3B94">
            <w:pPr>
              <w:spacing w:after="0" w:line="240" w:lineRule="auto"/>
              <w:rPr>
                <w:rFonts w:eastAsia="Times New Roman" w:cstheme="minorHAnsi"/>
                <w:color w:val="000000"/>
                <w:lang w:eastAsia="hr-HR"/>
              </w:rPr>
            </w:pPr>
          </w:p>
          <w:p w14:paraId="2F431A0D" w14:textId="77777777" w:rsidR="000376D2" w:rsidRDefault="000376D2" w:rsidP="00DD3B94">
            <w:pPr>
              <w:spacing w:after="0" w:line="240" w:lineRule="auto"/>
              <w:rPr>
                <w:rFonts w:eastAsia="Times New Roman" w:cstheme="minorHAnsi"/>
                <w:color w:val="000000"/>
                <w:lang w:eastAsia="hr-HR"/>
              </w:rPr>
            </w:pPr>
          </w:p>
          <w:p w14:paraId="2B2DC8B2" w14:textId="77777777" w:rsidR="000376D2" w:rsidRDefault="000376D2" w:rsidP="00DD3B94">
            <w:pPr>
              <w:spacing w:after="0" w:line="240" w:lineRule="auto"/>
              <w:rPr>
                <w:rFonts w:eastAsia="Times New Roman" w:cstheme="minorHAnsi"/>
                <w:color w:val="000000"/>
                <w:lang w:eastAsia="hr-HR"/>
              </w:rPr>
            </w:pPr>
          </w:p>
          <w:p w14:paraId="41086766" w14:textId="77777777" w:rsidR="000376D2" w:rsidRDefault="000376D2" w:rsidP="00DD3B94">
            <w:pPr>
              <w:spacing w:after="0" w:line="240" w:lineRule="auto"/>
              <w:rPr>
                <w:rFonts w:eastAsia="Times New Roman" w:cstheme="minorHAnsi"/>
                <w:color w:val="000000"/>
                <w:lang w:eastAsia="hr-HR"/>
              </w:rPr>
            </w:pPr>
          </w:p>
          <w:p w14:paraId="3E289B16" w14:textId="77777777" w:rsidR="000376D2" w:rsidRDefault="000376D2" w:rsidP="00DD3B94">
            <w:pPr>
              <w:spacing w:after="0" w:line="240" w:lineRule="auto"/>
              <w:rPr>
                <w:rFonts w:eastAsia="Times New Roman" w:cstheme="minorHAnsi"/>
                <w:color w:val="000000"/>
                <w:lang w:eastAsia="hr-HR"/>
              </w:rPr>
            </w:pPr>
          </w:p>
          <w:p w14:paraId="44D2CA4A" w14:textId="77777777" w:rsidR="000376D2" w:rsidRDefault="000376D2" w:rsidP="00DD3B94">
            <w:pPr>
              <w:spacing w:after="0" w:line="240" w:lineRule="auto"/>
              <w:rPr>
                <w:rFonts w:eastAsia="Times New Roman" w:cstheme="minorHAnsi"/>
                <w:color w:val="000000"/>
                <w:lang w:eastAsia="hr-HR"/>
              </w:rPr>
            </w:pPr>
          </w:p>
          <w:p w14:paraId="5F960F72" w14:textId="77777777" w:rsidR="000376D2" w:rsidRDefault="000376D2" w:rsidP="00DD3B94">
            <w:pPr>
              <w:spacing w:after="0" w:line="240" w:lineRule="auto"/>
              <w:rPr>
                <w:rFonts w:eastAsia="Times New Roman" w:cstheme="minorHAnsi"/>
                <w:color w:val="000000"/>
                <w:lang w:eastAsia="hr-HR"/>
              </w:rPr>
            </w:pPr>
          </w:p>
          <w:p w14:paraId="701289BA" w14:textId="77777777" w:rsidR="000376D2" w:rsidRDefault="000376D2" w:rsidP="00DD3B94">
            <w:pPr>
              <w:spacing w:after="0" w:line="240" w:lineRule="auto"/>
              <w:rPr>
                <w:rFonts w:eastAsia="Times New Roman" w:cstheme="minorHAnsi"/>
                <w:color w:val="000000"/>
                <w:lang w:eastAsia="hr-HR"/>
              </w:rPr>
            </w:pPr>
          </w:p>
          <w:p w14:paraId="6D88606B" w14:textId="77777777" w:rsidR="000376D2" w:rsidRDefault="000376D2" w:rsidP="00DD3B94">
            <w:pPr>
              <w:spacing w:after="0" w:line="240" w:lineRule="auto"/>
              <w:rPr>
                <w:rFonts w:eastAsia="Times New Roman" w:cstheme="minorHAnsi"/>
                <w:color w:val="000000"/>
                <w:lang w:eastAsia="hr-HR"/>
              </w:rPr>
            </w:pPr>
          </w:p>
          <w:p w14:paraId="1E02A969" w14:textId="123A9C3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p>
        </w:tc>
        <w:tc>
          <w:tcPr>
            <w:tcW w:w="2972" w:type="dxa"/>
            <w:shd w:val="clear" w:color="auto" w:fill="auto"/>
            <w:hideMark/>
          </w:tcPr>
          <w:p w14:paraId="6729F42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Akreditirani novi studijski programi.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F88D2FD" w14:textId="77777777" w:rsidR="00DD3B94" w:rsidRPr="006B11DD" w:rsidRDefault="00DD3B94" w:rsidP="00DD3B94">
            <w:pPr>
              <w:spacing w:after="0" w:line="240" w:lineRule="auto"/>
              <w:rPr>
                <w:rFonts w:eastAsia="Times New Roman" w:cstheme="minorHAnsi"/>
                <w:color w:val="000000"/>
                <w:lang w:eastAsia="hr-HR"/>
              </w:rPr>
            </w:pPr>
          </w:p>
          <w:p w14:paraId="4F1304AF" w14:textId="77777777" w:rsidR="00DD3B94" w:rsidRPr="006B11DD" w:rsidRDefault="00DD3B94" w:rsidP="00DD3B94">
            <w:pPr>
              <w:spacing w:after="0" w:line="240" w:lineRule="auto"/>
              <w:rPr>
                <w:rFonts w:eastAsia="Times New Roman" w:cstheme="minorHAnsi"/>
                <w:color w:val="000000"/>
                <w:lang w:eastAsia="hr-HR"/>
              </w:rPr>
            </w:pPr>
          </w:p>
          <w:p w14:paraId="27A78012" w14:textId="77777777" w:rsidR="00DD3B94" w:rsidRPr="006B11DD" w:rsidRDefault="00DD3B94" w:rsidP="00DD3B94">
            <w:pPr>
              <w:spacing w:after="0" w:line="240" w:lineRule="auto"/>
              <w:rPr>
                <w:rFonts w:eastAsia="Times New Roman" w:cstheme="minorHAnsi"/>
                <w:color w:val="000000"/>
                <w:lang w:eastAsia="hr-HR"/>
              </w:rPr>
            </w:pPr>
          </w:p>
          <w:p w14:paraId="2560B5A9" w14:textId="77777777" w:rsidR="00DD3B94" w:rsidRPr="006B11DD" w:rsidRDefault="00DD3B94" w:rsidP="00DD3B94">
            <w:pPr>
              <w:spacing w:after="0" w:line="240" w:lineRule="auto"/>
              <w:rPr>
                <w:rFonts w:eastAsia="Times New Roman" w:cstheme="minorHAnsi"/>
                <w:color w:val="000000"/>
                <w:lang w:eastAsia="hr-HR"/>
              </w:rPr>
            </w:pPr>
          </w:p>
          <w:p w14:paraId="6BE968B3" w14:textId="77777777" w:rsidR="00DD3B94" w:rsidRPr="006B11DD" w:rsidRDefault="00DD3B94" w:rsidP="00DD3B94">
            <w:pPr>
              <w:spacing w:after="0" w:line="240" w:lineRule="auto"/>
              <w:rPr>
                <w:rFonts w:eastAsia="Times New Roman" w:cstheme="minorHAnsi"/>
                <w:color w:val="000000"/>
                <w:lang w:eastAsia="hr-HR"/>
              </w:rPr>
            </w:pPr>
          </w:p>
          <w:p w14:paraId="0409EDB5" w14:textId="77777777" w:rsidR="00DD3B94" w:rsidRPr="006B11DD" w:rsidRDefault="00DD3B94" w:rsidP="00DD3B94">
            <w:pPr>
              <w:spacing w:after="0" w:line="240" w:lineRule="auto"/>
              <w:rPr>
                <w:rFonts w:eastAsia="Times New Roman" w:cstheme="minorHAnsi"/>
                <w:color w:val="000000"/>
                <w:lang w:eastAsia="hr-HR"/>
              </w:rPr>
            </w:pPr>
          </w:p>
          <w:p w14:paraId="6095F084" w14:textId="77777777" w:rsidR="00282774" w:rsidRDefault="00282774" w:rsidP="00DD3B94">
            <w:pPr>
              <w:spacing w:after="0" w:line="240" w:lineRule="auto"/>
              <w:rPr>
                <w:rFonts w:eastAsia="Times New Roman" w:cstheme="minorHAnsi"/>
                <w:color w:val="000000"/>
                <w:lang w:eastAsia="hr-HR"/>
              </w:rPr>
            </w:pPr>
          </w:p>
          <w:p w14:paraId="6A69F5A7" w14:textId="77777777" w:rsidR="00282774" w:rsidRDefault="00282774" w:rsidP="00DD3B94">
            <w:pPr>
              <w:spacing w:after="0" w:line="240" w:lineRule="auto"/>
              <w:rPr>
                <w:rFonts w:eastAsia="Times New Roman" w:cstheme="minorHAnsi"/>
                <w:color w:val="000000"/>
                <w:lang w:eastAsia="hr-HR"/>
              </w:rPr>
            </w:pPr>
          </w:p>
          <w:p w14:paraId="2A267F09" w14:textId="77777777" w:rsidR="00282774" w:rsidRDefault="00282774" w:rsidP="00DD3B94">
            <w:pPr>
              <w:spacing w:after="0" w:line="240" w:lineRule="auto"/>
              <w:rPr>
                <w:rFonts w:eastAsia="Times New Roman" w:cstheme="minorHAnsi"/>
                <w:color w:val="000000"/>
                <w:lang w:eastAsia="hr-HR"/>
              </w:rPr>
            </w:pPr>
          </w:p>
          <w:p w14:paraId="4F9A43EA" w14:textId="77777777" w:rsidR="00282774" w:rsidRDefault="00282774" w:rsidP="00DD3B94">
            <w:pPr>
              <w:spacing w:after="0" w:line="240" w:lineRule="auto"/>
              <w:rPr>
                <w:rFonts w:eastAsia="Times New Roman" w:cstheme="minorHAnsi"/>
                <w:color w:val="000000"/>
                <w:lang w:eastAsia="hr-HR"/>
              </w:rPr>
            </w:pPr>
          </w:p>
          <w:p w14:paraId="7737C6E6" w14:textId="77777777" w:rsidR="00282774" w:rsidRDefault="00282774" w:rsidP="00DD3B94">
            <w:pPr>
              <w:spacing w:after="0" w:line="240" w:lineRule="auto"/>
              <w:rPr>
                <w:rFonts w:eastAsia="Times New Roman" w:cstheme="minorHAnsi"/>
                <w:color w:val="000000"/>
                <w:lang w:eastAsia="hr-HR"/>
              </w:rPr>
            </w:pPr>
          </w:p>
          <w:p w14:paraId="09A00E81" w14:textId="77777777" w:rsidR="00282774" w:rsidRDefault="00282774" w:rsidP="00DD3B94">
            <w:pPr>
              <w:spacing w:after="0" w:line="240" w:lineRule="auto"/>
              <w:rPr>
                <w:rFonts w:eastAsia="Times New Roman" w:cstheme="minorHAnsi"/>
                <w:color w:val="000000"/>
                <w:lang w:eastAsia="hr-HR"/>
              </w:rPr>
            </w:pPr>
          </w:p>
          <w:p w14:paraId="290AF5E7" w14:textId="77777777" w:rsidR="000376D2" w:rsidRDefault="000376D2" w:rsidP="00DD3B94">
            <w:pPr>
              <w:spacing w:after="0" w:line="240" w:lineRule="auto"/>
              <w:rPr>
                <w:rFonts w:eastAsia="Times New Roman" w:cstheme="minorHAnsi"/>
                <w:color w:val="000000"/>
                <w:lang w:eastAsia="hr-HR"/>
              </w:rPr>
            </w:pPr>
          </w:p>
          <w:p w14:paraId="2228E0AD" w14:textId="77777777" w:rsidR="000376D2" w:rsidRDefault="000376D2" w:rsidP="00DD3B94">
            <w:pPr>
              <w:spacing w:after="0" w:line="240" w:lineRule="auto"/>
              <w:rPr>
                <w:rFonts w:eastAsia="Times New Roman" w:cstheme="minorHAnsi"/>
                <w:color w:val="000000"/>
                <w:lang w:eastAsia="hr-HR"/>
              </w:rPr>
            </w:pPr>
          </w:p>
          <w:p w14:paraId="57A6304B" w14:textId="77777777" w:rsidR="000376D2" w:rsidRDefault="000376D2" w:rsidP="00DD3B94">
            <w:pPr>
              <w:spacing w:after="0" w:line="240" w:lineRule="auto"/>
              <w:rPr>
                <w:rFonts w:eastAsia="Times New Roman" w:cstheme="minorHAnsi"/>
                <w:color w:val="000000"/>
                <w:lang w:eastAsia="hr-HR"/>
              </w:rPr>
            </w:pPr>
          </w:p>
          <w:p w14:paraId="584312E1" w14:textId="77777777" w:rsidR="000376D2" w:rsidRDefault="000376D2" w:rsidP="00DD3B94">
            <w:pPr>
              <w:spacing w:after="0" w:line="240" w:lineRule="auto"/>
              <w:rPr>
                <w:rFonts w:eastAsia="Times New Roman" w:cstheme="minorHAnsi"/>
                <w:color w:val="000000"/>
                <w:lang w:eastAsia="hr-HR"/>
              </w:rPr>
            </w:pPr>
          </w:p>
          <w:p w14:paraId="26414F03" w14:textId="77777777" w:rsidR="000376D2" w:rsidRDefault="000376D2" w:rsidP="00DD3B94">
            <w:pPr>
              <w:spacing w:after="0" w:line="240" w:lineRule="auto"/>
              <w:rPr>
                <w:rFonts w:eastAsia="Times New Roman" w:cstheme="minorHAnsi"/>
                <w:color w:val="000000"/>
                <w:lang w:eastAsia="hr-HR"/>
              </w:rPr>
            </w:pPr>
          </w:p>
          <w:p w14:paraId="193D86C4" w14:textId="77777777" w:rsidR="000376D2" w:rsidRDefault="000376D2" w:rsidP="00DD3B94">
            <w:pPr>
              <w:spacing w:after="0" w:line="240" w:lineRule="auto"/>
              <w:rPr>
                <w:rFonts w:eastAsia="Times New Roman" w:cstheme="minorHAnsi"/>
                <w:color w:val="000000"/>
                <w:lang w:eastAsia="hr-HR"/>
              </w:rPr>
            </w:pPr>
          </w:p>
          <w:p w14:paraId="7137AF48" w14:textId="77777777" w:rsidR="000376D2" w:rsidRDefault="000376D2" w:rsidP="00DD3B94">
            <w:pPr>
              <w:spacing w:after="0" w:line="240" w:lineRule="auto"/>
              <w:rPr>
                <w:rFonts w:eastAsia="Times New Roman" w:cstheme="minorHAnsi"/>
                <w:color w:val="000000"/>
                <w:lang w:eastAsia="hr-HR"/>
              </w:rPr>
            </w:pPr>
          </w:p>
          <w:p w14:paraId="0CEE40DD" w14:textId="77777777" w:rsidR="000376D2" w:rsidRDefault="000376D2" w:rsidP="00DD3B94">
            <w:pPr>
              <w:spacing w:after="0" w:line="240" w:lineRule="auto"/>
              <w:rPr>
                <w:rFonts w:eastAsia="Times New Roman" w:cstheme="minorHAnsi"/>
                <w:color w:val="000000"/>
                <w:lang w:eastAsia="hr-HR"/>
              </w:rPr>
            </w:pPr>
          </w:p>
          <w:p w14:paraId="15E2D1D9" w14:textId="77777777" w:rsidR="000376D2" w:rsidRDefault="000376D2" w:rsidP="00DD3B94">
            <w:pPr>
              <w:spacing w:after="0" w:line="240" w:lineRule="auto"/>
              <w:rPr>
                <w:rFonts w:eastAsia="Times New Roman" w:cstheme="minorHAnsi"/>
                <w:color w:val="000000"/>
                <w:lang w:eastAsia="hr-HR"/>
              </w:rPr>
            </w:pPr>
          </w:p>
          <w:p w14:paraId="42297598" w14:textId="77777777" w:rsidR="000376D2" w:rsidRDefault="000376D2" w:rsidP="00DD3B94">
            <w:pPr>
              <w:spacing w:after="0" w:line="240" w:lineRule="auto"/>
              <w:rPr>
                <w:rFonts w:eastAsia="Times New Roman" w:cstheme="minorHAnsi"/>
                <w:color w:val="000000"/>
                <w:lang w:eastAsia="hr-HR"/>
              </w:rPr>
            </w:pPr>
          </w:p>
          <w:p w14:paraId="17C0A30D" w14:textId="77777777" w:rsidR="000376D2" w:rsidRDefault="000376D2" w:rsidP="00DD3B94">
            <w:pPr>
              <w:spacing w:after="0" w:line="240" w:lineRule="auto"/>
              <w:rPr>
                <w:rFonts w:eastAsia="Times New Roman" w:cstheme="minorHAnsi"/>
                <w:color w:val="000000"/>
                <w:lang w:eastAsia="hr-HR"/>
              </w:rPr>
            </w:pPr>
          </w:p>
          <w:p w14:paraId="5FE90BDA" w14:textId="4B91143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Tečajevi engleskog jezika održani su u dva navrata u protekle dvije godine (2018. i 2019.), od kojih je posljednji održan u sklopu projekta InterRGN.</w:t>
            </w:r>
          </w:p>
        </w:tc>
        <w:tc>
          <w:tcPr>
            <w:tcW w:w="1948" w:type="dxa"/>
            <w:shd w:val="clear" w:color="auto" w:fill="auto"/>
            <w:hideMark/>
          </w:tcPr>
          <w:p w14:paraId="26D68D3A" w14:textId="5F5AFE5F" w:rsidR="00DD3B94" w:rsidRPr="006B11DD" w:rsidRDefault="007047C9" w:rsidP="000376D2">
            <w:pPr>
              <w:spacing w:after="0" w:line="240" w:lineRule="auto"/>
              <w:rPr>
                <w:rFonts w:eastAsia="Times New Roman" w:cstheme="minorHAnsi"/>
                <w:lang w:eastAsia="hr-HR"/>
              </w:rPr>
            </w:pPr>
            <w:r w:rsidRPr="000376D2">
              <w:rPr>
                <w:rFonts w:eastAsia="Times New Roman" w:cstheme="minorHAnsi"/>
                <w:lang w:eastAsia="hr-HR"/>
              </w:rPr>
              <w:lastRenderedPageBreak/>
              <w:t xml:space="preserve">Akreditiran je sveučilišni diplomski studij </w:t>
            </w:r>
            <w:r w:rsidR="0024412D" w:rsidRPr="000376D2">
              <w:rPr>
                <w:rFonts w:eastAsia="Times New Roman" w:cstheme="minorHAnsi"/>
                <w:lang w:eastAsia="hr-HR"/>
              </w:rPr>
              <w:t>Naftno i geoenergetsko inženjerstvo i menadžment</w:t>
            </w:r>
            <w:r w:rsidR="007B0F08" w:rsidRPr="000376D2">
              <w:rPr>
                <w:rFonts w:eastAsia="Times New Roman" w:cstheme="minorHAnsi"/>
                <w:lang w:eastAsia="hr-HR"/>
              </w:rPr>
              <w:t xml:space="preserve">. </w:t>
            </w:r>
            <w:r w:rsidR="002E090C" w:rsidRPr="000376D2">
              <w:rPr>
                <w:rFonts w:eastAsia="Times New Roman" w:cstheme="minorHAnsi"/>
                <w:lang w:eastAsia="hr-HR"/>
              </w:rPr>
              <w:t xml:space="preserve">(A Prilog- </w:t>
            </w:r>
            <w:r w:rsidR="007F2437" w:rsidRPr="000376D2">
              <w:rPr>
                <w:rFonts w:eastAsia="Times New Roman" w:cstheme="minorHAnsi"/>
                <w:lang w:eastAsia="hr-HR"/>
              </w:rPr>
              <w:t>NOVI STUDIJSKI</w:t>
            </w:r>
            <w:r w:rsidR="007F2437" w:rsidRPr="009D630E">
              <w:rPr>
                <w:rFonts w:eastAsia="Times New Roman" w:cstheme="minorHAnsi"/>
                <w:shd w:val="clear" w:color="auto" w:fill="EAF1DD" w:themeFill="accent3" w:themeFillTint="33"/>
                <w:lang w:eastAsia="hr-HR"/>
              </w:rPr>
              <w:t xml:space="preserve"> </w:t>
            </w:r>
            <w:r w:rsidR="007F2437" w:rsidRPr="000376D2">
              <w:rPr>
                <w:rFonts w:eastAsia="Times New Roman" w:cstheme="minorHAnsi"/>
                <w:lang w:eastAsia="hr-HR"/>
              </w:rPr>
              <w:lastRenderedPageBreak/>
              <w:t xml:space="preserve">PROGRAMI- Prilog 4). </w:t>
            </w:r>
            <w:r w:rsidR="007B0F08" w:rsidRPr="000376D2">
              <w:rPr>
                <w:rFonts w:eastAsia="Times New Roman" w:cstheme="minorHAnsi"/>
                <w:lang w:eastAsia="hr-HR"/>
              </w:rPr>
              <w:t>Nadalje, trenutno smo u postupku akreditacije novog sveučilišnog diplomskog studija Prim</w:t>
            </w:r>
            <w:r w:rsidR="000376D2">
              <w:rPr>
                <w:rFonts w:eastAsia="Times New Roman" w:cstheme="minorHAnsi"/>
                <w:lang w:eastAsia="hr-HR"/>
              </w:rPr>
              <w:t>i</w:t>
            </w:r>
            <w:r w:rsidR="007B0F08" w:rsidRPr="000376D2">
              <w:rPr>
                <w:rFonts w:eastAsia="Times New Roman" w:cstheme="minorHAnsi"/>
                <w:lang w:eastAsia="hr-HR"/>
              </w:rPr>
              <w:t>jenjene geologije i geološkog inženjerstva koji će se izvoditi dvojezično na Hrvatskom i Engleskom jeziku.</w:t>
            </w:r>
            <w:r w:rsidR="003F62A1" w:rsidRPr="000376D2">
              <w:rPr>
                <w:rFonts w:eastAsia="Times New Roman" w:cstheme="minorHAnsi"/>
                <w:lang w:eastAsia="hr-HR"/>
              </w:rPr>
              <w:t xml:space="preserve">(A Prilog- NOVI STUDIJSKI PROGRAMI- Prilog </w:t>
            </w:r>
            <w:r w:rsidR="009D630E" w:rsidRPr="000376D2">
              <w:rPr>
                <w:rFonts w:eastAsia="Times New Roman" w:cstheme="minorHAnsi"/>
                <w:lang w:eastAsia="hr-HR"/>
              </w:rPr>
              <w:t>15 i 16)</w:t>
            </w:r>
          </w:p>
          <w:p w14:paraId="3BEA14DE" w14:textId="77777777" w:rsidR="00DD3B94" w:rsidRPr="006B11DD" w:rsidRDefault="00DD3B94" w:rsidP="00DD3B94">
            <w:pPr>
              <w:spacing w:after="0" w:line="240" w:lineRule="auto"/>
              <w:rPr>
                <w:rFonts w:eastAsia="Times New Roman" w:cstheme="minorHAnsi"/>
                <w:lang w:eastAsia="hr-HR"/>
              </w:rPr>
            </w:pPr>
          </w:p>
          <w:p w14:paraId="1C7A54B8" w14:textId="04780A16" w:rsidR="00DD3B94" w:rsidRPr="00184157" w:rsidRDefault="00DD3B94" w:rsidP="00A67884">
            <w:pPr>
              <w:spacing w:after="0" w:line="240" w:lineRule="auto"/>
              <w:rPr>
                <w:rFonts w:eastAsia="Times New Roman" w:cstheme="minorHAnsi"/>
                <w:lang w:eastAsia="hr-HR"/>
              </w:rPr>
            </w:pPr>
            <w:r w:rsidRPr="00184157">
              <w:rPr>
                <w:rFonts w:eastAsia="Times New Roman" w:cstheme="minorHAnsi"/>
                <w:lang w:eastAsia="hr-HR"/>
              </w:rPr>
              <w:t>Tečajevi engleskog jezika održani su u dva navrata u protekle dvije godine (2018. i 2019.), od kojih je posljednji održan u sklopu projekta InterRGN.</w:t>
            </w:r>
          </w:p>
          <w:p w14:paraId="56B8EDDC" w14:textId="26A9BEAC" w:rsidR="004A3B54" w:rsidRPr="00184157" w:rsidRDefault="004A3B54" w:rsidP="00A67884">
            <w:pPr>
              <w:spacing w:after="0" w:line="240" w:lineRule="auto"/>
              <w:rPr>
                <w:rFonts w:eastAsia="Times New Roman" w:cstheme="minorHAnsi"/>
                <w:lang w:eastAsia="hr-HR"/>
              </w:rPr>
            </w:pPr>
            <w:r w:rsidRPr="00184157">
              <w:rPr>
                <w:rStyle w:val="cf01"/>
                <w:rFonts w:asciiTheme="minorHAnsi" w:hAnsiTheme="minorHAnsi" w:cstheme="minorHAnsi"/>
                <w:sz w:val="22"/>
                <w:szCs w:val="22"/>
              </w:rPr>
              <w:t xml:space="preserve">Od ove godine RGNF u suradnji s profesoricom Pleše započeo je s tečajevima engleskog jezika za </w:t>
            </w:r>
            <w:r w:rsidRPr="00184157">
              <w:rPr>
                <w:rStyle w:val="cf01"/>
                <w:rFonts w:asciiTheme="minorHAnsi" w:hAnsiTheme="minorHAnsi" w:cstheme="minorHAnsi"/>
                <w:sz w:val="22"/>
                <w:szCs w:val="22"/>
              </w:rPr>
              <w:lastRenderedPageBreak/>
              <w:t>zaposlenike (nastavnike i administrativno osoblje). Za sad se tečaj izvodi u tri grupe s obzirom na predznanje engleskog jezika kod pristupnika, a cilj je proširiti tu mogućnost i na studente</w:t>
            </w:r>
            <w:r w:rsidR="000600D1" w:rsidRPr="00184157">
              <w:rPr>
                <w:rStyle w:val="cf01"/>
                <w:rFonts w:asciiTheme="minorHAnsi" w:hAnsiTheme="minorHAnsi" w:cstheme="minorHAnsi"/>
                <w:sz w:val="22"/>
                <w:szCs w:val="22"/>
              </w:rPr>
              <w:t>.</w:t>
            </w:r>
            <w:r w:rsidR="00B20812">
              <w:rPr>
                <w:rStyle w:val="cf01"/>
                <w:rFonts w:asciiTheme="minorHAnsi" w:hAnsiTheme="minorHAnsi" w:cstheme="minorHAnsi"/>
                <w:sz w:val="22"/>
                <w:szCs w:val="22"/>
              </w:rPr>
              <w:t xml:space="preserve"> (Prilog 3.7.2.2.)</w:t>
            </w:r>
          </w:p>
          <w:p w14:paraId="0A7897D2" w14:textId="79FA0960" w:rsidR="00DD3B94" w:rsidRPr="006B11DD" w:rsidRDefault="00DD3B94" w:rsidP="00DD3B94">
            <w:pPr>
              <w:spacing w:after="0" w:line="240" w:lineRule="auto"/>
              <w:rPr>
                <w:rFonts w:eastAsia="Times New Roman" w:cstheme="minorHAnsi"/>
                <w:color w:val="FF0000"/>
                <w:lang w:eastAsia="hr-HR"/>
              </w:rPr>
            </w:pPr>
          </w:p>
        </w:tc>
        <w:tc>
          <w:tcPr>
            <w:tcW w:w="1393" w:type="dxa"/>
            <w:shd w:val="clear" w:color="auto" w:fill="auto"/>
            <w:hideMark/>
          </w:tcPr>
          <w:p w14:paraId="043E70C5" w14:textId="77777777" w:rsidR="0028277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 xml:space="preserve">1. Uprava, Povjerenstva za izradu novih studijskih programa, Vijeća studija, Fakultetsko </w:t>
            </w:r>
            <w:r w:rsidRPr="006B11DD">
              <w:rPr>
                <w:rFonts w:eastAsia="Times New Roman" w:cstheme="minorHAnsi"/>
                <w:color w:val="000000"/>
                <w:lang w:eastAsia="hr-HR"/>
              </w:rPr>
              <w:lastRenderedPageBreak/>
              <w:t>vijeće</w:t>
            </w:r>
            <w:r w:rsidRPr="006B11DD">
              <w:rPr>
                <w:rFonts w:eastAsia="Times New Roman" w:cstheme="minorHAnsi"/>
                <w:color w:val="000000"/>
                <w:lang w:eastAsia="hr-HR"/>
              </w:rPr>
              <w:br/>
            </w:r>
            <w:r w:rsidRPr="006B11DD">
              <w:rPr>
                <w:rFonts w:eastAsia="Times New Roman" w:cstheme="minorHAnsi"/>
                <w:color w:val="000000"/>
                <w:lang w:eastAsia="hr-HR"/>
              </w:rPr>
              <w:br/>
            </w:r>
          </w:p>
          <w:p w14:paraId="3BADDB60" w14:textId="77777777" w:rsidR="00282774" w:rsidRDefault="00282774" w:rsidP="00DD3B94">
            <w:pPr>
              <w:spacing w:after="0" w:line="240" w:lineRule="auto"/>
              <w:rPr>
                <w:rFonts w:eastAsia="Times New Roman" w:cstheme="minorHAnsi"/>
                <w:color w:val="000000"/>
                <w:lang w:eastAsia="hr-HR"/>
              </w:rPr>
            </w:pPr>
          </w:p>
          <w:p w14:paraId="19A682D8" w14:textId="77777777" w:rsidR="00282774" w:rsidRDefault="00282774" w:rsidP="00DD3B94">
            <w:pPr>
              <w:spacing w:after="0" w:line="240" w:lineRule="auto"/>
              <w:rPr>
                <w:rFonts w:eastAsia="Times New Roman" w:cstheme="minorHAnsi"/>
                <w:color w:val="000000"/>
                <w:lang w:eastAsia="hr-HR"/>
              </w:rPr>
            </w:pPr>
          </w:p>
          <w:p w14:paraId="3EE86541" w14:textId="77777777" w:rsidR="00282774" w:rsidRDefault="00282774" w:rsidP="00DD3B94">
            <w:pPr>
              <w:spacing w:after="0" w:line="240" w:lineRule="auto"/>
              <w:rPr>
                <w:rFonts w:eastAsia="Times New Roman" w:cstheme="minorHAnsi"/>
                <w:color w:val="000000"/>
                <w:lang w:eastAsia="hr-HR"/>
              </w:rPr>
            </w:pPr>
          </w:p>
          <w:p w14:paraId="1CE2718B" w14:textId="77777777" w:rsidR="00282774" w:rsidRDefault="00282774" w:rsidP="00DD3B94">
            <w:pPr>
              <w:spacing w:after="0" w:line="240" w:lineRule="auto"/>
              <w:rPr>
                <w:rFonts w:eastAsia="Times New Roman" w:cstheme="minorHAnsi"/>
                <w:color w:val="000000"/>
                <w:lang w:eastAsia="hr-HR"/>
              </w:rPr>
            </w:pPr>
          </w:p>
          <w:p w14:paraId="1ADB638C" w14:textId="77777777" w:rsidR="00282774" w:rsidRDefault="00282774" w:rsidP="00DD3B94">
            <w:pPr>
              <w:spacing w:after="0" w:line="240" w:lineRule="auto"/>
              <w:rPr>
                <w:rFonts w:eastAsia="Times New Roman" w:cstheme="minorHAnsi"/>
                <w:color w:val="000000"/>
                <w:lang w:eastAsia="hr-HR"/>
              </w:rPr>
            </w:pPr>
          </w:p>
          <w:p w14:paraId="0951C1AB" w14:textId="77777777" w:rsidR="000376D2" w:rsidRDefault="000376D2" w:rsidP="00DD3B94">
            <w:pPr>
              <w:spacing w:after="0" w:line="240" w:lineRule="auto"/>
              <w:rPr>
                <w:rFonts w:eastAsia="Times New Roman" w:cstheme="minorHAnsi"/>
                <w:color w:val="000000"/>
                <w:lang w:eastAsia="hr-HR"/>
              </w:rPr>
            </w:pPr>
          </w:p>
          <w:p w14:paraId="56C43016" w14:textId="77777777" w:rsidR="000376D2" w:rsidRDefault="000376D2" w:rsidP="00DD3B94">
            <w:pPr>
              <w:spacing w:after="0" w:line="240" w:lineRule="auto"/>
              <w:rPr>
                <w:rFonts w:eastAsia="Times New Roman" w:cstheme="minorHAnsi"/>
                <w:color w:val="000000"/>
                <w:lang w:eastAsia="hr-HR"/>
              </w:rPr>
            </w:pPr>
          </w:p>
          <w:p w14:paraId="1D947775" w14:textId="77777777" w:rsidR="000376D2" w:rsidRDefault="000376D2" w:rsidP="00DD3B94">
            <w:pPr>
              <w:spacing w:after="0" w:line="240" w:lineRule="auto"/>
              <w:rPr>
                <w:rFonts w:eastAsia="Times New Roman" w:cstheme="minorHAnsi"/>
                <w:color w:val="000000"/>
                <w:lang w:eastAsia="hr-HR"/>
              </w:rPr>
            </w:pPr>
          </w:p>
          <w:p w14:paraId="134A8B1B" w14:textId="77777777" w:rsidR="000376D2" w:rsidRDefault="000376D2" w:rsidP="00DD3B94">
            <w:pPr>
              <w:spacing w:after="0" w:line="240" w:lineRule="auto"/>
              <w:rPr>
                <w:rFonts w:eastAsia="Times New Roman" w:cstheme="minorHAnsi"/>
                <w:color w:val="000000"/>
                <w:lang w:eastAsia="hr-HR"/>
              </w:rPr>
            </w:pPr>
          </w:p>
          <w:p w14:paraId="4F656B6D" w14:textId="77777777" w:rsidR="000376D2" w:rsidRDefault="000376D2" w:rsidP="00DD3B94">
            <w:pPr>
              <w:spacing w:after="0" w:line="240" w:lineRule="auto"/>
              <w:rPr>
                <w:rFonts w:eastAsia="Times New Roman" w:cstheme="minorHAnsi"/>
                <w:color w:val="000000"/>
                <w:lang w:eastAsia="hr-HR"/>
              </w:rPr>
            </w:pPr>
          </w:p>
          <w:p w14:paraId="5371A5F5" w14:textId="77777777" w:rsidR="000376D2" w:rsidRDefault="000376D2" w:rsidP="00DD3B94">
            <w:pPr>
              <w:spacing w:after="0" w:line="240" w:lineRule="auto"/>
              <w:rPr>
                <w:rFonts w:eastAsia="Times New Roman" w:cstheme="minorHAnsi"/>
                <w:color w:val="000000"/>
                <w:lang w:eastAsia="hr-HR"/>
              </w:rPr>
            </w:pPr>
          </w:p>
          <w:p w14:paraId="5D2FBD63" w14:textId="77777777" w:rsidR="000376D2" w:rsidRDefault="000376D2" w:rsidP="00DD3B94">
            <w:pPr>
              <w:spacing w:after="0" w:line="240" w:lineRule="auto"/>
              <w:rPr>
                <w:rFonts w:eastAsia="Times New Roman" w:cstheme="minorHAnsi"/>
                <w:color w:val="000000"/>
                <w:lang w:eastAsia="hr-HR"/>
              </w:rPr>
            </w:pPr>
          </w:p>
          <w:p w14:paraId="008E3698" w14:textId="77777777" w:rsidR="000376D2" w:rsidRDefault="000376D2" w:rsidP="00DD3B94">
            <w:pPr>
              <w:spacing w:after="0" w:line="240" w:lineRule="auto"/>
              <w:rPr>
                <w:rFonts w:eastAsia="Times New Roman" w:cstheme="minorHAnsi"/>
                <w:color w:val="000000"/>
                <w:lang w:eastAsia="hr-HR"/>
              </w:rPr>
            </w:pPr>
          </w:p>
          <w:p w14:paraId="6FEFD5E4" w14:textId="77777777" w:rsidR="000376D2" w:rsidRDefault="000376D2" w:rsidP="00DD3B94">
            <w:pPr>
              <w:spacing w:after="0" w:line="240" w:lineRule="auto"/>
              <w:rPr>
                <w:rFonts w:eastAsia="Times New Roman" w:cstheme="minorHAnsi"/>
                <w:color w:val="000000"/>
                <w:lang w:eastAsia="hr-HR"/>
              </w:rPr>
            </w:pPr>
          </w:p>
          <w:p w14:paraId="574201C2" w14:textId="77777777" w:rsidR="000376D2" w:rsidRDefault="000376D2" w:rsidP="00DD3B94">
            <w:pPr>
              <w:spacing w:after="0" w:line="240" w:lineRule="auto"/>
              <w:rPr>
                <w:rFonts w:eastAsia="Times New Roman" w:cstheme="minorHAnsi"/>
                <w:color w:val="000000"/>
                <w:lang w:eastAsia="hr-HR"/>
              </w:rPr>
            </w:pPr>
          </w:p>
          <w:p w14:paraId="32C56DBD" w14:textId="77777777" w:rsidR="000376D2" w:rsidRDefault="000376D2" w:rsidP="00DD3B94">
            <w:pPr>
              <w:spacing w:after="0" w:line="240" w:lineRule="auto"/>
              <w:rPr>
                <w:rFonts w:eastAsia="Times New Roman" w:cstheme="minorHAnsi"/>
                <w:color w:val="000000"/>
                <w:lang w:eastAsia="hr-HR"/>
              </w:rPr>
            </w:pPr>
          </w:p>
          <w:p w14:paraId="07EA67BC" w14:textId="77777777" w:rsidR="000376D2" w:rsidRDefault="000376D2" w:rsidP="00DD3B94">
            <w:pPr>
              <w:spacing w:after="0" w:line="240" w:lineRule="auto"/>
              <w:rPr>
                <w:rFonts w:eastAsia="Times New Roman" w:cstheme="minorHAnsi"/>
                <w:color w:val="000000"/>
                <w:lang w:eastAsia="hr-HR"/>
              </w:rPr>
            </w:pPr>
          </w:p>
          <w:p w14:paraId="4F64FCCC" w14:textId="5B0FCAF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w:t>
            </w:r>
          </w:p>
        </w:tc>
      </w:tr>
      <w:tr w:rsidR="00DD3B94" w:rsidRPr="006B11DD" w14:paraId="5D55D275" w14:textId="77777777" w:rsidTr="00647AED">
        <w:trPr>
          <w:gridAfter w:val="1"/>
          <w:wAfter w:w="27" w:type="dxa"/>
          <w:trHeight w:val="300"/>
        </w:trPr>
        <w:tc>
          <w:tcPr>
            <w:tcW w:w="14813" w:type="dxa"/>
            <w:gridSpan w:val="9"/>
            <w:shd w:val="clear" w:color="auto" w:fill="auto"/>
            <w:hideMark/>
          </w:tcPr>
          <w:p w14:paraId="57CC8D4E"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3.8. Visoko učilište osigurava objektivno i dosljedno vrednovanje i ocjenjivanje studentskih postignuća</w:t>
            </w:r>
          </w:p>
        </w:tc>
      </w:tr>
      <w:tr w:rsidR="00DD3B94" w:rsidRPr="006B11DD" w14:paraId="35549A7C" w14:textId="77777777" w:rsidTr="00A67884">
        <w:trPr>
          <w:gridAfter w:val="1"/>
          <w:wAfter w:w="27" w:type="dxa"/>
          <w:trHeight w:val="600"/>
        </w:trPr>
        <w:tc>
          <w:tcPr>
            <w:tcW w:w="1117" w:type="dxa"/>
            <w:gridSpan w:val="2"/>
            <w:shd w:val="clear" w:color="auto" w:fill="auto"/>
            <w:noWrap/>
            <w:hideMark/>
          </w:tcPr>
          <w:p w14:paraId="4077CCA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4EF265E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Primijeniti alate za provjeru plagiranja.</w:t>
            </w:r>
          </w:p>
        </w:tc>
        <w:tc>
          <w:tcPr>
            <w:tcW w:w="3298" w:type="dxa"/>
            <w:gridSpan w:val="2"/>
            <w:shd w:val="clear" w:color="auto" w:fill="auto"/>
            <w:hideMark/>
          </w:tcPr>
          <w:p w14:paraId="443C1CD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Uvest će se alat za otkrivanje plagijata za korištenje od strane nastavnika i studenata.</w:t>
            </w:r>
          </w:p>
        </w:tc>
        <w:tc>
          <w:tcPr>
            <w:tcW w:w="1700" w:type="dxa"/>
            <w:shd w:val="clear" w:color="auto" w:fill="auto"/>
            <w:hideMark/>
          </w:tcPr>
          <w:p w14:paraId="512B60B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Provedeno</w:t>
            </w:r>
          </w:p>
        </w:tc>
        <w:tc>
          <w:tcPr>
            <w:tcW w:w="2972" w:type="dxa"/>
            <w:shd w:val="clear" w:color="auto" w:fill="auto"/>
            <w:hideMark/>
          </w:tcPr>
          <w:p w14:paraId="082A0295"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Instaliran softver PlagScan</w:t>
            </w:r>
          </w:p>
        </w:tc>
        <w:tc>
          <w:tcPr>
            <w:tcW w:w="1948" w:type="dxa"/>
            <w:shd w:val="clear" w:color="auto" w:fill="auto"/>
            <w:hideMark/>
          </w:tcPr>
          <w:p w14:paraId="4EB1C726" w14:textId="35CD6EC2" w:rsidR="00DD3B94" w:rsidRPr="00501511" w:rsidRDefault="00A14E4C" w:rsidP="00DD3B94">
            <w:pPr>
              <w:spacing w:after="0" w:line="240" w:lineRule="auto"/>
              <w:rPr>
                <w:rFonts w:eastAsia="Times New Roman" w:cstheme="minorHAnsi"/>
                <w:lang w:eastAsia="hr-HR"/>
              </w:rPr>
            </w:pPr>
            <w:r w:rsidRPr="009417B4">
              <w:rPr>
                <w:rFonts w:ascii="Calibri" w:eastAsia="Times New Roman" w:hAnsi="Calibri" w:cs="Calibri"/>
                <w:lang w:eastAsia="hr-HR"/>
              </w:rPr>
              <w:t>Software instaliran u veljači 2020.</w:t>
            </w:r>
            <w:r w:rsidR="00C06D31">
              <w:rPr>
                <w:rFonts w:ascii="Calibri" w:eastAsia="Times New Roman" w:hAnsi="Calibri" w:cs="Calibri"/>
                <w:lang w:eastAsia="hr-HR"/>
              </w:rPr>
              <w:t>a a pristup je omogućen i nastavnicima i studentima</w:t>
            </w:r>
          </w:p>
        </w:tc>
        <w:tc>
          <w:tcPr>
            <w:tcW w:w="1393" w:type="dxa"/>
            <w:shd w:val="clear" w:color="auto" w:fill="auto"/>
            <w:hideMark/>
          </w:tcPr>
          <w:p w14:paraId="1531DF6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CIP</w:t>
            </w:r>
          </w:p>
        </w:tc>
      </w:tr>
      <w:tr w:rsidR="00DD3B94" w:rsidRPr="006B11DD" w14:paraId="23BE3143" w14:textId="77777777" w:rsidTr="00DA4B57">
        <w:trPr>
          <w:gridAfter w:val="1"/>
          <w:wAfter w:w="27" w:type="dxa"/>
          <w:trHeight w:val="1710"/>
        </w:trPr>
        <w:tc>
          <w:tcPr>
            <w:tcW w:w="1117" w:type="dxa"/>
            <w:gridSpan w:val="2"/>
            <w:shd w:val="clear" w:color="auto" w:fill="auto"/>
            <w:noWrap/>
            <w:hideMark/>
          </w:tcPr>
          <w:p w14:paraId="09B74AA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57B6FC8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Uspostaviti jasan i otvoren proces žalbe studenata.</w:t>
            </w:r>
          </w:p>
        </w:tc>
        <w:tc>
          <w:tcPr>
            <w:tcW w:w="3298" w:type="dxa"/>
            <w:gridSpan w:val="2"/>
            <w:shd w:val="clear" w:color="auto" w:fill="auto"/>
            <w:hideMark/>
          </w:tcPr>
          <w:p w14:paraId="4CBFB39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Uspostavljen proces žalbe putem SUK obrazaca "Žalba na ocjenu dobivenu na ispitu" i "Žalba".</w:t>
            </w:r>
            <w:r w:rsidRPr="006B11DD">
              <w:rPr>
                <w:rFonts w:eastAsia="Times New Roman" w:cstheme="minorHAnsi"/>
                <w:color w:val="000000"/>
                <w:lang w:eastAsia="hr-HR"/>
              </w:rPr>
              <w:br/>
            </w:r>
            <w:r w:rsidRPr="006B11DD">
              <w:rPr>
                <w:rFonts w:eastAsia="Times New Roman" w:cstheme="minorHAnsi"/>
                <w:color w:val="000000"/>
                <w:lang w:eastAsia="hr-HR"/>
              </w:rPr>
              <w:br/>
            </w:r>
          </w:p>
          <w:p w14:paraId="11B77C81" w14:textId="77777777" w:rsidR="00DD3B94" w:rsidRPr="006B11DD" w:rsidRDefault="00DD3B94" w:rsidP="00DD3B94">
            <w:pPr>
              <w:spacing w:after="0" w:line="240" w:lineRule="auto"/>
              <w:rPr>
                <w:rFonts w:eastAsia="Times New Roman" w:cstheme="minorHAnsi"/>
                <w:color w:val="000000"/>
                <w:lang w:eastAsia="hr-HR"/>
              </w:rPr>
            </w:pPr>
          </w:p>
          <w:p w14:paraId="22035C94" w14:textId="7159810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Studenti mogu dati prijedlog, prigovor i pohvalu preko studentskog zbora te putem korištenja web pretinca.</w:t>
            </w:r>
          </w:p>
        </w:tc>
        <w:tc>
          <w:tcPr>
            <w:tcW w:w="1700" w:type="dxa"/>
            <w:shd w:val="clear" w:color="auto" w:fill="auto"/>
            <w:hideMark/>
          </w:tcPr>
          <w:p w14:paraId="76036BC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EDECD21" w14:textId="77777777" w:rsidR="00DD3B94" w:rsidRPr="006B11DD" w:rsidRDefault="00DD3B94" w:rsidP="00DD3B94">
            <w:pPr>
              <w:spacing w:after="0" w:line="240" w:lineRule="auto"/>
              <w:rPr>
                <w:rFonts w:eastAsia="Times New Roman" w:cstheme="minorHAnsi"/>
                <w:color w:val="000000"/>
                <w:lang w:eastAsia="hr-HR"/>
              </w:rPr>
            </w:pPr>
          </w:p>
          <w:p w14:paraId="267F978D" w14:textId="77777777" w:rsidR="00DD3B94" w:rsidRPr="006B11DD" w:rsidRDefault="00DD3B94" w:rsidP="00DD3B94">
            <w:pPr>
              <w:spacing w:after="0" w:line="240" w:lineRule="auto"/>
              <w:rPr>
                <w:rFonts w:eastAsia="Times New Roman" w:cstheme="minorHAnsi"/>
                <w:color w:val="000000"/>
                <w:lang w:eastAsia="hr-HR"/>
              </w:rPr>
            </w:pPr>
          </w:p>
          <w:p w14:paraId="1532ADEE" w14:textId="77777777" w:rsidR="00DD3B94" w:rsidRPr="006B11DD" w:rsidRDefault="00DD3B94" w:rsidP="00DD3B94">
            <w:pPr>
              <w:spacing w:after="0" w:line="240" w:lineRule="auto"/>
              <w:rPr>
                <w:rFonts w:eastAsia="Times New Roman" w:cstheme="minorHAnsi"/>
                <w:color w:val="000000"/>
                <w:lang w:eastAsia="hr-HR"/>
              </w:rPr>
            </w:pPr>
          </w:p>
          <w:p w14:paraId="7C4BE06D" w14:textId="07E5C7E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Realizirano.</w:t>
            </w:r>
          </w:p>
        </w:tc>
        <w:tc>
          <w:tcPr>
            <w:tcW w:w="2972" w:type="dxa"/>
            <w:shd w:val="clear" w:color="auto" w:fill="auto"/>
            <w:hideMark/>
          </w:tcPr>
          <w:p w14:paraId="05EDBC1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SUK obrasci.</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B185609" w14:textId="77777777" w:rsidR="00DD3B94" w:rsidRPr="006B11DD" w:rsidRDefault="00DD3B94" w:rsidP="00DD3B94">
            <w:pPr>
              <w:spacing w:after="0" w:line="240" w:lineRule="auto"/>
              <w:rPr>
                <w:rFonts w:eastAsia="Times New Roman" w:cstheme="minorHAnsi"/>
                <w:color w:val="000000"/>
                <w:lang w:eastAsia="hr-HR"/>
              </w:rPr>
            </w:pPr>
          </w:p>
          <w:p w14:paraId="137344B1" w14:textId="77777777" w:rsidR="00DD3B94" w:rsidRPr="006B11DD" w:rsidRDefault="00DD3B94" w:rsidP="00DD3B94">
            <w:pPr>
              <w:spacing w:after="0" w:line="240" w:lineRule="auto"/>
              <w:rPr>
                <w:rFonts w:eastAsia="Times New Roman" w:cstheme="minorHAnsi"/>
                <w:color w:val="000000"/>
                <w:lang w:eastAsia="hr-HR"/>
              </w:rPr>
            </w:pPr>
          </w:p>
          <w:p w14:paraId="64F3C435" w14:textId="77777777" w:rsidR="00DD3B94" w:rsidRPr="006B11DD" w:rsidRDefault="00DD3B94" w:rsidP="00DD3B94">
            <w:pPr>
              <w:spacing w:after="0" w:line="240" w:lineRule="auto"/>
              <w:rPr>
                <w:rFonts w:eastAsia="Times New Roman" w:cstheme="minorHAnsi"/>
                <w:color w:val="000000"/>
                <w:lang w:eastAsia="hr-HR"/>
              </w:rPr>
            </w:pPr>
          </w:p>
          <w:p w14:paraId="0C55C05C" w14:textId="481EE99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Uspostavljen web pretinac</w:t>
            </w:r>
          </w:p>
        </w:tc>
        <w:tc>
          <w:tcPr>
            <w:tcW w:w="1948" w:type="dxa"/>
            <w:shd w:val="clear" w:color="auto" w:fill="auto"/>
            <w:hideMark/>
          </w:tcPr>
          <w:p w14:paraId="43A60483" w14:textId="6FE99AF2" w:rsidR="00DD3B94" w:rsidRPr="00501511" w:rsidRDefault="00DD3B94" w:rsidP="00A67884">
            <w:pPr>
              <w:spacing w:after="0" w:line="240" w:lineRule="auto"/>
              <w:rPr>
                <w:rFonts w:eastAsia="Times New Roman" w:cstheme="minorHAnsi"/>
                <w:lang w:eastAsia="hr-HR"/>
              </w:rPr>
            </w:pPr>
            <w:r w:rsidRPr="00501511">
              <w:rPr>
                <w:rFonts w:eastAsia="Times New Roman" w:cstheme="minorHAnsi"/>
                <w:lang w:eastAsia="hr-HR"/>
              </w:rPr>
              <w:t>Uspostavljeni su obrasci Žalba (3.8.2.1a</w:t>
            </w:r>
            <w:r w:rsidR="00722F99">
              <w:rPr>
                <w:rFonts w:eastAsia="Times New Roman" w:cstheme="minorHAnsi"/>
                <w:lang w:eastAsia="hr-HR"/>
              </w:rPr>
              <w:t>.</w:t>
            </w:r>
            <w:r w:rsidRPr="00501511">
              <w:rPr>
                <w:rFonts w:eastAsia="Times New Roman" w:cstheme="minorHAnsi"/>
                <w:lang w:eastAsia="hr-HR"/>
              </w:rPr>
              <w:t>) i Žalba na ocjenu dobivenu na ispitu (3.8.2.1b</w:t>
            </w:r>
            <w:r w:rsidR="00722F99">
              <w:rPr>
                <w:rFonts w:eastAsia="Times New Roman" w:cstheme="minorHAnsi"/>
                <w:lang w:eastAsia="hr-HR"/>
              </w:rPr>
              <w:t>.</w:t>
            </w:r>
            <w:r w:rsidRPr="00501511">
              <w:rPr>
                <w:rFonts w:eastAsia="Times New Roman" w:cstheme="minorHAnsi"/>
                <w:lang w:eastAsia="hr-HR"/>
              </w:rPr>
              <w:t>)</w:t>
            </w:r>
          </w:p>
          <w:p w14:paraId="73CF313D" w14:textId="77777777" w:rsidR="00DD3B94" w:rsidRPr="00501511" w:rsidRDefault="00DD3B94" w:rsidP="00DD3B94">
            <w:pPr>
              <w:spacing w:after="0" w:line="240" w:lineRule="auto"/>
              <w:rPr>
                <w:rFonts w:eastAsia="Times New Roman" w:cstheme="minorHAnsi"/>
                <w:lang w:eastAsia="hr-HR"/>
              </w:rPr>
            </w:pPr>
          </w:p>
          <w:p w14:paraId="61D95F93" w14:textId="009FCBE5" w:rsidR="00DD3B94" w:rsidRPr="00501511" w:rsidRDefault="00DD3B94" w:rsidP="00A67884">
            <w:pPr>
              <w:spacing w:after="0" w:line="240" w:lineRule="auto"/>
              <w:rPr>
                <w:rFonts w:eastAsia="Times New Roman" w:cstheme="minorHAnsi"/>
                <w:lang w:eastAsia="hr-HR"/>
              </w:rPr>
            </w:pPr>
            <w:r w:rsidRPr="00501511">
              <w:rPr>
                <w:rFonts w:eastAsia="Times New Roman" w:cstheme="minorHAnsi"/>
                <w:lang w:eastAsia="hr-HR"/>
              </w:rPr>
              <w:t>Pretinac je uspostavljen, prijedlozi, prigovori i pohvale se primaju te se prosljeđuju nadležnim osobama.</w:t>
            </w:r>
          </w:p>
          <w:p w14:paraId="50C14284" w14:textId="24A8267D" w:rsidR="00DD3B94" w:rsidRPr="006B11DD" w:rsidRDefault="00DD3B94" w:rsidP="00DD3B94">
            <w:pPr>
              <w:spacing w:after="0" w:line="240" w:lineRule="auto"/>
              <w:rPr>
                <w:rFonts w:eastAsia="Times New Roman" w:cstheme="minorHAnsi"/>
                <w:color w:val="548DD4" w:themeColor="text2" w:themeTint="99"/>
                <w:lang w:eastAsia="hr-HR"/>
              </w:rPr>
            </w:pPr>
          </w:p>
        </w:tc>
        <w:tc>
          <w:tcPr>
            <w:tcW w:w="1393" w:type="dxa"/>
            <w:shd w:val="clear" w:color="auto" w:fill="auto"/>
            <w:hideMark/>
          </w:tcPr>
          <w:p w14:paraId="26E43300" w14:textId="77777777" w:rsidR="00A6788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Ured za upravljanje kvalitetom</w:t>
            </w:r>
            <w:r w:rsidRPr="006B11DD">
              <w:rPr>
                <w:rFonts w:eastAsia="Times New Roman" w:cstheme="minorHAnsi"/>
                <w:color w:val="000000"/>
                <w:lang w:eastAsia="hr-HR"/>
              </w:rPr>
              <w:br/>
            </w:r>
            <w:r w:rsidRPr="006B11DD">
              <w:rPr>
                <w:rFonts w:eastAsia="Times New Roman" w:cstheme="minorHAnsi"/>
                <w:color w:val="000000"/>
                <w:lang w:eastAsia="hr-HR"/>
              </w:rPr>
              <w:br/>
            </w:r>
          </w:p>
          <w:p w14:paraId="64D2E171" w14:textId="77777777" w:rsidR="00A67884" w:rsidRDefault="00A67884" w:rsidP="00DD3B94">
            <w:pPr>
              <w:spacing w:after="0" w:line="240" w:lineRule="auto"/>
              <w:rPr>
                <w:rFonts w:eastAsia="Times New Roman" w:cstheme="minorHAnsi"/>
                <w:color w:val="000000"/>
                <w:lang w:eastAsia="hr-HR"/>
              </w:rPr>
            </w:pPr>
          </w:p>
          <w:p w14:paraId="1D17C2B2" w14:textId="77777777" w:rsidR="00A67884" w:rsidRDefault="00A67884" w:rsidP="00DD3B94">
            <w:pPr>
              <w:spacing w:after="0" w:line="240" w:lineRule="auto"/>
              <w:rPr>
                <w:rFonts w:eastAsia="Times New Roman" w:cstheme="minorHAnsi"/>
                <w:color w:val="000000"/>
                <w:lang w:eastAsia="hr-HR"/>
              </w:rPr>
            </w:pPr>
          </w:p>
          <w:p w14:paraId="2121AB87" w14:textId="091F9EB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Ured za upravljanje kvalitetom</w:t>
            </w:r>
          </w:p>
        </w:tc>
      </w:tr>
      <w:tr w:rsidR="00DD3B94" w:rsidRPr="006B11DD" w14:paraId="774EAAB4" w14:textId="77777777" w:rsidTr="00DA4B57">
        <w:trPr>
          <w:gridAfter w:val="1"/>
          <w:wAfter w:w="27" w:type="dxa"/>
          <w:trHeight w:val="1520"/>
        </w:trPr>
        <w:tc>
          <w:tcPr>
            <w:tcW w:w="1117" w:type="dxa"/>
            <w:gridSpan w:val="2"/>
            <w:shd w:val="clear" w:color="auto" w:fill="auto"/>
            <w:noWrap/>
            <w:hideMark/>
          </w:tcPr>
          <w:p w14:paraId="52749B4D"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5E76A92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Zadržati pedagošku edukaciju mlađeg nastavnog osoblja.</w:t>
            </w:r>
          </w:p>
        </w:tc>
        <w:tc>
          <w:tcPr>
            <w:tcW w:w="3298" w:type="dxa"/>
            <w:gridSpan w:val="2"/>
            <w:shd w:val="clear" w:color="auto" w:fill="auto"/>
            <w:hideMark/>
          </w:tcPr>
          <w:p w14:paraId="0943D7E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Nastavno osoblje je prošlo razne edukacije preko projekta TARGET te se na Filozofskom fakultetu organizira seminar Aktivno učenje i kritičko razmišljanje u visokoškolskoj nastavi. Navedeno će se nastaviti.</w:t>
            </w:r>
          </w:p>
        </w:tc>
        <w:tc>
          <w:tcPr>
            <w:tcW w:w="1700" w:type="dxa"/>
            <w:shd w:val="clear" w:color="auto" w:fill="auto"/>
            <w:hideMark/>
          </w:tcPr>
          <w:p w14:paraId="0ABF264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Listopad 2021.</w:t>
            </w:r>
          </w:p>
        </w:tc>
        <w:tc>
          <w:tcPr>
            <w:tcW w:w="2972" w:type="dxa"/>
            <w:shd w:val="clear" w:color="auto" w:fill="auto"/>
            <w:hideMark/>
          </w:tcPr>
          <w:p w14:paraId="622CCF8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Realizirane radionice mlađeg nastavnog osoblja</w:t>
            </w:r>
          </w:p>
        </w:tc>
        <w:tc>
          <w:tcPr>
            <w:tcW w:w="1948" w:type="dxa"/>
            <w:shd w:val="clear" w:color="auto" w:fill="auto"/>
            <w:hideMark/>
          </w:tcPr>
          <w:p w14:paraId="7FC08C57" w14:textId="7D490067" w:rsidR="00DD3B94" w:rsidRPr="0016179A" w:rsidRDefault="00DD3B94" w:rsidP="00A67884">
            <w:pPr>
              <w:rPr>
                <w:rFonts w:eastAsia="Times New Roman" w:cstheme="minorHAnsi"/>
                <w:color w:val="548DD4" w:themeColor="text2" w:themeTint="99"/>
              </w:rPr>
            </w:pPr>
            <w:r w:rsidRPr="00A67884">
              <w:rPr>
                <w:rFonts w:eastAsia="Times New Roman" w:cstheme="minorHAnsi"/>
                <w:lang w:eastAsia="hr-HR"/>
              </w:rPr>
              <w:t xml:space="preserve">1. </w:t>
            </w:r>
            <w:r w:rsidRPr="00A67884">
              <w:rPr>
                <w:rFonts w:eastAsia="Times New Roman"/>
              </w:rPr>
              <w:t>Aktivnost je provedena u smislu da je dana 25.2.21. godine održana Tribina o spolnom uznemiravanju i diskriminaciji koja je bila obavezna za sve nastavnike i studente. Na tribini su gostovali članovi Ureda Pravobraniteljice za ravnopravnost spolova, a veliki broj sudionika je bio uključen u raspravu kroz</w:t>
            </w:r>
            <w:r w:rsidRPr="00E8061C">
              <w:rPr>
                <w:rFonts w:eastAsia="Times New Roman"/>
                <w:shd w:val="clear" w:color="auto" w:fill="EAF1DD" w:themeFill="accent3" w:themeFillTint="33"/>
              </w:rPr>
              <w:t xml:space="preserve"> </w:t>
            </w:r>
            <w:r w:rsidRPr="00A67884">
              <w:rPr>
                <w:rFonts w:eastAsia="Times New Roman"/>
              </w:rPr>
              <w:t>pitanja i odgovore Ureda.</w:t>
            </w:r>
            <w:r w:rsidR="0016179A" w:rsidRPr="00A67884">
              <w:rPr>
                <w:rFonts w:eastAsia="Times New Roman"/>
              </w:rPr>
              <w:t xml:space="preserve"> </w:t>
            </w:r>
            <w:r w:rsidR="0016179A" w:rsidRPr="00A67884">
              <w:rPr>
                <w:rStyle w:val="cf01"/>
                <w:rFonts w:asciiTheme="minorHAnsi" w:hAnsiTheme="minorHAnsi" w:cstheme="minorHAnsi"/>
                <w:sz w:val="22"/>
                <w:szCs w:val="22"/>
              </w:rPr>
              <w:t>Za 5 nastavnika plaćen je Program metodičkoga osposobljavanja i usavršavanja sveučilišnih nastavnika koji se izvodi na</w:t>
            </w:r>
            <w:r w:rsidR="0016179A" w:rsidRPr="00184157">
              <w:rPr>
                <w:rStyle w:val="cf01"/>
                <w:rFonts w:asciiTheme="minorHAnsi" w:hAnsiTheme="minorHAnsi" w:cstheme="minorHAnsi"/>
                <w:sz w:val="22"/>
                <w:szCs w:val="22"/>
              </w:rPr>
              <w:t xml:space="preserve"> </w:t>
            </w:r>
            <w:r w:rsidR="0016179A" w:rsidRPr="00184157">
              <w:rPr>
                <w:rStyle w:val="cf01"/>
                <w:rFonts w:asciiTheme="minorHAnsi" w:hAnsiTheme="minorHAnsi" w:cstheme="minorHAnsi"/>
                <w:sz w:val="22"/>
                <w:szCs w:val="22"/>
              </w:rPr>
              <w:lastRenderedPageBreak/>
              <w:t>Hrvatskim studijima. (Prilog</w:t>
            </w:r>
            <w:r w:rsidR="00CD0B6F" w:rsidRPr="00184157">
              <w:rPr>
                <w:rStyle w:val="cf01"/>
                <w:rFonts w:asciiTheme="minorHAnsi" w:hAnsiTheme="minorHAnsi" w:cstheme="minorHAnsi"/>
                <w:sz w:val="22"/>
                <w:szCs w:val="22"/>
              </w:rPr>
              <w:t xml:space="preserve"> 1.6.1.3</w:t>
            </w:r>
            <w:r w:rsidR="00B06A93">
              <w:rPr>
                <w:rStyle w:val="cf01"/>
                <w:rFonts w:asciiTheme="minorHAnsi" w:hAnsiTheme="minorHAnsi" w:cstheme="minorHAnsi"/>
                <w:sz w:val="22"/>
                <w:szCs w:val="22"/>
              </w:rPr>
              <w:t>.</w:t>
            </w:r>
            <w:r w:rsidR="00CD0B6F" w:rsidRPr="00184157">
              <w:rPr>
                <w:rStyle w:val="cf01"/>
                <w:rFonts w:asciiTheme="minorHAnsi" w:hAnsiTheme="minorHAnsi" w:cstheme="minorHAnsi"/>
                <w:sz w:val="22"/>
                <w:szCs w:val="22"/>
              </w:rPr>
              <w:t>-2</w:t>
            </w:r>
            <w:r w:rsidR="00B06A93">
              <w:rPr>
                <w:rStyle w:val="cf01"/>
                <w:rFonts w:asciiTheme="minorHAnsi" w:hAnsiTheme="minorHAnsi" w:cstheme="minorHAnsi"/>
                <w:sz w:val="22"/>
                <w:szCs w:val="22"/>
              </w:rPr>
              <w:t>.</w:t>
            </w:r>
            <w:r w:rsidR="00CD0B6F" w:rsidRPr="00184157">
              <w:rPr>
                <w:rStyle w:val="cf01"/>
                <w:rFonts w:asciiTheme="minorHAnsi" w:hAnsiTheme="minorHAnsi" w:cstheme="minorHAnsi"/>
                <w:sz w:val="22"/>
                <w:szCs w:val="22"/>
              </w:rPr>
              <w:t>)</w:t>
            </w:r>
          </w:p>
          <w:p w14:paraId="6C2173E8" w14:textId="18D4F505" w:rsidR="00DD3B94" w:rsidRPr="004978B2" w:rsidRDefault="00DD3B94" w:rsidP="00DD3B94">
            <w:pPr>
              <w:spacing w:after="0" w:line="240" w:lineRule="auto"/>
              <w:rPr>
                <w:rFonts w:eastAsia="Times New Roman" w:cstheme="minorHAnsi"/>
                <w:lang w:eastAsia="hr-HR"/>
              </w:rPr>
            </w:pPr>
          </w:p>
        </w:tc>
        <w:tc>
          <w:tcPr>
            <w:tcW w:w="1393" w:type="dxa"/>
            <w:shd w:val="clear" w:color="auto" w:fill="auto"/>
            <w:hideMark/>
          </w:tcPr>
          <w:p w14:paraId="5A6888A3" w14:textId="77777777" w:rsidR="00DD3B94" w:rsidRPr="004978B2" w:rsidRDefault="00DD3B94" w:rsidP="00DD3B94">
            <w:pPr>
              <w:spacing w:after="0" w:line="240" w:lineRule="auto"/>
              <w:rPr>
                <w:rFonts w:eastAsia="Times New Roman" w:cstheme="minorHAnsi"/>
                <w:lang w:eastAsia="hr-HR"/>
              </w:rPr>
            </w:pPr>
            <w:r w:rsidRPr="004978B2">
              <w:rPr>
                <w:rFonts w:eastAsia="Times New Roman" w:cstheme="minorHAnsi"/>
                <w:lang w:eastAsia="hr-HR"/>
              </w:rPr>
              <w:lastRenderedPageBreak/>
              <w:t>1. Uprava</w:t>
            </w:r>
          </w:p>
        </w:tc>
      </w:tr>
      <w:tr w:rsidR="00DD3B94" w:rsidRPr="006B11DD" w14:paraId="7F575734" w14:textId="77777777" w:rsidTr="00647AED">
        <w:trPr>
          <w:gridAfter w:val="1"/>
          <w:wAfter w:w="27" w:type="dxa"/>
          <w:trHeight w:val="300"/>
        </w:trPr>
        <w:tc>
          <w:tcPr>
            <w:tcW w:w="14813" w:type="dxa"/>
            <w:gridSpan w:val="9"/>
            <w:shd w:val="clear" w:color="auto" w:fill="auto"/>
            <w:hideMark/>
          </w:tcPr>
          <w:p w14:paraId="1FF7C543"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3.10. Visoko učilište vodi brigu o zapošljivosti studenata nakon studija</w:t>
            </w:r>
          </w:p>
        </w:tc>
      </w:tr>
      <w:tr w:rsidR="00DD3B94" w:rsidRPr="006B11DD" w14:paraId="65CEE8D7" w14:textId="77777777" w:rsidTr="00DA4B57">
        <w:trPr>
          <w:gridAfter w:val="1"/>
          <w:wAfter w:w="27" w:type="dxa"/>
          <w:trHeight w:val="4384"/>
        </w:trPr>
        <w:tc>
          <w:tcPr>
            <w:tcW w:w="1117" w:type="dxa"/>
            <w:gridSpan w:val="2"/>
            <w:shd w:val="clear" w:color="auto" w:fill="auto"/>
            <w:noWrap/>
            <w:hideMark/>
          </w:tcPr>
          <w:p w14:paraId="54B96B1D"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684F0FE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kritički analizirati situaciju na tržištu rada i poduzeti ozbiljne korake za povećanje stope zaposlenosti među diplomiranim studentima.</w:t>
            </w:r>
          </w:p>
        </w:tc>
        <w:tc>
          <w:tcPr>
            <w:tcW w:w="3298" w:type="dxa"/>
            <w:gridSpan w:val="2"/>
            <w:shd w:val="clear" w:color="auto" w:fill="auto"/>
            <w:hideMark/>
          </w:tcPr>
          <w:p w14:paraId="3C20E42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nove analize zaposlenosti diplomiranih studenata i osiguravanje povratnih informacija (kontaktirat će se studenti diplomirali u proteklih pet godina koristeći kontakt podatke iz ISVU sustava, a povratne informacije će se osigurati temeljem online ankete).</w:t>
            </w:r>
            <w:r w:rsidRPr="006B11DD">
              <w:rPr>
                <w:rFonts w:eastAsia="Times New Roman" w:cstheme="minorHAnsi"/>
                <w:color w:val="000000"/>
                <w:lang w:eastAsia="hr-HR"/>
              </w:rPr>
              <w:br/>
            </w:r>
            <w:r w:rsidRPr="006B11DD">
              <w:rPr>
                <w:rFonts w:eastAsia="Times New Roman" w:cstheme="minorHAnsi"/>
                <w:color w:val="000000"/>
                <w:lang w:eastAsia="hr-HR"/>
              </w:rPr>
              <w:br/>
            </w:r>
          </w:p>
          <w:p w14:paraId="41591DAB" w14:textId="77777777" w:rsidR="00DD3B94" w:rsidRPr="006B11DD" w:rsidRDefault="00DD3B94" w:rsidP="00DD3B94">
            <w:pPr>
              <w:spacing w:after="0" w:line="240" w:lineRule="auto"/>
              <w:rPr>
                <w:rFonts w:eastAsia="Times New Roman" w:cstheme="minorHAnsi"/>
                <w:color w:val="000000"/>
                <w:lang w:eastAsia="hr-HR"/>
              </w:rPr>
            </w:pPr>
          </w:p>
          <w:p w14:paraId="6C17B6CD" w14:textId="77777777" w:rsidR="00DD3B94" w:rsidRPr="006B11DD" w:rsidRDefault="00DD3B94" w:rsidP="00DD3B94">
            <w:pPr>
              <w:spacing w:after="0" w:line="240" w:lineRule="auto"/>
              <w:rPr>
                <w:rFonts w:eastAsia="Times New Roman" w:cstheme="minorHAnsi"/>
                <w:color w:val="000000"/>
                <w:lang w:eastAsia="hr-HR"/>
              </w:rPr>
            </w:pPr>
          </w:p>
          <w:p w14:paraId="206BA726" w14:textId="77777777" w:rsidR="00DD3B94" w:rsidRPr="006B11DD" w:rsidRDefault="00DD3B94" w:rsidP="00DD3B94">
            <w:pPr>
              <w:spacing w:after="0" w:line="240" w:lineRule="auto"/>
              <w:rPr>
                <w:rFonts w:eastAsia="Times New Roman" w:cstheme="minorHAnsi"/>
                <w:color w:val="000000"/>
                <w:lang w:eastAsia="hr-HR"/>
              </w:rPr>
            </w:pPr>
          </w:p>
          <w:p w14:paraId="33E30856" w14:textId="77777777" w:rsidR="00DD3B94" w:rsidRPr="006B11DD" w:rsidRDefault="00DD3B94" w:rsidP="00DD3B94">
            <w:pPr>
              <w:spacing w:after="0" w:line="240" w:lineRule="auto"/>
              <w:rPr>
                <w:rFonts w:eastAsia="Times New Roman" w:cstheme="minorHAnsi"/>
                <w:color w:val="000000"/>
                <w:lang w:eastAsia="hr-HR"/>
              </w:rPr>
            </w:pPr>
          </w:p>
          <w:p w14:paraId="50BE31B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Staviti sve potencijalne poslodavce na baner te ih oglašavati na oglasnoj ploči Fakulteta (na tome se radi i u sklopu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012392AB" w14:textId="77777777" w:rsidR="00DD3B94" w:rsidRDefault="00DD3B94" w:rsidP="00DD3B94">
            <w:pPr>
              <w:spacing w:after="0" w:line="240" w:lineRule="auto"/>
              <w:rPr>
                <w:rFonts w:eastAsia="Times New Roman" w:cstheme="minorHAnsi"/>
                <w:color w:val="000000"/>
                <w:lang w:eastAsia="hr-HR"/>
              </w:rPr>
            </w:pPr>
          </w:p>
          <w:p w14:paraId="3D47B1B2" w14:textId="77777777" w:rsidR="00DD3B94" w:rsidRDefault="00DD3B94" w:rsidP="00DD3B94">
            <w:pPr>
              <w:spacing w:after="0" w:line="240" w:lineRule="auto"/>
              <w:rPr>
                <w:rFonts w:eastAsia="Times New Roman" w:cstheme="minorHAnsi"/>
                <w:color w:val="000000"/>
                <w:lang w:eastAsia="hr-HR"/>
              </w:rPr>
            </w:pPr>
          </w:p>
          <w:p w14:paraId="711484FF" w14:textId="77777777" w:rsidR="00DD3B94" w:rsidRDefault="00DD3B94" w:rsidP="00DD3B94">
            <w:pPr>
              <w:spacing w:after="0" w:line="240" w:lineRule="auto"/>
              <w:rPr>
                <w:rFonts w:eastAsia="Times New Roman" w:cstheme="minorHAnsi"/>
                <w:color w:val="000000"/>
                <w:lang w:eastAsia="hr-HR"/>
              </w:rPr>
            </w:pPr>
          </w:p>
          <w:p w14:paraId="00C5E982" w14:textId="77777777" w:rsidR="00DD3B94" w:rsidRDefault="00DD3B94" w:rsidP="00DD3B94">
            <w:pPr>
              <w:spacing w:after="0" w:line="240" w:lineRule="auto"/>
              <w:rPr>
                <w:rFonts w:eastAsia="Times New Roman" w:cstheme="minorHAnsi"/>
                <w:color w:val="000000"/>
                <w:lang w:eastAsia="hr-HR"/>
              </w:rPr>
            </w:pPr>
          </w:p>
          <w:p w14:paraId="4E06BBB1" w14:textId="77777777" w:rsidR="00DD3B94" w:rsidRDefault="00DD3B94" w:rsidP="00DD3B94">
            <w:pPr>
              <w:spacing w:after="0" w:line="240" w:lineRule="auto"/>
              <w:rPr>
                <w:rFonts w:eastAsia="Times New Roman" w:cstheme="minorHAnsi"/>
                <w:color w:val="000000"/>
                <w:lang w:eastAsia="hr-HR"/>
              </w:rPr>
            </w:pPr>
          </w:p>
          <w:p w14:paraId="5AA4186F" w14:textId="77777777" w:rsidR="00DD3B94" w:rsidRDefault="00DD3B94" w:rsidP="00DD3B94">
            <w:pPr>
              <w:spacing w:after="0" w:line="240" w:lineRule="auto"/>
              <w:rPr>
                <w:rFonts w:eastAsia="Times New Roman" w:cstheme="minorHAnsi"/>
                <w:color w:val="000000"/>
                <w:lang w:eastAsia="hr-HR"/>
              </w:rPr>
            </w:pPr>
          </w:p>
          <w:p w14:paraId="0EF952D6" w14:textId="77777777" w:rsidR="00DD3B94" w:rsidRDefault="00DD3B94" w:rsidP="00DD3B94">
            <w:pPr>
              <w:spacing w:after="0" w:line="240" w:lineRule="auto"/>
              <w:rPr>
                <w:rFonts w:eastAsia="Times New Roman" w:cstheme="minorHAnsi"/>
                <w:color w:val="000000"/>
                <w:lang w:eastAsia="hr-HR"/>
              </w:rPr>
            </w:pPr>
          </w:p>
          <w:p w14:paraId="227D3686" w14:textId="77777777" w:rsidR="00DD3B94" w:rsidRDefault="00DD3B94" w:rsidP="00DD3B94">
            <w:pPr>
              <w:spacing w:after="0" w:line="240" w:lineRule="auto"/>
              <w:rPr>
                <w:rFonts w:eastAsia="Times New Roman" w:cstheme="minorHAnsi"/>
                <w:color w:val="000000"/>
                <w:lang w:eastAsia="hr-HR"/>
              </w:rPr>
            </w:pPr>
          </w:p>
          <w:p w14:paraId="267394B1" w14:textId="77777777" w:rsidR="00DD3B94" w:rsidRDefault="00DD3B94" w:rsidP="00DD3B94">
            <w:pPr>
              <w:spacing w:after="0" w:line="240" w:lineRule="auto"/>
              <w:rPr>
                <w:rFonts w:eastAsia="Times New Roman" w:cstheme="minorHAnsi"/>
                <w:color w:val="000000"/>
                <w:lang w:eastAsia="hr-HR"/>
              </w:rPr>
            </w:pPr>
          </w:p>
          <w:p w14:paraId="3ECC0B78" w14:textId="77777777" w:rsidR="00DD3B94" w:rsidRDefault="00DD3B94" w:rsidP="00DD3B94">
            <w:pPr>
              <w:spacing w:after="0" w:line="240" w:lineRule="auto"/>
              <w:rPr>
                <w:rFonts w:eastAsia="Times New Roman" w:cstheme="minorHAnsi"/>
                <w:color w:val="000000"/>
                <w:lang w:eastAsia="hr-HR"/>
              </w:rPr>
            </w:pPr>
          </w:p>
          <w:p w14:paraId="3136CD01" w14:textId="77777777" w:rsidR="00DD3B94" w:rsidRDefault="00DD3B94" w:rsidP="00DD3B94">
            <w:pPr>
              <w:spacing w:after="0" w:line="240" w:lineRule="auto"/>
              <w:rPr>
                <w:rFonts w:eastAsia="Times New Roman" w:cstheme="minorHAnsi"/>
                <w:color w:val="000000"/>
                <w:lang w:eastAsia="hr-HR"/>
              </w:rPr>
            </w:pPr>
          </w:p>
          <w:p w14:paraId="685BBB00" w14:textId="77777777" w:rsidR="00DD3B94" w:rsidRDefault="00DD3B94" w:rsidP="00DD3B94">
            <w:pPr>
              <w:spacing w:after="0" w:line="240" w:lineRule="auto"/>
              <w:rPr>
                <w:rFonts w:eastAsia="Times New Roman" w:cstheme="minorHAnsi"/>
                <w:color w:val="000000"/>
                <w:lang w:eastAsia="hr-HR"/>
              </w:rPr>
            </w:pPr>
          </w:p>
          <w:p w14:paraId="00B1C350" w14:textId="77777777" w:rsidR="00A67884" w:rsidRDefault="00A67884" w:rsidP="00DD3B94">
            <w:pPr>
              <w:spacing w:after="0" w:line="240" w:lineRule="auto"/>
              <w:rPr>
                <w:rFonts w:eastAsia="Times New Roman" w:cstheme="minorHAnsi"/>
                <w:color w:val="000000"/>
                <w:lang w:eastAsia="hr-HR"/>
              </w:rPr>
            </w:pPr>
          </w:p>
          <w:p w14:paraId="64AE14B0" w14:textId="77777777" w:rsidR="00A67884" w:rsidRDefault="00A67884" w:rsidP="00DD3B94">
            <w:pPr>
              <w:spacing w:after="0" w:line="240" w:lineRule="auto"/>
              <w:rPr>
                <w:rFonts w:eastAsia="Times New Roman" w:cstheme="minorHAnsi"/>
                <w:color w:val="000000"/>
                <w:lang w:eastAsia="hr-HR"/>
              </w:rPr>
            </w:pPr>
          </w:p>
          <w:p w14:paraId="4D99102E" w14:textId="77777777" w:rsidR="00A67884" w:rsidRDefault="00A67884" w:rsidP="00DD3B94">
            <w:pPr>
              <w:spacing w:after="0" w:line="240" w:lineRule="auto"/>
              <w:rPr>
                <w:rFonts w:eastAsia="Times New Roman" w:cstheme="minorHAnsi"/>
                <w:color w:val="000000"/>
                <w:lang w:eastAsia="hr-HR"/>
              </w:rPr>
            </w:pPr>
          </w:p>
          <w:p w14:paraId="405F67CA" w14:textId="77777777" w:rsidR="00A67884" w:rsidRDefault="00A67884" w:rsidP="00DD3B94">
            <w:pPr>
              <w:spacing w:after="0" w:line="240" w:lineRule="auto"/>
              <w:rPr>
                <w:rFonts w:eastAsia="Times New Roman" w:cstheme="minorHAnsi"/>
                <w:color w:val="000000"/>
                <w:lang w:eastAsia="hr-HR"/>
              </w:rPr>
            </w:pPr>
          </w:p>
          <w:p w14:paraId="724C1F46" w14:textId="040EA1B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Dan karijera - upoznavanje studenata i poslodavaca.</w:t>
            </w:r>
            <w:r w:rsidRPr="006B11DD">
              <w:rPr>
                <w:rFonts w:eastAsia="Times New Roman" w:cstheme="minorHAnsi"/>
                <w:color w:val="000000"/>
                <w:lang w:eastAsia="hr-HR"/>
              </w:rPr>
              <w:br/>
            </w:r>
            <w:r w:rsidRPr="006B11DD">
              <w:rPr>
                <w:rFonts w:eastAsia="Times New Roman" w:cstheme="minorHAnsi"/>
                <w:color w:val="000000"/>
                <w:lang w:eastAsia="hr-HR"/>
              </w:rPr>
              <w:br/>
            </w:r>
          </w:p>
          <w:p w14:paraId="7D118491" w14:textId="77777777" w:rsidR="00DD3B94" w:rsidRPr="006B11DD" w:rsidRDefault="00DD3B94" w:rsidP="00DD3B94">
            <w:pPr>
              <w:spacing w:after="0" w:line="240" w:lineRule="auto"/>
              <w:rPr>
                <w:rFonts w:eastAsia="Times New Roman" w:cstheme="minorHAnsi"/>
                <w:color w:val="000000"/>
                <w:lang w:eastAsia="hr-HR"/>
              </w:rPr>
            </w:pPr>
          </w:p>
          <w:p w14:paraId="39DC53A9" w14:textId="77777777" w:rsidR="00DD3B94" w:rsidRPr="006B11DD" w:rsidRDefault="00DD3B94" w:rsidP="00DD3B94">
            <w:pPr>
              <w:spacing w:after="0" w:line="240" w:lineRule="auto"/>
              <w:rPr>
                <w:rFonts w:eastAsia="Times New Roman" w:cstheme="minorHAnsi"/>
                <w:color w:val="000000"/>
                <w:lang w:eastAsia="hr-HR"/>
              </w:rPr>
            </w:pPr>
          </w:p>
          <w:p w14:paraId="4FB27825" w14:textId="77777777" w:rsidR="00DD3B94" w:rsidRDefault="00DD3B94" w:rsidP="00DD3B94">
            <w:pPr>
              <w:spacing w:after="0" w:line="240" w:lineRule="auto"/>
              <w:rPr>
                <w:rFonts w:eastAsia="Times New Roman" w:cstheme="minorHAnsi"/>
                <w:color w:val="000000"/>
                <w:lang w:eastAsia="hr-HR"/>
              </w:rPr>
            </w:pPr>
          </w:p>
          <w:p w14:paraId="0AEB0461" w14:textId="77777777" w:rsidR="00DD3B94" w:rsidRDefault="00DD3B94" w:rsidP="00DD3B94">
            <w:pPr>
              <w:spacing w:after="0" w:line="240" w:lineRule="auto"/>
              <w:rPr>
                <w:rFonts w:eastAsia="Times New Roman" w:cstheme="minorHAnsi"/>
                <w:color w:val="000000"/>
                <w:lang w:eastAsia="hr-HR"/>
              </w:rPr>
            </w:pPr>
          </w:p>
          <w:p w14:paraId="11A294CF" w14:textId="77777777" w:rsidR="00DD3B94" w:rsidRDefault="00DD3B94" w:rsidP="00DD3B94">
            <w:pPr>
              <w:spacing w:after="0" w:line="240" w:lineRule="auto"/>
              <w:rPr>
                <w:rFonts w:eastAsia="Times New Roman" w:cstheme="minorHAnsi"/>
                <w:color w:val="000000"/>
                <w:lang w:eastAsia="hr-HR"/>
              </w:rPr>
            </w:pPr>
          </w:p>
          <w:p w14:paraId="42E6CEA8" w14:textId="77777777" w:rsidR="00DD3B94" w:rsidRDefault="00DD3B94" w:rsidP="00DD3B94">
            <w:pPr>
              <w:spacing w:after="0" w:line="240" w:lineRule="auto"/>
              <w:rPr>
                <w:rFonts w:eastAsia="Times New Roman" w:cstheme="minorHAnsi"/>
                <w:color w:val="000000"/>
                <w:lang w:eastAsia="hr-HR"/>
              </w:rPr>
            </w:pPr>
          </w:p>
          <w:p w14:paraId="3EA2CC7E" w14:textId="77777777" w:rsidR="00DD3B94" w:rsidRDefault="00DD3B94" w:rsidP="00DD3B94">
            <w:pPr>
              <w:spacing w:after="0" w:line="240" w:lineRule="auto"/>
              <w:rPr>
                <w:rFonts w:eastAsia="Times New Roman" w:cstheme="minorHAnsi"/>
                <w:color w:val="000000"/>
                <w:lang w:eastAsia="hr-HR"/>
              </w:rPr>
            </w:pPr>
          </w:p>
          <w:p w14:paraId="3B631029" w14:textId="77777777" w:rsidR="00DD3B94" w:rsidRDefault="00DD3B94" w:rsidP="00DD3B94">
            <w:pPr>
              <w:spacing w:after="0" w:line="240" w:lineRule="auto"/>
              <w:rPr>
                <w:rFonts w:eastAsia="Times New Roman" w:cstheme="minorHAnsi"/>
                <w:color w:val="000000"/>
                <w:lang w:eastAsia="hr-HR"/>
              </w:rPr>
            </w:pPr>
          </w:p>
          <w:p w14:paraId="742D2D0E" w14:textId="77777777" w:rsidR="00DD3B94" w:rsidRDefault="00DD3B94" w:rsidP="00DD3B94">
            <w:pPr>
              <w:spacing w:after="0" w:line="240" w:lineRule="auto"/>
              <w:rPr>
                <w:rFonts w:eastAsia="Times New Roman" w:cstheme="minorHAnsi"/>
                <w:color w:val="000000"/>
                <w:lang w:eastAsia="hr-HR"/>
              </w:rPr>
            </w:pPr>
          </w:p>
          <w:p w14:paraId="50FE5E02" w14:textId="77777777" w:rsidR="00DD3B94" w:rsidRDefault="00DD3B94" w:rsidP="00DD3B94">
            <w:pPr>
              <w:spacing w:after="0" w:line="240" w:lineRule="auto"/>
              <w:rPr>
                <w:rFonts w:eastAsia="Times New Roman" w:cstheme="minorHAnsi"/>
                <w:color w:val="000000"/>
                <w:lang w:eastAsia="hr-HR"/>
              </w:rPr>
            </w:pPr>
          </w:p>
          <w:p w14:paraId="6B401F17" w14:textId="77777777" w:rsidR="00DD3B94" w:rsidRDefault="00DD3B94" w:rsidP="00DD3B94">
            <w:pPr>
              <w:spacing w:after="0" w:line="240" w:lineRule="auto"/>
              <w:rPr>
                <w:rFonts w:eastAsia="Times New Roman" w:cstheme="minorHAnsi"/>
                <w:color w:val="000000"/>
                <w:lang w:eastAsia="hr-HR"/>
              </w:rPr>
            </w:pPr>
          </w:p>
          <w:p w14:paraId="0CA7F31E" w14:textId="77777777" w:rsidR="00DD3B94" w:rsidRDefault="00DD3B94" w:rsidP="00DD3B94">
            <w:pPr>
              <w:spacing w:after="0" w:line="240" w:lineRule="auto"/>
              <w:rPr>
                <w:rFonts w:eastAsia="Times New Roman" w:cstheme="minorHAnsi"/>
                <w:color w:val="000000"/>
                <w:lang w:eastAsia="hr-HR"/>
              </w:rPr>
            </w:pPr>
          </w:p>
          <w:p w14:paraId="3B0DB266" w14:textId="77777777" w:rsidR="00DD3B94" w:rsidRDefault="00DD3B94" w:rsidP="00DD3B94">
            <w:pPr>
              <w:spacing w:after="0" w:line="240" w:lineRule="auto"/>
              <w:rPr>
                <w:rFonts w:eastAsia="Times New Roman" w:cstheme="minorHAnsi"/>
                <w:color w:val="000000"/>
                <w:lang w:eastAsia="hr-HR"/>
              </w:rPr>
            </w:pPr>
          </w:p>
          <w:p w14:paraId="54DCCB6F" w14:textId="0C9A6F4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Projekt vidljivosti - Gdje se studenti zapošljavaju? Informiranje studenata o potencijalnim poslodavcima.</w:t>
            </w:r>
          </w:p>
        </w:tc>
        <w:tc>
          <w:tcPr>
            <w:tcW w:w="1700" w:type="dxa"/>
            <w:shd w:val="clear" w:color="auto" w:fill="auto"/>
            <w:hideMark/>
          </w:tcPr>
          <w:p w14:paraId="35754E6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04E4AB1" w14:textId="77777777" w:rsidR="00DD3B94" w:rsidRPr="006B11DD" w:rsidRDefault="00DD3B94" w:rsidP="00DD3B94">
            <w:pPr>
              <w:spacing w:after="0" w:line="240" w:lineRule="auto"/>
              <w:rPr>
                <w:rFonts w:eastAsia="Times New Roman" w:cstheme="minorHAnsi"/>
                <w:color w:val="000000"/>
                <w:lang w:eastAsia="hr-HR"/>
              </w:rPr>
            </w:pPr>
          </w:p>
          <w:p w14:paraId="069450C1" w14:textId="77777777" w:rsidR="00DD3B94" w:rsidRPr="006B11DD" w:rsidRDefault="00DD3B94" w:rsidP="00DD3B94">
            <w:pPr>
              <w:spacing w:after="0" w:line="240" w:lineRule="auto"/>
              <w:rPr>
                <w:rFonts w:eastAsia="Times New Roman" w:cstheme="minorHAnsi"/>
                <w:color w:val="000000"/>
                <w:lang w:eastAsia="hr-HR"/>
              </w:rPr>
            </w:pPr>
          </w:p>
          <w:p w14:paraId="75B82FF7" w14:textId="77777777" w:rsidR="00DD3B94" w:rsidRPr="006B11DD" w:rsidRDefault="00DD3B94" w:rsidP="00DD3B94">
            <w:pPr>
              <w:spacing w:after="0" w:line="240" w:lineRule="auto"/>
              <w:rPr>
                <w:rFonts w:eastAsia="Times New Roman" w:cstheme="minorHAnsi"/>
                <w:color w:val="000000"/>
                <w:lang w:eastAsia="hr-HR"/>
              </w:rPr>
            </w:pPr>
          </w:p>
          <w:p w14:paraId="611DCC27" w14:textId="77777777" w:rsidR="00DD3B94" w:rsidRPr="006B11DD" w:rsidRDefault="00DD3B94" w:rsidP="00DD3B94">
            <w:pPr>
              <w:spacing w:after="0" w:line="240" w:lineRule="auto"/>
              <w:rPr>
                <w:rFonts w:eastAsia="Times New Roman" w:cstheme="minorHAnsi"/>
                <w:color w:val="000000"/>
                <w:lang w:eastAsia="hr-HR"/>
              </w:rPr>
            </w:pPr>
          </w:p>
          <w:p w14:paraId="30835801" w14:textId="77777777" w:rsidR="00DD3B94" w:rsidRPr="006B11DD" w:rsidRDefault="00DD3B94" w:rsidP="00DD3B94">
            <w:pPr>
              <w:spacing w:after="0" w:line="240" w:lineRule="auto"/>
              <w:rPr>
                <w:rFonts w:eastAsia="Times New Roman" w:cstheme="minorHAnsi"/>
                <w:color w:val="000000"/>
                <w:lang w:eastAsia="hr-HR"/>
              </w:rPr>
            </w:pPr>
          </w:p>
          <w:p w14:paraId="12E02056" w14:textId="77777777" w:rsidR="00DD3B94" w:rsidRPr="006B11DD" w:rsidRDefault="00DD3B94" w:rsidP="00DD3B94">
            <w:pPr>
              <w:spacing w:after="0" w:line="240" w:lineRule="auto"/>
              <w:rPr>
                <w:rFonts w:eastAsia="Times New Roman" w:cstheme="minorHAnsi"/>
                <w:color w:val="000000"/>
                <w:lang w:eastAsia="hr-HR"/>
              </w:rPr>
            </w:pPr>
          </w:p>
          <w:p w14:paraId="67F53229" w14:textId="77777777" w:rsidR="00DD3B94" w:rsidRPr="006B11DD" w:rsidRDefault="00DD3B94" w:rsidP="00DD3B94">
            <w:pPr>
              <w:spacing w:after="0" w:line="240" w:lineRule="auto"/>
              <w:rPr>
                <w:rFonts w:eastAsia="Times New Roman" w:cstheme="minorHAnsi"/>
                <w:color w:val="000000"/>
                <w:lang w:eastAsia="hr-HR"/>
              </w:rPr>
            </w:pPr>
          </w:p>
          <w:p w14:paraId="3BDD24A9" w14:textId="77777777" w:rsidR="00DD3B94" w:rsidRPr="006B11DD" w:rsidRDefault="00DD3B94" w:rsidP="00DD3B94">
            <w:pPr>
              <w:spacing w:after="0" w:line="240" w:lineRule="auto"/>
              <w:rPr>
                <w:rFonts w:eastAsia="Times New Roman" w:cstheme="minorHAnsi"/>
                <w:color w:val="000000"/>
                <w:lang w:eastAsia="hr-HR"/>
              </w:rPr>
            </w:pPr>
          </w:p>
          <w:p w14:paraId="02EAB7AF" w14:textId="44924E9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E7C83CF" w14:textId="77777777" w:rsidR="00DD3B94" w:rsidRPr="006B11DD" w:rsidRDefault="00DD3B94" w:rsidP="00DD3B94">
            <w:pPr>
              <w:spacing w:after="0" w:line="240" w:lineRule="auto"/>
              <w:rPr>
                <w:rFonts w:eastAsia="Times New Roman" w:cstheme="minorHAnsi"/>
                <w:color w:val="000000"/>
                <w:lang w:eastAsia="hr-HR"/>
              </w:rPr>
            </w:pPr>
          </w:p>
          <w:p w14:paraId="79393BF5" w14:textId="77777777" w:rsidR="00DD3B94" w:rsidRPr="006B11DD" w:rsidRDefault="00DD3B94" w:rsidP="00DD3B94">
            <w:pPr>
              <w:spacing w:after="0" w:line="240" w:lineRule="auto"/>
              <w:rPr>
                <w:rFonts w:eastAsia="Times New Roman" w:cstheme="minorHAnsi"/>
                <w:color w:val="000000"/>
                <w:lang w:eastAsia="hr-HR"/>
              </w:rPr>
            </w:pPr>
          </w:p>
          <w:p w14:paraId="79E12320" w14:textId="77777777" w:rsidR="00DD3B94" w:rsidRDefault="00DD3B94" w:rsidP="00DD3B94">
            <w:pPr>
              <w:spacing w:after="0" w:line="240" w:lineRule="auto"/>
              <w:rPr>
                <w:rFonts w:eastAsia="Times New Roman" w:cstheme="minorHAnsi"/>
                <w:color w:val="000000"/>
                <w:lang w:eastAsia="hr-HR"/>
              </w:rPr>
            </w:pPr>
          </w:p>
          <w:p w14:paraId="16F13857" w14:textId="77777777" w:rsidR="00DD3B94" w:rsidRDefault="00DD3B94" w:rsidP="00DD3B94">
            <w:pPr>
              <w:spacing w:after="0" w:line="240" w:lineRule="auto"/>
              <w:rPr>
                <w:rFonts w:eastAsia="Times New Roman" w:cstheme="minorHAnsi"/>
                <w:color w:val="000000"/>
                <w:lang w:eastAsia="hr-HR"/>
              </w:rPr>
            </w:pPr>
          </w:p>
          <w:p w14:paraId="2770F596" w14:textId="77777777" w:rsidR="00DD3B94" w:rsidRDefault="00DD3B94" w:rsidP="00DD3B94">
            <w:pPr>
              <w:spacing w:after="0" w:line="240" w:lineRule="auto"/>
              <w:rPr>
                <w:rFonts w:eastAsia="Times New Roman" w:cstheme="minorHAnsi"/>
                <w:color w:val="000000"/>
                <w:lang w:eastAsia="hr-HR"/>
              </w:rPr>
            </w:pPr>
          </w:p>
          <w:p w14:paraId="5B6EA144" w14:textId="77777777" w:rsidR="00DD3B94" w:rsidRDefault="00DD3B94" w:rsidP="00DD3B94">
            <w:pPr>
              <w:spacing w:after="0" w:line="240" w:lineRule="auto"/>
              <w:rPr>
                <w:rFonts w:eastAsia="Times New Roman" w:cstheme="minorHAnsi"/>
                <w:color w:val="000000"/>
                <w:lang w:eastAsia="hr-HR"/>
              </w:rPr>
            </w:pPr>
          </w:p>
          <w:p w14:paraId="77C3627A" w14:textId="77777777" w:rsidR="00DD3B94" w:rsidRDefault="00DD3B94" w:rsidP="00DD3B94">
            <w:pPr>
              <w:spacing w:after="0" w:line="240" w:lineRule="auto"/>
              <w:rPr>
                <w:rFonts w:eastAsia="Times New Roman" w:cstheme="minorHAnsi"/>
                <w:color w:val="000000"/>
                <w:lang w:eastAsia="hr-HR"/>
              </w:rPr>
            </w:pPr>
          </w:p>
          <w:p w14:paraId="2D150091" w14:textId="77777777" w:rsidR="00DD3B94" w:rsidRDefault="00DD3B94" w:rsidP="00DD3B94">
            <w:pPr>
              <w:spacing w:after="0" w:line="240" w:lineRule="auto"/>
              <w:rPr>
                <w:rFonts w:eastAsia="Times New Roman" w:cstheme="minorHAnsi"/>
                <w:color w:val="000000"/>
                <w:lang w:eastAsia="hr-HR"/>
              </w:rPr>
            </w:pPr>
          </w:p>
          <w:p w14:paraId="7DB28E4E" w14:textId="77777777" w:rsidR="00DD3B94" w:rsidRDefault="00DD3B94" w:rsidP="00DD3B94">
            <w:pPr>
              <w:spacing w:after="0" w:line="240" w:lineRule="auto"/>
              <w:rPr>
                <w:rFonts w:eastAsia="Times New Roman" w:cstheme="minorHAnsi"/>
                <w:color w:val="000000"/>
                <w:lang w:eastAsia="hr-HR"/>
              </w:rPr>
            </w:pPr>
          </w:p>
          <w:p w14:paraId="125DD806" w14:textId="77777777" w:rsidR="00DD3B94" w:rsidRDefault="00DD3B94" w:rsidP="00DD3B94">
            <w:pPr>
              <w:spacing w:after="0" w:line="240" w:lineRule="auto"/>
              <w:rPr>
                <w:rFonts w:eastAsia="Times New Roman" w:cstheme="minorHAnsi"/>
                <w:color w:val="000000"/>
                <w:lang w:eastAsia="hr-HR"/>
              </w:rPr>
            </w:pPr>
          </w:p>
          <w:p w14:paraId="52ADAC47" w14:textId="77777777" w:rsidR="00DD3B94" w:rsidRDefault="00DD3B94" w:rsidP="00DD3B94">
            <w:pPr>
              <w:spacing w:after="0" w:line="240" w:lineRule="auto"/>
              <w:rPr>
                <w:rFonts w:eastAsia="Times New Roman" w:cstheme="minorHAnsi"/>
                <w:color w:val="000000"/>
                <w:lang w:eastAsia="hr-HR"/>
              </w:rPr>
            </w:pPr>
          </w:p>
          <w:p w14:paraId="64E9F527" w14:textId="77777777" w:rsidR="00DD3B94" w:rsidRDefault="00DD3B94" w:rsidP="00DD3B94">
            <w:pPr>
              <w:spacing w:after="0" w:line="240" w:lineRule="auto"/>
              <w:rPr>
                <w:rFonts w:eastAsia="Times New Roman" w:cstheme="minorHAnsi"/>
                <w:color w:val="000000"/>
                <w:lang w:eastAsia="hr-HR"/>
              </w:rPr>
            </w:pPr>
          </w:p>
          <w:p w14:paraId="79B90FAB" w14:textId="77777777" w:rsidR="00DD3B94" w:rsidRDefault="00DD3B94" w:rsidP="00DD3B94">
            <w:pPr>
              <w:spacing w:after="0" w:line="240" w:lineRule="auto"/>
              <w:rPr>
                <w:rFonts w:eastAsia="Times New Roman" w:cstheme="minorHAnsi"/>
                <w:color w:val="000000"/>
                <w:lang w:eastAsia="hr-HR"/>
              </w:rPr>
            </w:pPr>
          </w:p>
          <w:p w14:paraId="16F0AC86" w14:textId="77777777" w:rsidR="00DD3B94" w:rsidRDefault="00DD3B94" w:rsidP="00DD3B94">
            <w:pPr>
              <w:spacing w:after="0" w:line="240" w:lineRule="auto"/>
              <w:rPr>
                <w:rFonts w:eastAsia="Times New Roman" w:cstheme="minorHAnsi"/>
                <w:color w:val="000000"/>
                <w:lang w:eastAsia="hr-HR"/>
              </w:rPr>
            </w:pPr>
          </w:p>
          <w:p w14:paraId="35D2008C" w14:textId="77777777" w:rsidR="00A67884" w:rsidRDefault="00A67884" w:rsidP="00DD3B94">
            <w:pPr>
              <w:spacing w:after="0" w:line="240" w:lineRule="auto"/>
              <w:rPr>
                <w:rFonts w:eastAsia="Times New Roman" w:cstheme="minorHAnsi"/>
                <w:color w:val="000000"/>
                <w:lang w:eastAsia="hr-HR"/>
              </w:rPr>
            </w:pPr>
          </w:p>
          <w:p w14:paraId="4445114F" w14:textId="77777777" w:rsidR="00A67884" w:rsidRDefault="00A67884" w:rsidP="00DD3B94">
            <w:pPr>
              <w:spacing w:after="0" w:line="240" w:lineRule="auto"/>
              <w:rPr>
                <w:rFonts w:eastAsia="Times New Roman" w:cstheme="minorHAnsi"/>
                <w:color w:val="000000"/>
                <w:lang w:eastAsia="hr-HR"/>
              </w:rPr>
            </w:pPr>
          </w:p>
          <w:p w14:paraId="6262DB6D" w14:textId="77777777" w:rsidR="00A67884" w:rsidRDefault="00A67884" w:rsidP="00DD3B94">
            <w:pPr>
              <w:spacing w:after="0" w:line="240" w:lineRule="auto"/>
              <w:rPr>
                <w:rFonts w:eastAsia="Times New Roman" w:cstheme="minorHAnsi"/>
                <w:color w:val="000000"/>
                <w:lang w:eastAsia="hr-HR"/>
              </w:rPr>
            </w:pPr>
          </w:p>
          <w:p w14:paraId="6C9F4218" w14:textId="77777777" w:rsidR="00A67884" w:rsidRDefault="00A67884" w:rsidP="00DD3B94">
            <w:pPr>
              <w:spacing w:after="0" w:line="240" w:lineRule="auto"/>
              <w:rPr>
                <w:rFonts w:eastAsia="Times New Roman" w:cstheme="minorHAnsi"/>
                <w:color w:val="000000"/>
                <w:lang w:eastAsia="hr-HR"/>
              </w:rPr>
            </w:pPr>
          </w:p>
          <w:p w14:paraId="01957790" w14:textId="0588CFF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Rujan 2021.</w:t>
            </w:r>
            <w:r w:rsidRPr="006B11DD">
              <w:rPr>
                <w:rFonts w:eastAsia="Times New Roman" w:cstheme="minorHAnsi"/>
                <w:color w:val="000000"/>
                <w:lang w:eastAsia="hr-HR"/>
              </w:rPr>
              <w:br/>
            </w:r>
            <w:r w:rsidRPr="006B11DD">
              <w:rPr>
                <w:rFonts w:eastAsia="Times New Roman" w:cstheme="minorHAnsi"/>
                <w:color w:val="000000"/>
                <w:lang w:eastAsia="hr-HR"/>
              </w:rPr>
              <w:br/>
            </w:r>
          </w:p>
          <w:p w14:paraId="2391DA55" w14:textId="77777777" w:rsidR="00DD3B94" w:rsidRPr="006B11DD" w:rsidRDefault="00DD3B94" w:rsidP="00DD3B94">
            <w:pPr>
              <w:spacing w:after="0" w:line="240" w:lineRule="auto"/>
              <w:rPr>
                <w:rFonts w:eastAsia="Times New Roman" w:cstheme="minorHAnsi"/>
                <w:color w:val="000000"/>
                <w:lang w:eastAsia="hr-HR"/>
              </w:rPr>
            </w:pPr>
          </w:p>
          <w:p w14:paraId="00DAB045" w14:textId="77777777" w:rsidR="00DD3B94" w:rsidRPr="006B11DD" w:rsidRDefault="00DD3B94" w:rsidP="00DD3B94">
            <w:pPr>
              <w:spacing w:after="0" w:line="240" w:lineRule="auto"/>
              <w:rPr>
                <w:rFonts w:eastAsia="Times New Roman" w:cstheme="minorHAnsi"/>
                <w:color w:val="000000"/>
                <w:lang w:eastAsia="hr-HR"/>
              </w:rPr>
            </w:pPr>
          </w:p>
          <w:p w14:paraId="4E38D150" w14:textId="77777777" w:rsidR="00DD3B94" w:rsidRPr="006B11DD" w:rsidRDefault="00DD3B94" w:rsidP="00DD3B94">
            <w:pPr>
              <w:spacing w:after="0" w:line="240" w:lineRule="auto"/>
              <w:rPr>
                <w:rFonts w:eastAsia="Times New Roman" w:cstheme="minorHAnsi"/>
                <w:color w:val="000000"/>
                <w:lang w:eastAsia="hr-HR"/>
              </w:rPr>
            </w:pPr>
          </w:p>
          <w:p w14:paraId="10B03367" w14:textId="77777777" w:rsidR="00DD3B94" w:rsidRDefault="00DD3B94" w:rsidP="00DD3B94">
            <w:pPr>
              <w:spacing w:after="0" w:line="240" w:lineRule="auto"/>
              <w:rPr>
                <w:rFonts w:eastAsia="Times New Roman" w:cstheme="minorHAnsi"/>
                <w:color w:val="000000"/>
                <w:lang w:eastAsia="hr-HR"/>
              </w:rPr>
            </w:pPr>
          </w:p>
          <w:p w14:paraId="5FA33A27" w14:textId="77777777" w:rsidR="00DD3B94" w:rsidRDefault="00DD3B94" w:rsidP="00DD3B94">
            <w:pPr>
              <w:spacing w:after="0" w:line="240" w:lineRule="auto"/>
              <w:rPr>
                <w:rFonts w:eastAsia="Times New Roman" w:cstheme="minorHAnsi"/>
                <w:color w:val="000000"/>
                <w:lang w:eastAsia="hr-HR"/>
              </w:rPr>
            </w:pPr>
          </w:p>
          <w:p w14:paraId="19B3AA92" w14:textId="77777777" w:rsidR="00DD3B94" w:rsidRDefault="00DD3B94" w:rsidP="00DD3B94">
            <w:pPr>
              <w:spacing w:after="0" w:line="240" w:lineRule="auto"/>
              <w:rPr>
                <w:rFonts w:eastAsia="Times New Roman" w:cstheme="minorHAnsi"/>
                <w:color w:val="000000"/>
                <w:lang w:eastAsia="hr-HR"/>
              </w:rPr>
            </w:pPr>
          </w:p>
          <w:p w14:paraId="40AB1E17" w14:textId="77777777" w:rsidR="00DD3B94" w:rsidRDefault="00DD3B94" w:rsidP="00DD3B94">
            <w:pPr>
              <w:spacing w:after="0" w:line="240" w:lineRule="auto"/>
              <w:rPr>
                <w:rFonts w:eastAsia="Times New Roman" w:cstheme="minorHAnsi"/>
                <w:color w:val="000000"/>
                <w:lang w:eastAsia="hr-HR"/>
              </w:rPr>
            </w:pPr>
          </w:p>
          <w:p w14:paraId="5AD9620A" w14:textId="77777777" w:rsidR="00DD3B94" w:rsidRDefault="00DD3B94" w:rsidP="00DD3B94">
            <w:pPr>
              <w:spacing w:after="0" w:line="240" w:lineRule="auto"/>
              <w:rPr>
                <w:rFonts w:eastAsia="Times New Roman" w:cstheme="minorHAnsi"/>
                <w:color w:val="000000"/>
                <w:lang w:eastAsia="hr-HR"/>
              </w:rPr>
            </w:pPr>
          </w:p>
          <w:p w14:paraId="01E0ABA2" w14:textId="77777777" w:rsidR="00DD3B94" w:rsidRDefault="00DD3B94" w:rsidP="00DD3B94">
            <w:pPr>
              <w:spacing w:after="0" w:line="240" w:lineRule="auto"/>
              <w:rPr>
                <w:rFonts w:eastAsia="Times New Roman" w:cstheme="minorHAnsi"/>
                <w:color w:val="000000"/>
                <w:lang w:eastAsia="hr-HR"/>
              </w:rPr>
            </w:pPr>
          </w:p>
          <w:p w14:paraId="5E91DC7C" w14:textId="77777777" w:rsidR="00DD3B94" w:rsidRDefault="00DD3B94" w:rsidP="00DD3B94">
            <w:pPr>
              <w:spacing w:after="0" w:line="240" w:lineRule="auto"/>
              <w:rPr>
                <w:rFonts w:eastAsia="Times New Roman" w:cstheme="minorHAnsi"/>
                <w:color w:val="000000"/>
                <w:lang w:eastAsia="hr-HR"/>
              </w:rPr>
            </w:pPr>
          </w:p>
          <w:p w14:paraId="373B0178" w14:textId="77777777" w:rsidR="00DD3B94" w:rsidRDefault="00DD3B94" w:rsidP="00DD3B94">
            <w:pPr>
              <w:spacing w:after="0" w:line="240" w:lineRule="auto"/>
              <w:rPr>
                <w:rFonts w:eastAsia="Times New Roman" w:cstheme="minorHAnsi"/>
                <w:color w:val="000000"/>
                <w:lang w:eastAsia="hr-HR"/>
              </w:rPr>
            </w:pPr>
          </w:p>
          <w:p w14:paraId="343F06A9" w14:textId="77777777" w:rsidR="00DD3B94" w:rsidRDefault="00DD3B94" w:rsidP="00DD3B94">
            <w:pPr>
              <w:spacing w:after="0" w:line="240" w:lineRule="auto"/>
              <w:rPr>
                <w:rFonts w:eastAsia="Times New Roman" w:cstheme="minorHAnsi"/>
                <w:color w:val="000000"/>
                <w:lang w:eastAsia="hr-HR"/>
              </w:rPr>
            </w:pPr>
          </w:p>
          <w:p w14:paraId="2A9FD20E" w14:textId="77777777" w:rsidR="00DD3B94" w:rsidRDefault="00DD3B94" w:rsidP="00DD3B94">
            <w:pPr>
              <w:spacing w:after="0" w:line="240" w:lineRule="auto"/>
              <w:rPr>
                <w:rFonts w:eastAsia="Times New Roman" w:cstheme="minorHAnsi"/>
                <w:color w:val="000000"/>
                <w:lang w:eastAsia="hr-HR"/>
              </w:rPr>
            </w:pPr>
          </w:p>
          <w:p w14:paraId="4938B6FB" w14:textId="77777777" w:rsidR="00DD3B94" w:rsidRDefault="00DD3B94" w:rsidP="00DD3B94">
            <w:pPr>
              <w:spacing w:after="0" w:line="240" w:lineRule="auto"/>
              <w:rPr>
                <w:rFonts w:eastAsia="Times New Roman" w:cstheme="minorHAnsi"/>
                <w:color w:val="000000"/>
                <w:lang w:eastAsia="hr-HR"/>
              </w:rPr>
            </w:pPr>
          </w:p>
          <w:p w14:paraId="5E1891A0" w14:textId="102EEB6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Provodi se kontinuirano.</w:t>
            </w:r>
          </w:p>
        </w:tc>
        <w:tc>
          <w:tcPr>
            <w:tcW w:w="2972" w:type="dxa"/>
            <w:shd w:val="clear" w:color="auto" w:fill="auto"/>
            <w:hideMark/>
          </w:tcPr>
          <w:p w14:paraId="6F978E7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Izvješće o analizi zaposlenosti i povratnim informacijama studenata</w:t>
            </w:r>
            <w:r w:rsidRPr="006B11DD">
              <w:rPr>
                <w:rFonts w:eastAsia="Times New Roman" w:cstheme="minorHAnsi"/>
                <w:lang w:eastAsia="hr-HR"/>
              </w:rPr>
              <w:br/>
            </w:r>
            <w:r w:rsidRPr="006B11DD">
              <w:rPr>
                <w:rFonts w:eastAsia="Times New Roman" w:cstheme="minorHAnsi"/>
                <w:lang w:eastAsia="hr-HR"/>
              </w:rPr>
              <w:br/>
            </w:r>
          </w:p>
          <w:p w14:paraId="244084A8" w14:textId="77777777" w:rsidR="00DD3B94" w:rsidRPr="006B11DD" w:rsidRDefault="00DD3B94" w:rsidP="00DD3B94">
            <w:pPr>
              <w:spacing w:after="0" w:line="240" w:lineRule="auto"/>
              <w:rPr>
                <w:rFonts w:eastAsia="Times New Roman" w:cstheme="minorHAnsi"/>
                <w:lang w:eastAsia="hr-HR"/>
              </w:rPr>
            </w:pPr>
          </w:p>
          <w:p w14:paraId="5A2DE165" w14:textId="77777777" w:rsidR="00DD3B94" w:rsidRPr="006B11DD" w:rsidRDefault="00DD3B94" w:rsidP="00DD3B94">
            <w:pPr>
              <w:spacing w:after="0" w:line="240" w:lineRule="auto"/>
              <w:rPr>
                <w:rFonts w:eastAsia="Times New Roman" w:cstheme="minorHAnsi"/>
                <w:lang w:eastAsia="hr-HR"/>
              </w:rPr>
            </w:pPr>
          </w:p>
          <w:p w14:paraId="2D495E1B" w14:textId="77777777" w:rsidR="00DD3B94" w:rsidRPr="006B11DD" w:rsidRDefault="00DD3B94" w:rsidP="00DD3B94">
            <w:pPr>
              <w:spacing w:after="0" w:line="240" w:lineRule="auto"/>
              <w:rPr>
                <w:rFonts w:eastAsia="Times New Roman" w:cstheme="minorHAnsi"/>
                <w:lang w:eastAsia="hr-HR"/>
              </w:rPr>
            </w:pPr>
          </w:p>
          <w:p w14:paraId="4925E091" w14:textId="77777777" w:rsidR="00DD3B94" w:rsidRPr="006B11DD" w:rsidRDefault="00DD3B94" w:rsidP="00DD3B94">
            <w:pPr>
              <w:spacing w:after="0" w:line="240" w:lineRule="auto"/>
              <w:rPr>
                <w:rFonts w:eastAsia="Times New Roman" w:cstheme="minorHAnsi"/>
                <w:lang w:eastAsia="hr-HR"/>
              </w:rPr>
            </w:pPr>
          </w:p>
          <w:p w14:paraId="20C79AF8" w14:textId="77777777" w:rsidR="00DD3B94" w:rsidRPr="006B11DD" w:rsidRDefault="00DD3B94" w:rsidP="00DD3B94">
            <w:pPr>
              <w:spacing w:after="0" w:line="240" w:lineRule="auto"/>
              <w:rPr>
                <w:rFonts w:eastAsia="Times New Roman" w:cstheme="minorHAnsi"/>
                <w:lang w:eastAsia="hr-HR"/>
              </w:rPr>
            </w:pPr>
          </w:p>
          <w:p w14:paraId="639D1885" w14:textId="77777777" w:rsidR="00DD3B94" w:rsidRPr="006B11DD" w:rsidRDefault="00DD3B94" w:rsidP="00DD3B94">
            <w:pPr>
              <w:spacing w:after="0" w:line="240" w:lineRule="auto"/>
              <w:rPr>
                <w:rFonts w:eastAsia="Times New Roman" w:cstheme="minorHAnsi"/>
                <w:lang w:eastAsia="hr-HR"/>
              </w:rPr>
            </w:pPr>
          </w:p>
          <w:p w14:paraId="6CE94E22" w14:textId="77777777" w:rsidR="00DD3B94" w:rsidRPr="006B11DD" w:rsidRDefault="00DD3B94" w:rsidP="00DD3B94">
            <w:pPr>
              <w:spacing w:after="0" w:line="240" w:lineRule="auto"/>
              <w:rPr>
                <w:rFonts w:eastAsia="Times New Roman" w:cstheme="minorHAnsi"/>
                <w:lang w:eastAsia="hr-HR"/>
              </w:rPr>
            </w:pPr>
          </w:p>
          <w:p w14:paraId="0FD5FFB4" w14:textId="77777777" w:rsidR="00DD3B94" w:rsidRPr="006B11DD" w:rsidRDefault="00DD3B94" w:rsidP="00DD3B94">
            <w:pPr>
              <w:spacing w:after="0" w:line="240" w:lineRule="auto"/>
              <w:rPr>
                <w:rFonts w:eastAsia="Times New Roman" w:cstheme="minorHAnsi"/>
                <w:lang w:eastAsia="hr-HR"/>
              </w:rPr>
            </w:pPr>
          </w:p>
          <w:p w14:paraId="0B64926F" w14:textId="77777777" w:rsidR="00DD3B94" w:rsidRPr="006B11DD" w:rsidRDefault="00DD3B94" w:rsidP="00DD3B94">
            <w:pPr>
              <w:spacing w:after="0" w:line="240" w:lineRule="auto"/>
              <w:rPr>
                <w:rFonts w:eastAsia="Times New Roman" w:cstheme="minorHAnsi"/>
                <w:lang w:eastAsia="hr-HR"/>
              </w:rPr>
            </w:pPr>
          </w:p>
          <w:p w14:paraId="6F0CAED3" w14:textId="77777777" w:rsidR="00DD3B94" w:rsidRPr="006B11DD" w:rsidRDefault="00DD3B94" w:rsidP="00DD3B94">
            <w:pPr>
              <w:spacing w:after="0" w:line="240" w:lineRule="auto"/>
              <w:rPr>
                <w:rFonts w:eastAsia="Times New Roman" w:cstheme="minorHAnsi"/>
                <w:lang w:eastAsia="hr-HR"/>
              </w:rPr>
            </w:pPr>
          </w:p>
          <w:p w14:paraId="2D2CBAA8" w14:textId="2C525ED4"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Banner na web-u</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FAD3EB5" w14:textId="77777777" w:rsidR="00DD3B94" w:rsidRPr="006B11DD" w:rsidRDefault="00DD3B94" w:rsidP="00DD3B94">
            <w:pPr>
              <w:spacing w:after="0" w:line="240" w:lineRule="auto"/>
              <w:rPr>
                <w:rFonts w:eastAsia="Times New Roman" w:cstheme="minorHAnsi"/>
                <w:lang w:eastAsia="hr-HR"/>
              </w:rPr>
            </w:pPr>
          </w:p>
          <w:p w14:paraId="723C0ACF" w14:textId="77777777" w:rsidR="00DD3B94" w:rsidRPr="006B11DD" w:rsidRDefault="00DD3B94" w:rsidP="00DD3B94">
            <w:pPr>
              <w:spacing w:after="0" w:line="240" w:lineRule="auto"/>
              <w:rPr>
                <w:rFonts w:eastAsia="Times New Roman" w:cstheme="minorHAnsi"/>
                <w:lang w:eastAsia="hr-HR"/>
              </w:rPr>
            </w:pPr>
          </w:p>
          <w:p w14:paraId="786FCC45" w14:textId="77777777" w:rsidR="00DD3B94" w:rsidRDefault="00DD3B94" w:rsidP="00DD3B94">
            <w:pPr>
              <w:spacing w:after="0" w:line="240" w:lineRule="auto"/>
              <w:rPr>
                <w:rFonts w:eastAsia="Times New Roman" w:cstheme="minorHAnsi"/>
                <w:lang w:eastAsia="hr-HR"/>
              </w:rPr>
            </w:pPr>
          </w:p>
          <w:p w14:paraId="351E83FD" w14:textId="77777777" w:rsidR="00DD3B94" w:rsidRDefault="00DD3B94" w:rsidP="00DD3B94">
            <w:pPr>
              <w:spacing w:after="0" w:line="240" w:lineRule="auto"/>
              <w:rPr>
                <w:rFonts w:eastAsia="Times New Roman" w:cstheme="minorHAnsi"/>
                <w:lang w:eastAsia="hr-HR"/>
              </w:rPr>
            </w:pPr>
          </w:p>
          <w:p w14:paraId="7DD0CE13" w14:textId="77777777" w:rsidR="00DD3B94" w:rsidRDefault="00DD3B94" w:rsidP="00DD3B94">
            <w:pPr>
              <w:spacing w:after="0" w:line="240" w:lineRule="auto"/>
              <w:rPr>
                <w:rFonts w:eastAsia="Times New Roman" w:cstheme="minorHAnsi"/>
                <w:lang w:eastAsia="hr-HR"/>
              </w:rPr>
            </w:pPr>
          </w:p>
          <w:p w14:paraId="6C4179DD" w14:textId="77777777" w:rsidR="00DD3B94" w:rsidRDefault="00DD3B94" w:rsidP="00DD3B94">
            <w:pPr>
              <w:spacing w:after="0" w:line="240" w:lineRule="auto"/>
              <w:rPr>
                <w:rFonts w:eastAsia="Times New Roman" w:cstheme="minorHAnsi"/>
                <w:lang w:eastAsia="hr-HR"/>
              </w:rPr>
            </w:pPr>
          </w:p>
          <w:p w14:paraId="6F849A91" w14:textId="77777777" w:rsidR="00DD3B94" w:rsidRDefault="00DD3B94" w:rsidP="00DD3B94">
            <w:pPr>
              <w:spacing w:after="0" w:line="240" w:lineRule="auto"/>
              <w:rPr>
                <w:rFonts w:eastAsia="Times New Roman" w:cstheme="minorHAnsi"/>
                <w:lang w:eastAsia="hr-HR"/>
              </w:rPr>
            </w:pPr>
          </w:p>
          <w:p w14:paraId="3F485B53" w14:textId="77777777" w:rsidR="00DD3B94" w:rsidRDefault="00DD3B94" w:rsidP="00DD3B94">
            <w:pPr>
              <w:spacing w:after="0" w:line="240" w:lineRule="auto"/>
              <w:rPr>
                <w:rFonts w:eastAsia="Times New Roman" w:cstheme="minorHAnsi"/>
                <w:lang w:eastAsia="hr-HR"/>
              </w:rPr>
            </w:pPr>
          </w:p>
          <w:p w14:paraId="3478F6F9" w14:textId="77777777" w:rsidR="00DD3B94" w:rsidRDefault="00DD3B94" w:rsidP="00DD3B94">
            <w:pPr>
              <w:spacing w:after="0" w:line="240" w:lineRule="auto"/>
              <w:rPr>
                <w:rFonts w:eastAsia="Times New Roman" w:cstheme="minorHAnsi"/>
                <w:lang w:eastAsia="hr-HR"/>
              </w:rPr>
            </w:pPr>
          </w:p>
          <w:p w14:paraId="765E9D39" w14:textId="77777777" w:rsidR="00DD3B94" w:rsidRDefault="00DD3B94" w:rsidP="00DD3B94">
            <w:pPr>
              <w:spacing w:after="0" w:line="240" w:lineRule="auto"/>
              <w:rPr>
                <w:rFonts w:eastAsia="Times New Roman" w:cstheme="minorHAnsi"/>
                <w:lang w:eastAsia="hr-HR"/>
              </w:rPr>
            </w:pPr>
          </w:p>
          <w:p w14:paraId="0EF0E328" w14:textId="77777777" w:rsidR="00DD3B94" w:rsidRDefault="00DD3B94" w:rsidP="00DD3B94">
            <w:pPr>
              <w:spacing w:after="0" w:line="240" w:lineRule="auto"/>
              <w:rPr>
                <w:rFonts w:eastAsia="Times New Roman" w:cstheme="minorHAnsi"/>
                <w:lang w:eastAsia="hr-HR"/>
              </w:rPr>
            </w:pPr>
          </w:p>
          <w:p w14:paraId="25173942" w14:textId="77777777" w:rsidR="00DD3B94" w:rsidRDefault="00DD3B94" w:rsidP="00DD3B94">
            <w:pPr>
              <w:spacing w:after="0" w:line="240" w:lineRule="auto"/>
              <w:rPr>
                <w:rFonts w:eastAsia="Times New Roman" w:cstheme="minorHAnsi"/>
                <w:lang w:eastAsia="hr-HR"/>
              </w:rPr>
            </w:pPr>
          </w:p>
          <w:p w14:paraId="18DFA660" w14:textId="77777777" w:rsidR="00DD3B94" w:rsidRDefault="00DD3B94" w:rsidP="00DD3B94">
            <w:pPr>
              <w:spacing w:after="0" w:line="240" w:lineRule="auto"/>
              <w:rPr>
                <w:rFonts w:eastAsia="Times New Roman" w:cstheme="minorHAnsi"/>
                <w:lang w:eastAsia="hr-HR"/>
              </w:rPr>
            </w:pPr>
          </w:p>
          <w:p w14:paraId="793438AA" w14:textId="77777777" w:rsidR="00DD3B94" w:rsidRDefault="00DD3B94" w:rsidP="00DD3B94">
            <w:pPr>
              <w:spacing w:after="0" w:line="240" w:lineRule="auto"/>
              <w:rPr>
                <w:rFonts w:eastAsia="Times New Roman" w:cstheme="minorHAnsi"/>
                <w:lang w:eastAsia="hr-HR"/>
              </w:rPr>
            </w:pPr>
          </w:p>
          <w:p w14:paraId="370C7039" w14:textId="77777777" w:rsidR="00A67884" w:rsidRDefault="00A67884" w:rsidP="00DD3B94">
            <w:pPr>
              <w:spacing w:after="0" w:line="240" w:lineRule="auto"/>
              <w:rPr>
                <w:rFonts w:eastAsia="Times New Roman" w:cstheme="minorHAnsi"/>
                <w:lang w:eastAsia="hr-HR"/>
              </w:rPr>
            </w:pPr>
          </w:p>
          <w:p w14:paraId="142DA7D0" w14:textId="77777777" w:rsidR="00A67884" w:rsidRDefault="00A67884" w:rsidP="00DD3B94">
            <w:pPr>
              <w:spacing w:after="0" w:line="240" w:lineRule="auto"/>
              <w:rPr>
                <w:rFonts w:eastAsia="Times New Roman" w:cstheme="minorHAnsi"/>
                <w:lang w:eastAsia="hr-HR"/>
              </w:rPr>
            </w:pPr>
          </w:p>
          <w:p w14:paraId="241E5D94" w14:textId="77777777" w:rsidR="00A67884" w:rsidRDefault="00A67884" w:rsidP="00DD3B94">
            <w:pPr>
              <w:spacing w:after="0" w:line="240" w:lineRule="auto"/>
              <w:rPr>
                <w:rFonts w:eastAsia="Times New Roman" w:cstheme="minorHAnsi"/>
                <w:lang w:eastAsia="hr-HR"/>
              </w:rPr>
            </w:pPr>
          </w:p>
          <w:p w14:paraId="53115FDC" w14:textId="77777777" w:rsidR="00A67884" w:rsidRDefault="00A67884" w:rsidP="00DD3B94">
            <w:pPr>
              <w:spacing w:after="0" w:line="240" w:lineRule="auto"/>
              <w:rPr>
                <w:rFonts w:eastAsia="Times New Roman" w:cstheme="minorHAnsi"/>
                <w:lang w:eastAsia="hr-HR"/>
              </w:rPr>
            </w:pPr>
          </w:p>
          <w:p w14:paraId="6E368B3B" w14:textId="3BF8CE5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Realiziran Dan karijera</w:t>
            </w:r>
            <w:r w:rsidRPr="006B11DD">
              <w:rPr>
                <w:rFonts w:eastAsia="Times New Roman" w:cstheme="minorHAnsi"/>
                <w:lang w:eastAsia="hr-HR"/>
              </w:rPr>
              <w:br/>
            </w:r>
            <w:r w:rsidRPr="006B11DD">
              <w:rPr>
                <w:rFonts w:eastAsia="Times New Roman" w:cstheme="minorHAnsi"/>
                <w:lang w:eastAsia="hr-HR"/>
              </w:rPr>
              <w:br/>
            </w:r>
          </w:p>
          <w:p w14:paraId="2F5440DC" w14:textId="77777777" w:rsidR="00DD3B94" w:rsidRPr="006B11DD" w:rsidRDefault="00DD3B94" w:rsidP="00DD3B94">
            <w:pPr>
              <w:spacing w:after="0" w:line="240" w:lineRule="auto"/>
              <w:rPr>
                <w:rFonts w:eastAsia="Times New Roman" w:cstheme="minorHAnsi"/>
                <w:lang w:eastAsia="hr-HR"/>
              </w:rPr>
            </w:pPr>
          </w:p>
          <w:p w14:paraId="64D95066" w14:textId="77777777" w:rsidR="00DD3B94" w:rsidRPr="006B11DD" w:rsidRDefault="00DD3B94" w:rsidP="00DD3B94">
            <w:pPr>
              <w:spacing w:after="0" w:line="240" w:lineRule="auto"/>
              <w:rPr>
                <w:rFonts w:eastAsia="Times New Roman" w:cstheme="minorHAnsi"/>
                <w:lang w:eastAsia="hr-HR"/>
              </w:rPr>
            </w:pPr>
          </w:p>
          <w:p w14:paraId="7099278F" w14:textId="77777777" w:rsidR="00DD3B94" w:rsidRPr="006B11DD" w:rsidRDefault="00DD3B94" w:rsidP="00DD3B94">
            <w:pPr>
              <w:spacing w:after="0" w:line="240" w:lineRule="auto"/>
              <w:rPr>
                <w:rFonts w:eastAsia="Times New Roman" w:cstheme="minorHAnsi"/>
                <w:lang w:eastAsia="hr-HR"/>
              </w:rPr>
            </w:pPr>
          </w:p>
          <w:p w14:paraId="0278F15E" w14:textId="77777777" w:rsidR="00DD3B94" w:rsidRDefault="00DD3B94" w:rsidP="00DD3B94">
            <w:pPr>
              <w:spacing w:after="0" w:line="240" w:lineRule="auto"/>
              <w:rPr>
                <w:rFonts w:eastAsia="Times New Roman" w:cstheme="minorHAnsi"/>
                <w:lang w:eastAsia="hr-HR"/>
              </w:rPr>
            </w:pPr>
          </w:p>
          <w:p w14:paraId="79B1919D" w14:textId="77777777" w:rsidR="00DD3B94" w:rsidRDefault="00DD3B94" w:rsidP="00DD3B94">
            <w:pPr>
              <w:spacing w:after="0" w:line="240" w:lineRule="auto"/>
              <w:rPr>
                <w:rFonts w:eastAsia="Times New Roman" w:cstheme="minorHAnsi"/>
                <w:lang w:eastAsia="hr-HR"/>
              </w:rPr>
            </w:pPr>
          </w:p>
          <w:p w14:paraId="33FCFB04" w14:textId="77777777" w:rsidR="00DD3B94" w:rsidRDefault="00DD3B94" w:rsidP="00DD3B94">
            <w:pPr>
              <w:spacing w:after="0" w:line="240" w:lineRule="auto"/>
              <w:rPr>
                <w:rFonts w:eastAsia="Times New Roman" w:cstheme="minorHAnsi"/>
                <w:lang w:eastAsia="hr-HR"/>
              </w:rPr>
            </w:pPr>
          </w:p>
          <w:p w14:paraId="48171EC6" w14:textId="77777777" w:rsidR="00DD3B94" w:rsidRDefault="00DD3B94" w:rsidP="00DD3B94">
            <w:pPr>
              <w:spacing w:after="0" w:line="240" w:lineRule="auto"/>
              <w:rPr>
                <w:rFonts w:eastAsia="Times New Roman" w:cstheme="minorHAnsi"/>
                <w:lang w:eastAsia="hr-HR"/>
              </w:rPr>
            </w:pPr>
          </w:p>
          <w:p w14:paraId="57790CCC" w14:textId="77777777" w:rsidR="00DD3B94" w:rsidRDefault="00DD3B94" w:rsidP="00DD3B94">
            <w:pPr>
              <w:spacing w:after="0" w:line="240" w:lineRule="auto"/>
              <w:rPr>
                <w:rFonts w:eastAsia="Times New Roman" w:cstheme="minorHAnsi"/>
                <w:lang w:eastAsia="hr-HR"/>
              </w:rPr>
            </w:pPr>
          </w:p>
          <w:p w14:paraId="6C971D3F" w14:textId="77777777" w:rsidR="00DD3B94" w:rsidRDefault="00DD3B94" w:rsidP="00DD3B94">
            <w:pPr>
              <w:spacing w:after="0" w:line="240" w:lineRule="auto"/>
              <w:rPr>
                <w:rFonts w:eastAsia="Times New Roman" w:cstheme="minorHAnsi"/>
                <w:lang w:eastAsia="hr-HR"/>
              </w:rPr>
            </w:pPr>
          </w:p>
          <w:p w14:paraId="3CA77A8E" w14:textId="77777777" w:rsidR="00DD3B94" w:rsidRDefault="00DD3B94" w:rsidP="00DD3B94">
            <w:pPr>
              <w:spacing w:after="0" w:line="240" w:lineRule="auto"/>
              <w:rPr>
                <w:rFonts w:eastAsia="Times New Roman" w:cstheme="minorHAnsi"/>
                <w:lang w:eastAsia="hr-HR"/>
              </w:rPr>
            </w:pPr>
          </w:p>
          <w:p w14:paraId="5089FED3" w14:textId="77777777" w:rsidR="00DD3B94" w:rsidRDefault="00DD3B94" w:rsidP="00DD3B94">
            <w:pPr>
              <w:spacing w:after="0" w:line="240" w:lineRule="auto"/>
              <w:rPr>
                <w:rFonts w:eastAsia="Times New Roman" w:cstheme="minorHAnsi"/>
                <w:lang w:eastAsia="hr-HR"/>
              </w:rPr>
            </w:pPr>
          </w:p>
          <w:p w14:paraId="3174986A" w14:textId="77777777" w:rsidR="00DD3B94" w:rsidRDefault="00DD3B94" w:rsidP="00DD3B94">
            <w:pPr>
              <w:spacing w:after="0" w:line="240" w:lineRule="auto"/>
              <w:rPr>
                <w:rFonts w:eastAsia="Times New Roman" w:cstheme="minorHAnsi"/>
                <w:lang w:eastAsia="hr-HR"/>
              </w:rPr>
            </w:pPr>
          </w:p>
          <w:p w14:paraId="05FFB0FF" w14:textId="77777777" w:rsidR="00DD3B94" w:rsidRDefault="00DD3B94" w:rsidP="00DD3B94">
            <w:pPr>
              <w:spacing w:after="0" w:line="240" w:lineRule="auto"/>
              <w:rPr>
                <w:rFonts w:eastAsia="Times New Roman" w:cstheme="minorHAnsi"/>
                <w:lang w:eastAsia="hr-HR"/>
              </w:rPr>
            </w:pPr>
          </w:p>
          <w:p w14:paraId="5453EF59" w14:textId="77777777" w:rsidR="00DD3B94" w:rsidRDefault="00DD3B94" w:rsidP="00DD3B94">
            <w:pPr>
              <w:spacing w:after="0" w:line="240" w:lineRule="auto"/>
              <w:rPr>
                <w:rFonts w:eastAsia="Times New Roman" w:cstheme="minorHAnsi"/>
                <w:lang w:eastAsia="hr-HR"/>
              </w:rPr>
            </w:pPr>
          </w:p>
          <w:p w14:paraId="28018624" w14:textId="2FA046B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Objavljeni promotivni materijali na web stranicama Fakulteta, društvenim mrežama Fakulteta i internet portalima od interesa studentima.</w:t>
            </w:r>
          </w:p>
        </w:tc>
        <w:tc>
          <w:tcPr>
            <w:tcW w:w="1948" w:type="dxa"/>
            <w:shd w:val="clear" w:color="auto" w:fill="auto"/>
            <w:hideMark/>
          </w:tcPr>
          <w:p w14:paraId="00895363" w14:textId="06729301" w:rsidR="00DD3B94" w:rsidRPr="00501511" w:rsidRDefault="00DD3B94" w:rsidP="00A67884">
            <w:pPr>
              <w:spacing w:after="0" w:line="240" w:lineRule="auto"/>
              <w:rPr>
                <w:rFonts w:ascii="Calibri" w:eastAsia="Times New Roman" w:hAnsi="Calibri" w:cs="Calibri"/>
                <w:lang w:eastAsia="hr-HR"/>
              </w:rPr>
            </w:pPr>
            <w:r w:rsidRPr="00501511">
              <w:rPr>
                <w:rFonts w:ascii="Calibri" w:eastAsia="Times New Roman" w:hAnsi="Calibri" w:cs="Calibri"/>
                <w:lang w:eastAsia="hr-HR"/>
              </w:rPr>
              <w:lastRenderedPageBreak/>
              <w:t>Provedena je anketa o zapošljivosti diplomanata te je napravljeno Izvješće, studeni 2020. (2.2.1.1</w:t>
            </w:r>
            <w:r w:rsidR="00C0403C">
              <w:rPr>
                <w:rFonts w:ascii="Calibri" w:eastAsia="Times New Roman" w:hAnsi="Calibri" w:cs="Calibri"/>
                <w:lang w:eastAsia="hr-HR"/>
              </w:rPr>
              <w:t>.</w:t>
            </w:r>
            <w:r w:rsidRPr="00501511">
              <w:rPr>
                <w:rFonts w:ascii="Calibri" w:eastAsia="Times New Roman" w:hAnsi="Calibri" w:cs="Calibri"/>
                <w:lang w:eastAsia="hr-HR"/>
              </w:rPr>
              <w:t>)</w:t>
            </w:r>
          </w:p>
          <w:p w14:paraId="49246661" w14:textId="77777777" w:rsidR="00DD3B94" w:rsidRPr="006B11DD" w:rsidRDefault="00DD3B94" w:rsidP="00DD3B94">
            <w:pPr>
              <w:spacing w:after="0" w:line="240" w:lineRule="auto"/>
              <w:rPr>
                <w:rFonts w:eastAsia="Times New Roman" w:cstheme="minorHAnsi"/>
                <w:lang w:eastAsia="hr-HR"/>
              </w:rPr>
            </w:pPr>
          </w:p>
          <w:p w14:paraId="6D180C9B" w14:textId="77777777" w:rsidR="00DD3B94" w:rsidRPr="006B11DD" w:rsidRDefault="00DD3B94" w:rsidP="00DD3B94">
            <w:pPr>
              <w:spacing w:after="0" w:line="240" w:lineRule="auto"/>
              <w:rPr>
                <w:rFonts w:eastAsia="Times New Roman" w:cstheme="minorHAnsi"/>
                <w:lang w:eastAsia="hr-HR"/>
              </w:rPr>
            </w:pPr>
          </w:p>
          <w:p w14:paraId="324D0C3D" w14:textId="77777777" w:rsidR="00DD3B94" w:rsidRPr="006B11DD" w:rsidRDefault="00DD3B94" w:rsidP="00DD3B94">
            <w:pPr>
              <w:spacing w:after="0" w:line="240" w:lineRule="auto"/>
              <w:rPr>
                <w:rFonts w:eastAsia="Times New Roman" w:cstheme="minorHAnsi"/>
                <w:lang w:eastAsia="hr-HR"/>
              </w:rPr>
            </w:pPr>
          </w:p>
          <w:p w14:paraId="06D4FA04"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05FAFA73"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6A1EE020"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51C23CEE"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0B232B64" w14:textId="77777777" w:rsidR="00DD3B94" w:rsidRPr="006B11DD" w:rsidRDefault="00DD3B94" w:rsidP="00DD3B94">
            <w:pPr>
              <w:spacing w:after="0" w:line="240" w:lineRule="auto"/>
              <w:rPr>
                <w:rFonts w:eastAsia="Times New Roman" w:cstheme="minorHAnsi"/>
                <w:color w:val="548DD4" w:themeColor="text2" w:themeTint="99"/>
                <w:lang w:eastAsia="hr-HR"/>
              </w:rPr>
            </w:pPr>
          </w:p>
          <w:p w14:paraId="4626E1C8" w14:textId="1C56315F" w:rsidR="00DD3B94" w:rsidRPr="00501511" w:rsidRDefault="00DD3B94" w:rsidP="00DD3B94">
            <w:pPr>
              <w:spacing w:after="0" w:line="240" w:lineRule="auto"/>
              <w:rPr>
                <w:rFonts w:eastAsia="Times New Roman" w:cstheme="minorHAnsi"/>
                <w:lang w:eastAsia="hr-HR"/>
              </w:rPr>
            </w:pPr>
            <w:r w:rsidRPr="00A67884">
              <w:rPr>
                <w:rFonts w:eastAsia="Times New Roman" w:cstheme="minorHAnsi"/>
                <w:lang w:eastAsia="hr-HR"/>
              </w:rPr>
              <w:t xml:space="preserve">U predvorju Fakulteta postavljen je roll-up banner s općim podacima o projektu i logo-ima poslodavaca, a na web stranici samog projekta objavljeni su poslodavci s kojima Fakultet ima sklopljene partnerske </w:t>
            </w:r>
            <w:r w:rsidRPr="00A67884">
              <w:rPr>
                <w:rFonts w:eastAsia="Times New Roman" w:cstheme="minorHAnsi"/>
                <w:lang w:eastAsia="hr-HR"/>
              </w:rPr>
              <w:lastRenderedPageBreak/>
              <w:t>sporazume. Poveznica na web:</w:t>
            </w:r>
            <w:r w:rsidRPr="00A67884">
              <w:t xml:space="preserve"> </w:t>
            </w:r>
            <w:hyperlink r:id="rId18" w:history="1">
              <w:r w:rsidRPr="00A67884">
                <w:rPr>
                  <w:u w:val="single"/>
                </w:rPr>
                <w:t>Partneri ureda - RGN Ured za studente (rgn-ured-za-studente.eu)</w:t>
              </w:r>
            </w:hyperlink>
            <w:r w:rsidRPr="00501511">
              <w:rPr>
                <w:rFonts w:eastAsia="Times New Roman" w:cstheme="minorHAnsi"/>
                <w:lang w:eastAsia="hr-HR"/>
              </w:rPr>
              <w:t xml:space="preserve"> </w:t>
            </w:r>
          </w:p>
          <w:p w14:paraId="074CC3E1" w14:textId="5CB09CC2" w:rsidR="00DD3B94" w:rsidRPr="006B11DD" w:rsidRDefault="00DD3B94" w:rsidP="00DD3B94">
            <w:pPr>
              <w:spacing w:after="0" w:line="240" w:lineRule="auto"/>
              <w:rPr>
                <w:rFonts w:eastAsia="Times New Roman" w:cstheme="minorHAnsi"/>
                <w:color w:val="548DD4" w:themeColor="text2" w:themeTint="99"/>
                <w:lang w:eastAsia="hr-HR"/>
              </w:rPr>
            </w:pPr>
          </w:p>
          <w:p w14:paraId="5D7D81FF" w14:textId="77777777" w:rsidR="00DD3B94" w:rsidRPr="006B11DD" w:rsidRDefault="00DD3B94" w:rsidP="00DD3B94">
            <w:pPr>
              <w:spacing w:after="0" w:line="240" w:lineRule="auto"/>
              <w:rPr>
                <w:rFonts w:eastAsia="Times New Roman" w:cstheme="minorHAnsi"/>
                <w:lang w:eastAsia="hr-HR"/>
              </w:rPr>
            </w:pPr>
          </w:p>
          <w:p w14:paraId="62E3EFAF" w14:textId="77777777" w:rsidR="00DD3B94" w:rsidRPr="00501511" w:rsidRDefault="00DD3B94" w:rsidP="00DD3B94">
            <w:pPr>
              <w:spacing w:after="0" w:line="240" w:lineRule="auto"/>
              <w:rPr>
                <w:rFonts w:eastAsia="Times New Roman" w:cstheme="minorHAnsi"/>
                <w:lang w:eastAsia="hr-HR"/>
              </w:rPr>
            </w:pPr>
          </w:p>
          <w:p w14:paraId="00B7A949" w14:textId="77777777" w:rsidR="004030CF" w:rsidRDefault="004030CF" w:rsidP="00A67884">
            <w:pPr>
              <w:spacing w:after="0" w:line="240" w:lineRule="auto"/>
              <w:rPr>
                <w:shd w:val="clear" w:color="auto" w:fill="EAF1DD" w:themeFill="accent3" w:themeFillTint="33"/>
              </w:rPr>
            </w:pPr>
            <w:r w:rsidRPr="00A67884">
              <w:t>Dan karijera</w:t>
            </w:r>
            <w:r w:rsidRPr="003C04F1">
              <w:rPr>
                <w:shd w:val="clear" w:color="auto" w:fill="EAF1DD" w:themeFill="accent3" w:themeFillTint="33"/>
              </w:rPr>
              <w:t xml:space="preserve"> </w:t>
            </w:r>
            <w:r w:rsidRPr="00A67884">
              <w:t>održava se</w:t>
            </w:r>
            <w:r w:rsidRPr="003C04F1">
              <w:rPr>
                <w:shd w:val="clear" w:color="auto" w:fill="EAF1DD" w:themeFill="accent3" w:themeFillTint="33"/>
              </w:rPr>
              <w:t xml:space="preserve"> </w:t>
            </w:r>
            <w:r w:rsidRPr="00A67884">
              <w:t>23.11.2022.,</w:t>
            </w:r>
            <w:r w:rsidRPr="003C04F1">
              <w:rPr>
                <w:shd w:val="clear" w:color="auto" w:fill="EAF1DD" w:themeFill="accent3" w:themeFillTint="33"/>
              </w:rPr>
              <w:t xml:space="preserve"> </w:t>
            </w:r>
            <w:r w:rsidRPr="00A67884">
              <w:t>(Prilog 3.4.1.).</w:t>
            </w:r>
            <w:r>
              <w:rPr>
                <w:shd w:val="clear" w:color="auto" w:fill="EAF1DD" w:themeFill="accent3" w:themeFillTint="33"/>
              </w:rPr>
              <w:t xml:space="preserve"> </w:t>
            </w:r>
            <w:r w:rsidRPr="00A67884">
              <w:t>Popis prisutnih</w:t>
            </w:r>
            <w:r>
              <w:rPr>
                <w:shd w:val="clear" w:color="auto" w:fill="EAF1DD" w:themeFill="accent3" w:themeFillTint="33"/>
              </w:rPr>
              <w:t xml:space="preserve"> </w:t>
            </w:r>
            <w:r w:rsidRPr="00A67884">
              <w:t>sudionika (Prilog</w:t>
            </w:r>
            <w:r>
              <w:rPr>
                <w:shd w:val="clear" w:color="auto" w:fill="EAF1DD" w:themeFill="accent3" w:themeFillTint="33"/>
              </w:rPr>
              <w:t xml:space="preserve"> </w:t>
            </w:r>
            <w:r w:rsidRPr="00A67884">
              <w:t>3.4.1a. i 3.4.1b.)</w:t>
            </w:r>
          </w:p>
          <w:p w14:paraId="20E61390" w14:textId="77777777" w:rsidR="004030CF" w:rsidRPr="00C24D70" w:rsidRDefault="004030CF" w:rsidP="00A67884">
            <w:pPr>
              <w:spacing w:after="0" w:line="240" w:lineRule="auto"/>
              <w:rPr>
                <w:rFonts w:eastAsia="Times New Roman" w:cstheme="minorHAnsi"/>
                <w:lang w:eastAsia="hr-HR"/>
              </w:rPr>
            </w:pPr>
            <w:r w:rsidRPr="00A67884">
              <w:t xml:space="preserve"> Očitovanje</w:t>
            </w:r>
            <w:r w:rsidRPr="006558F1">
              <w:rPr>
                <w:shd w:val="clear" w:color="auto" w:fill="EAF1DD" w:themeFill="accent3" w:themeFillTint="33"/>
              </w:rPr>
              <w:t xml:space="preserve"> </w:t>
            </w:r>
            <w:r w:rsidRPr="00A67884">
              <w:t>voditelja Odbora za promidžbu</w:t>
            </w:r>
            <w:r w:rsidRPr="006558F1">
              <w:rPr>
                <w:shd w:val="clear" w:color="auto" w:fill="EAF1DD" w:themeFill="accent3" w:themeFillTint="33"/>
              </w:rPr>
              <w:t xml:space="preserve"> </w:t>
            </w:r>
            <w:r w:rsidRPr="00A67884">
              <w:t>(3.4.1.1a.) i report PR agencije</w:t>
            </w:r>
            <w:r w:rsidRPr="006558F1">
              <w:rPr>
                <w:shd w:val="clear" w:color="auto" w:fill="EAF1DD" w:themeFill="accent3" w:themeFillTint="33"/>
              </w:rPr>
              <w:t xml:space="preserve"> </w:t>
            </w:r>
            <w:r w:rsidRPr="00C24D70">
              <w:t>(3.4.1.1b</w:t>
            </w:r>
            <w:r>
              <w:t>.</w:t>
            </w:r>
            <w:r w:rsidRPr="00C24D70">
              <w:t>)</w:t>
            </w:r>
          </w:p>
          <w:p w14:paraId="62DDEEED" w14:textId="6BE9ADA8" w:rsidR="00433253" w:rsidRPr="00C24D70" w:rsidRDefault="00433253" w:rsidP="00A67884">
            <w:pPr>
              <w:spacing w:after="0" w:line="240" w:lineRule="auto"/>
              <w:rPr>
                <w:rFonts w:eastAsia="Times New Roman" w:cstheme="minorHAnsi"/>
                <w:lang w:eastAsia="hr-HR"/>
              </w:rPr>
            </w:pPr>
          </w:p>
          <w:p w14:paraId="0CC6C069" w14:textId="77777777" w:rsidR="00DD3B94" w:rsidRPr="006B11DD" w:rsidRDefault="00DD3B94" w:rsidP="00DD3B94">
            <w:pPr>
              <w:spacing w:after="0" w:line="240" w:lineRule="auto"/>
              <w:rPr>
                <w:rFonts w:eastAsia="Times New Roman" w:cstheme="minorHAnsi"/>
                <w:lang w:eastAsia="hr-HR"/>
              </w:rPr>
            </w:pPr>
          </w:p>
          <w:p w14:paraId="54D9FD5F" w14:textId="77777777" w:rsidR="00DD3B94" w:rsidRPr="006B11DD" w:rsidRDefault="00DD3B94" w:rsidP="00DD3B94">
            <w:pPr>
              <w:spacing w:after="0" w:line="240" w:lineRule="auto"/>
              <w:jc w:val="center"/>
              <w:rPr>
                <w:rFonts w:eastAsia="Times New Roman" w:cstheme="minorHAnsi"/>
                <w:color w:val="548DD4" w:themeColor="text2" w:themeTint="99"/>
                <w:lang w:eastAsia="hr-HR"/>
              </w:rPr>
            </w:pPr>
          </w:p>
          <w:p w14:paraId="34968C70" w14:textId="77777777" w:rsidR="00433253" w:rsidRDefault="00433253" w:rsidP="00DD3B94">
            <w:pPr>
              <w:spacing w:after="0" w:line="240" w:lineRule="auto"/>
              <w:rPr>
                <w:rFonts w:eastAsia="Times New Roman" w:cstheme="minorHAnsi"/>
                <w:lang w:eastAsia="hr-HR"/>
              </w:rPr>
            </w:pPr>
          </w:p>
          <w:p w14:paraId="33B3B66C" w14:textId="23B3B8A6" w:rsidR="00DD3B94" w:rsidRPr="006B11DD" w:rsidRDefault="00DD3B94" w:rsidP="00A67884">
            <w:pPr>
              <w:spacing w:after="0" w:line="240" w:lineRule="auto"/>
              <w:rPr>
                <w:rFonts w:eastAsia="Times New Roman" w:cstheme="minorHAnsi"/>
                <w:color w:val="548DD4" w:themeColor="text2" w:themeTint="99"/>
                <w:lang w:eastAsia="hr-HR"/>
              </w:rPr>
            </w:pPr>
            <w:r w:rsidRPr="006B11DD">
              <w:rPr>
                <w:rFonts w:eastAsia="Times New Roman" w:cstheme="minorHAnsi"/>
                <w:lang w:eastAsia="hr-HR"/>
              </w:rPr>
              <w:t xml:space="preserve">Objavljeni promotivni materijali na web stranicama Fakulteta, društvenim mrežama Fakulteta i internet </w:t>
            </w:r>
            <w:r w:rsidRPr="006B11DD">
              <w:rPr>
                <w:rFonts w:eastAsia="Times New Roman" w:cstheme="minorHAnsi"/>
                <w:lang w:eastAsia="hr-HR"/>
              </w:rPr>
              <w:lastRenderedPageBreak/>
              <w:t>portalima od interesa studentima.</w:t>
            </w:r>
          </w:p>
          <w:p w14:paraId="5D83D503" w14:textId="3FD04354"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72FCAC2B" w14:textId="77777777" w:rsidR="00A6788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Povjerenstvo za upravljanje kvalitetom, studentska referada</w:t>
            </w:r>
            <w:r w:rsidRPr="006B11DD">
              <w:rPr>
                <w:rFonts w:eastAsia="Times New Roman" w:cstheme="minorHAnsi"/>
                <w:color w:val="000000"/>
                <w:lang w:eastAsia="hr-HR"/>
              </w:rPr>
              <w:br/>
            </w:r>
            <w:r w:rsidRPr="006B11DD">
              <w:rPr>
                <w:rFonts w:eastAsia="Times New Roman" w:cstheme="minorHAnsi"/>
                <w:color w:val="000000"/>
                <w:lang w:eastAsia="hr-HR"/>
              </w:rPr>
              <w:br/>
            </w:r>
          </w:p>
          <w:p w14:paraId="770EDB43" w14:textId="77777777" w:rsidR="00A67884" w:rsidRDefault="00A67884" w:rsidP="00DD3B94">
            <w:pPr>
              <w:spacing w:after="0" w:line="240" w:lineRule="auto"/>
              <w:rPr>
                <w:rFonts w:eastAsia="Times New Roman" w:cstheme="minorHAnsi"/>
                <w:color w:val="000000"/>
                <w:lang w:eastAsia="hr-HR"/>
              </w:rPr>
            </w:pPr>
          </w:p>
          <w:p w14:paraId="33A8EE97" w14:textId="77777777" w:rsidR="00A67884" w:rsidRDefault="00A67884" w:rsidP="00DD3B94">
            <w:pPr>
              <w:spacing w:after="0" w:line="240" w:lineRule="auto"/>
              <w:rPr>
                <w:rFonts w:eastAsia="Times New Roman" w:cstheme="minorHAnsi"/>
                <w:color w:val="000000"/>
                <w:lang w:eastAsia="hr-HR"/>
              </w:rPr>
            </w:pPr>
          </w:p>
          <w:p w14:paraId="10CDF8E3" w14:textId="77777777" w:rsidR="00A67884" w:rsidRDefault="00A67884" w:rsidP="00DD3B94">
            <w:pPr>
              <w:spacing w:after="0" w:line="240" w:lineRule="auto"/>
              <w:rPr>
                <w:rFonts w:eastAsia="Times New Roman" w:cstheme="minorHAnsi"/>
                <w:color w:val="000000"/>
                <w:lang w:eastAsia="hr-HR"/>
              </w:rPr>
            </w:pPr>
          </w:p>
          <w:p w14:paraId="360BCC3D" w14:textId="77777777" w:rsidR="00A67884" w:rsidRDefault="00A67884" w:rsidP="00DD3B94">
            <w:pPr>
              <w:spacing w:after="0" w:line="240" w:lineRule="auto"/>
              <w:rPr>
                <w:rFonts w:eastAsia="Times New Roman" w:cstheme="minorHAnsi"/>
                <w:color w:val="000000"/>
                <w:lang w:eastAsia="hr-HR"/>
              </w:rPr>
            </w:pPr>
          </w:p>
          <w:p w14:paraId="258FCE4D" w14:textId="48D1DCA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CIP</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BAC8CF1" w14:textId="77777777" w:rsidR="00DD3B94" w:rsidRDefault="00DD3B94" w:rsidP="00DD3B94">
            <w:pPr>
              <w:spacing w:after="0" w:line="240" w:lineRule="auto"/>
              <w:rPr>
                <w:rFonts w:eastAsia="Times New Roman" w:cstheme="minorHAnsi"/>
                <w:color w:val="000000"/>
                <w:lang w:eastAsia="hr-HR"/>
              </w:rPr>
            </w:pPr>
          </w:p>
          <w:p w14:paraId="4F911597" w14:textId="77777777" w:rsidR="00DD3B94" w:rsidRDefault="00DD3B94" w:rsidP="00DD3B94">
            <w:pPr>
              <w:spacing w:after="0" w:line="240" w:lineRule="auto"/>
              <w:rPr>
                <w:rFonts w:eastAsia="Times New Roman" w:cstheme="minorHAnsi"/>
                <w:color w:val="000000"/>
                <w:lang w:eastAsia="hr-HR"/>
              </w:rPr>
            </w:pPr>
          </w:p>
          <w:p w14:paraId="7BE78974" w14:textId="77777777" w:rsidR="00DD3B94" w:rsidRDefault="00DD3B94" w:rsidP="00DD3B94">
            <w:pPr>
              <w:spacing w:after="0" w:line="240" w:lineRule="auto"/>
              <w:rPr>
                <w:rFonts w:eastAsia="Times New Roman" w:cstheme="minorHAnsi"/>
                <w:color w:val="000000"/>
                <w:lang w:eastAsia="hr-HR"/>
              </w:rPr>
            </w:pPr>
          </w:p>
          <w:p w14:paraId="66463C3C" w14:textId="77777777" w:rsidR="00DD3B94" w:rsidRDefault="00DD3B94" w:rsidP="00DD3B94">
            <w:pPr>
              <w:spacing w:after="0" w:line="240" w:lineRule="auto"/>
              <w:rPr>
                <w:rFonts w:eastAsia="Times New Roman" w:cstheme="minorHAnsi"/>
                <w:color w:val="000000"/>
                <w:lang w:eastAsia="hr-HR"/>
              </w:rPr>
            </w:pPr>
          </w:p>
          <w:p w14:paraId="1BCB71C0" w14:textId="77777777" w:rsidR="00DD3B94" w:rsidRDefault="00DD3B94" w:rsidP="00DD3B94">
            <w:pPr>
              <w:spacing w:after="0" w:line="240" w:lineRule="auto"/>
              <w:rPr>
                <w:rFonts w:eastAsia="Times New Roman" w:cstheme="minorHAnsi"/>
                <w:color w:val="000000"/>
                <w:lang w:eastAsia="hr-HR"/>
              </w:rPr>
            </w:pPr>
          </w:p>
          <w:p w14:paraId="2591BEBE" w14:textId="77777777" w:rsidR="00DD3B94" w:rsidRDefault="00DD3B94" w:rsidP="00DD3B94">
            <w:pPr>
              <w:spacing w:after="0" w:line="240" w:lineRule="auto"/>
              <w:rPr>
                <w:rFonts w:eastAsia="Times New Roman" w:cstheme="minorHAnsi"/>
                <w:color w:val="000000"/>
                <w:lang w:eastAsia="hr-HR"/>
              </w:rPr>
            </w:pPr>
          </w:p>
          <w:p w14:paraId="72E64C6D" w14:textId="77777777" w:rsidR="00DD3B94" w:rsidRDefault="00DD3B94" w:rsidP="00DD3B94">
            <w:pPr>
              <w:spacing w:after="0" w:line="240" w:lineRule="auto"/>
              <w:rPr>
                <w:rFonts w:eastAsia="Times New Roman" w:cstheme="minorHAnsi"/>
                <w:color w:val="000000"/>
                <w:lang w:eastAsia="hr-HR"/>
              </w:rPr>
            </w:pPr>
          </w:p>
          <w:p w14:paraId="3C3D46D0" w14:textId="77777777" w:rsidR="00DD3B94" w:rsidRDefault="00DD3B94" w:rsidP="00DD3B94">
            <w:pPr>
              <w:spacing w:after="0" w:line="240" w:lineRule="auto"/>
              <w:rPr>
                <w:rFonts w:eastAsia="Times New Roman" w:cstheme="minorHAnsi"/>
                <w:color w:val="000000"/>
                <w:lang w:eastAsia="hr-HR"/>
              </w:rPr>
            </w:pPr>
          </w:p>
          <w:p w14:paraId="43EA3BE0" w14:textId="77777777" w:rsidR="00DD3B94" w:rsidRDefault="00DD3B94" w:rsidP="00DD3B94">
            <w:pPr>
              <w:spacing w:after="0" w:line="240" w:lineRule="auto"/>
              <w:rPr>
                <w:rFonts w:eastAsia="Times New Roman" w:cstheme="minorHAnsi"/>
                <w:color w:val="000000"/>
                <w:lang w:eastAsia="hr-HR"/>
              </w:rPr>
            </w:pPr>
          </w:p>
          <w:p w14:paraId="26BB0597" w14:textId="77777777" w:rsidR="00DD3B94" w:rsidRDefault="00DD3B94" w:rsidP="00DD3B94">
            <w:pPr>
              <w:spacing w:after="0" w:line="240" w:lineRule="auto"/>
              <w:rPr>
                <w:rFonts w:eastAsia="Times New Roman" w:cstheme="minorHAnsi"/>
                <w:color w:val="000000"/>
                <w:lang w:eastAsia="hr-HR"/>
              </w:rPr>
            </w:pPr>
          </w:p>
          <w:p w14:paraId="6FD472AC" w14:textId="77777777" w:rsidR="00DD3B94" w:rsidRDefault="00DD3B94" w:rsidP="00DD3B94">
            <w:pPr>
              <w:spacing w:after="0" w:line="240" w:lineRule="auto"/>
              <w:rPr>
                <w:rFonts w:eastAsia="Times New Roman" w:cstheme="minorHAnsi"/>
                <w:color w:val="000000"/>
                <w:lang w:eastAsia="hr-HR"/>
              </w:rPr>
            </w:pPr>
          </w:p>
          <w:p w14:paraId="6BF4F490" w14:textId="77777777" w:rsidR="00DD3B94" w:rsidRDefault="00DD3B94" w:rsidP="00DD3B94">
            <w:pPr>
              <w:spacing w:after="0" w:line="240" w:lineRule="auto"/>
              <w:rPr>
                <w:rFonts w:eastAsia="Times New Roman" w:cstheme="minorHAnsi"/>
                <w:color w:val="000000"/>
                <w:lang w:eastAsia="hr-HR"/>
              </w:rPr>
            </w:pPr>
          </w:p>
          <w:p w14:paraId="770AA0F3" w14:textId="77777777" w:rsidR="00A67884" w:rsidRDefault="00A67884" w:rsidP="00DD3B94">
            <w:pPr>
              <w:spacing w:after="0" w:line="240" w:lineRule="auto"/>
              <w:rPr>
                <w:rFonts w:eastAsia="Times New Roman" w:cstheme="minorHAnsi"/>
                <w:color w:val="000000"/>
                <w:lang w:eastAsia="hr-HR"/>
              </w:rPr>
            </w:pPr>
          </w:p>
          <w:p w14:paraId="02D8D054" w14:textId="77777777" w:rsidR="00A67884" w:rsidRDefault="00A67884" w:rsidP="00DD3B94">
            <w:pPr>
              <w:spacing w:after="0" w:line="240" w:lineRule="auto"/>
              <w:rPr>
                <w:rFonts w:eastAsia="Times New Roman" w:cstheme="minorHAnsi"/>
                <w:color w:val="000000"/>
                <w:lang w:eastAsia="hr-HR"/>
              </w:rPr>
            </w:pPr>
          </w:p>
          <w:p w14:paraId="32C72E28" w14:textId="77777777" w:rsidR="00A67884" w:rsidRDefault="00A67884" w:rsidP="00DD3B94">
            <w:pPr>
              <w:spacing w:after="0" w:line="240" w:lineRule="auto"/>
              <w:rPr>
                <w:rFonts w:eastAsia="Times New Roman" w:cstheme="minorHAnsi"/>
                <w:color w:val="000000"/>
                <w:lang w:eastAsia="hr-HR"/>
              </w:rPr>
            </w:pPr>
          </w:p>
          <w:p w14:paraId="763DB3A5" w14:textId="77777777" w:rsidR="00A67884" w:rsidRDefault="00A67884" w:rsidP="00DD3B94">
            <w:pPr>
              <w:spacing w:after="0" w:line="240" w:lineRule="auto"/>
              <w:rPr>
                <w:rFonts w:eastAsia="Times New Roman" w:cstheme="minorHAnsi"/>
                <w:color w:val="000000"/>
                <w:lang w:eastAsia="hr-HR"/>
              </w:rPr>
            </w:pPr>
          </w:p>
          <w:p w14:paraId="7E9A4130" w14:textId="77777777" w:rsidR="00A67884" w:rsidRDefault="00A67884" w:rsidP="00DD3B94">
            <w:pPr>
              <w:spacing w:after="0" w:line="240" w:lineRule="auto"/>
              <w:rPr>
                <w:rFonts w:eastAsia="Times New Roman" w:cstheme="minorHAnsi"/>
                <w:color w:val="000000"/>
                <w:lang w:eastAsia="hr-HR"/>
              </w:rPr>
            </w:pPr>
          </w:p>
          <w:p w14:paraId="18EA1D44" w14:textId="3821AA9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w:t>
            </w:r>
            <w:r w:rsidRPr="006B11DD">
              <w:rPr>
                <w:rFonts w:eastAsia="Times New Roman" w:cstheme="minorHAnsi"/>
                <w:color w:val="000000"/>
                <w:lang w:eastAsia="hr-HR"/>
              </w:rPr>
              <w:br/>
            </w:r>
            <w:r w:rsidRPr="006B11DD">
              <w:rPr>
                <w:rFonts w:eastAsia="Times New Roman" w:cstheme="minorHAnsi"/>
                <w:color w:val="000000"/>
                <w:lang w:eastAsia="hr-HR"/>
              </w:rPr>
              <w:br/>
            </w:r>
          </w:p>
          <w:p w14:paraId="50A91050" w14:textId="77777777" w:rsidR="00DD3B94" w:rsidRPr="006B11DD" w:rsidRDefault="00DD3B94" w:rsidP="00DD3B94">
            <w:pPr>
              <w:spacing w:after="0" w:line="240" w:lineRule="auto"/>
              <w:rPr>
                <w:rFonts w:eastAsia="Times New Roman" w:cstheme="minorHAnsi"/>
                <w:color w:val="000000"/>
                <w:lang w:eastAsia="hr-HR"/>
              </w:rPr>
            </w:pPr>
          </w:p>
          <w:p w14:paraId="3BE236EC" w14:textId="77777777" w:rsidR="00DD3B94" w:rsidRPr="006B11DD" w:rsidRDefault="00DD3B94" w:rsidP="00DD3B94">
            <w:pPr>
              <w:spacing w:after="0" w:line="240" w:lineRule="auto"/>
              <w:rPr>
                <w:rFonts w:eastAsia="Times New Roman" w:cstheme="minorHAnsi"/>
                <w:color w:val="000000"/>
                <w:lang w:eastAsia="hr-HR"/>
              </w:rPr>
            </w:pPr>
          </w:p>
          <w:p w14:paraId="738AAE33" w14:textId="77777777" w:rsidR="00DD3B94" w:rsidRPr="006B11DD" w:rsidRDefault="00DD3B94" w:rsidP="00DD3B94">
            <w:pPr>
              <w:spacing w:after="0" w:line="240" w:lineRule="auto"/>
              <w:rPr>
                <w:rFonts w:eastAsia="Times New Roman" w:cstheme="minorHAnsi"/>
                <w:color w:val="000000"/>
                <w:lang w:eastAsia="hr-HR"/>
              </w:rPr>
            </w:pPr>
          </w:p>
          <w:p w14:paraId="0A54E7B5" w14:textId="77777777" w:rsidR="00DD3B94" w:rsidRDefault="00DD3B94" w:rsidP="00DD3B94">
            <w:pPr>
              <w:spacing w:after="0" w:line="240" w:lineRule="auto"/>
              <w:rPr>
                <w:rFonts w:eastAsia="Times New Roman" w:cstheme="minorHAnsi"/>
                <w:color w:val="000000"/>
                <w:lang w:eastAsia="hr-HR"/>
              </w:rPr>
            </w:pPr>
          </w:p>
          <w:p w14:paraId="07D41AEF" w14:textId="77777777" w:rsidR="00DD3B94" w:rsidRDefault="00DD3B94" w:rsidP="00DD3B94">
            <w:pPr>
              <w:spacing w:after="0" w:line="240" w:lineRule="auto"/>
              <w:rPr>
                <w:rFonts w:eastAsia="Times New Roman" w:cstheme="minorHAnsi"/>
                <w:color w:val="000000"/>
                <w:lang w:eastAsia="hr-HR"/>
              </w:rPr>
            </w:pPr>
          </w:p>
          <w:p w14:paraId="5363AA20" w14:textId="77777777" w:rsidR="00DD3B94" w:rsidRDefault="00DD3B94" w:rsidP="00DD3B94">
            <w:pPr>
              <w:spacing w:after="0" w:line="240" w:lineRule="auto"/>
              <w:rPr>
                <w:rFonts w:eastAsia="Times New Roman" w:cstheme="minorHAnsi"/>
                <w:color w:val="000000"/>
                <w:lang w:eastAsia="hr-HR"/>
              </w:rPr>
            </w:pPr>
          </w:p>
          <w:p w14:paraId="735D8B2D" w14:textId="77777777" w:rsidR="00DD3B94" w:rsidRDefault="00DD3B94" w:rsidP="00DD3B94">
            <w:pPr>
              <w:spacing w:after="0" w:line="240" w:lineRule="auto"/>
              <w:rPr>
                <w:rFonts w:eastAsia="Times New Roman" w:cstheme="minorHAnsi"/>
                <w:color w:val="000000"/>
                <w:lang w:eastAsia="hr-HR"/>
              </w:rPr>
            </w:pPr>
          </w:p>
          <w:p w14:paraId="3523838B" w14:textId="77777777" w:rsidR="00DD3B94" w:rsidRDefault="00DD3B94" w:rsidP="00DD3B94">
            <w:pPr>
              <w:spacing w:after="0" w:line="240" w:lineRule="auto"/>
              <w:rPr>
                <w:rFonts w:eastAsia="Times New Roman" w:cstheme="minorHAnsi"/>
                <w:color w:val="000000"/>
                <w:lang w:eastAsia="hr-HR"/>
              </w:rPr>
            </w:pPr>
          </w:p>
          <w:p w14:paraId="23FF2333" w14:textId="77777777" w:rsidR="00DD3B94" w:rsidRDefault="00DD3B94" w:rsidP="00DD3B94">
            <w:pPr>
              <w:spacing w:after="0" w:line="240" w:lineRule="auto"/>
              <w:rPr>
                <w:rFonts w:eastAsia="Times New Roman" w:cstheme="minorHAnsi"/>
                <w:color w:val="000000"/>
                <w:lang w:eastAsia="hr-HR"/>
              </w:rPr>
            </w:pPr>
          </w:p>
          <w:p w14:paraId="37E05A8A" w14:textId="77777777" w:rsidR="00DD3B94" w:rsidRDefault="00DD3B94" w:rsidP="00DD3B94">
            <w:pPr>
              <w:spacing w:after="0" w:line="240" w:lineRule="auto"/>
              <w:rPr>
                <w:rFonts w:eastAsia="Times New Roman" w:cstheme="minorHAnsi"/>
                <w:color w:val="000000"/>
                <w:lang w:eastAsia="hr-HR"/>
              </w:rPr>
            </w:pPr>
          </w:p>
          <w:p w14:paraId="1650CAA9" w14:textId="77777777" w:rsidR="00DD3B94" w:rsidRDefault="00DD3B94" w:rsidP="00DD3B94">
            <w:pPr>
              <w:spacing w:after="0" w:line="240" w:lineRule="auto"/>
              <w:rPr>
                <w:rFonts w:eastAsia="Times New Roman" w:cstheme="minorHAnsi"/>
                <w:color w:val="000000"/>
                <w:lang w:eastAsia="hr-HR"/>
              </w:rPr>
            </w:pPr>
          </w:p>
          <w:p w14:paraId="7EA696D8" w14:textId="77777777" w:rsidR="00DD3B94" w:rsidRDefault="00DD3B94" w:rsidP="00DD3B94">
            <w:pPr>
              <w:spacing w:after="0" w:line="240" w:lineRule="auto"/>
              <w:rPr>
                <w:rFonts w:eastAsia="Times New Roman" w:cstheme="minorHAnsi"/>
                <w:color w:val="000000"/>
                <w:lang w:eastAsia="hr-HR"/>
              </w:rPr>
            </w:pPr>
          </w:p>
          <w:p w14:paraId="0B3705A8" w14:textId="77777777" w:rsidR="00DD3B94" w:rsidRDefault="00DD3B94" w:rsidP="00DD3B94">
            <w:pPr>
              <w:spacing w:after="0" w:line="240" w:lineRule="auto"/>
              <w:rPr>
                <w:rFonts w:eastAsia="Times New Roman" w:cstheme="minorHAnsi"/>
                <w:color w:val="000000"/>
                <w:lang w:eastAsia="hr-HR"/>
              </w:rPr>
            </w:pPr>
          </w:p>
          <w:p w14:paraId="3DEFC672" w14:textId="77777777" w:rsidR="00DD3B94" w:rsidRDefault="00DD3B94" w:rsidP="00DD3B94">
            <w:pPr>
              <w:spacing w:after="0" w:line="240" w:lineRule="auto"/>
              <w:rPr>
                <w:rFonts w:eastAsia="Times New Roman" w:cstheme="minorHAnsi"/>
                <w:color w:val="000000"/>
                <w:lang w:eastAsia="hr-HR"/>
              </w:rPr>
            </w:pPr>
          </w:p>
          <w:p w14:paraId="68718381" w14:textId="0E602A4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Odbor za promidžbu.</w:t>
            </w:r>
          </w:p>
        </w:tc>
      </w:tr>
      <w:tr w:rsidR="00DD3B94" w:rsidRPr="006B11DD" w14:paraId="1C4AD12E" w14:textId="77777777" w:rsidTr="00DA4B57">
        <w:trPr>
          <w:gridAfter w:val="1"/>
          <w:wAfter w:w="27" w:type="dxa"/>
          <w:trHeight w:val="1380"/>
        </w:trPr>
        <w:tc>
          <w:tcPr>
            <w:tcW w:w="1117" w:type="dxa"/>
            <w:gridSpan w:val="2"/>
            <w:shd w:val="clear" w:color="auto" w:fill="auto"/>
            <w:noWrap/>
            <w:hideMark/>
          </w:tcPr>
          <w:p w14:paraId="153A5B62" w14:textId="77777777" w:rsidR="00DD3B94" w:rsidRDefault="00DD3B94" w:rsidP="00DD3B94">
            <w:pPr>
              <w:spacing w:after="0" w:line="240" w:lineRule="auto"/>
              <w:jc w:val="center"/>
              <w:rPr>
                <w:rFonts w:eastAsia="Times New Roman" w:cstheme="minorHAnsi"/>
                <w:color w:val="000000"/>
                <w:lang w:eastAsia="hr-HR"/>
              </w:rPr>
            </w:pPr>
          </w:p>
          <w:p w14:paraId="297E9D65" w14:textId="77777777" w:rsidR="00DD3B94" w:rsidRDefault="00DD3B94" w:rsidP="00DD3B94">
            <w:pPr>
              <w:spacing w:after="0" w:line="240" w:lineRule="auto"/>
              <w:jc w:val="center"/>
              <w:rPr>
                <w:rFonts w:eastAsia="Times New Roman" w:cstheme="minorHAnsi"/>
                <w:color w:val="000000"/>
                <w:lang w:eastAsia="hr-HR"/>
              </w:rPr>
            </w:pPr>
          </w:p>
          <w:p w14:paraId="4DC77F68" w14:textId="7AD070A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4D340202" w14:textId="77777777" w:rsidR="00DD3B94" w:rsidRDefault="00DD3B94" w:rsidP="00DD3B94">
            <w:pPr>
              <w:spacing w:after="0" w:line="240" w:lineRule="auto"/>
              <w:rPr>
                <w:rFonts w:eastAsia="Times New Roman" w:cstheme="minorHAnsi"/>
                <w:color w:val="000000"/>
                <w:lang w:eastAsia="hr-HR"/>
              </w:rPr>
            </w:pPr>
          </w:p>
          <w:p w14:paraId="656F5A3D" w14:textId="77777777" w:rsidR="00DD3B94" w:rsidRDefault="00DD3B94" w:rsidP="00DD3B94">
            <w:pPr>
              <w:spacing w:after="0" w:line="240" w:lineRule="auto"/>
              <w:rPr>
                <w:rFonts w:eastAsia="Times New Roman" w:cstheme="minorHAnsi"/>
                <w:color w:val="000000"/>
                <w:lang w:eastAsia="hr-HR"/>
              </w:rPr>
            </w:pPr>
          </w:p>
          <w:p w14:paraId="796FA9EB" w14:textId="5F3DEB0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iskoristiti kontakt s alumnijima i njihove resurse kako bi povećao stopu zaposlenosti.</w:t>
            </w:r>
          </w:p>
        </w:tc>
        <w:tc>
          <w:tcPr>
            <w:tcW w:w="3298" w:type="dxa"/>
            <w:gridSpan w:val="2"/>
            <w:shd w:val="clear" w:color="auto" w:fill="auto"/>
            <w:hideMark/>
          </w:tcPr>
          <w:p w14:paraId="3B12C2D2" w14:textId="77777777" w:rsidR="00DD3B94" w:rsidRDefault="00DD3B94" w:rsidP="00DD3B94">
            <w:pPr>
              <w:spacing w:after="0" w:line="240" w:lineRule="auto"/>
              <w:rPr>
                <w:rFonts w:eastAsia="Times New Roman" w:cstheme="minorHAnsi"/>
                <w:color w:val="000000"/>
                <w:lang w:eastAsia="hr-HR"/>
              </w:rPr>
            </w:pPr>
          </w:p>
          <w:p w14:paraId="0609EE26" w14:textId="77777777" w:rsidR="00DD3B94" w:rsidRDefault="00DD3B94" w:rsidP="00DD3B94">
            <w:pPr>
              <w:spacing w:after="0" w:line="240" w:lineRule="auto"/>
              <w:rPr>
                <w:rFonts w:eastAsia="Times New Roman" w:cstheme="minorHAnsi"/>
                <w:color w:val="000000"/>
                <w:lang w:eastAsia="hr-HR"/>
              </w:rPr>
            </w:pPr>
          </w:p>
          <w:p w14:paraId="4BD6A736" w14:textId="59C8C3B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Iskoristit će se kontakt s alumnijima te će se u programu rada alumnija predvidjeti povezivanje poslodavaca i studenata prema potrebama poslodavaca.</w:t>
            </w:r>
          </w:p>
        </w:tc>
        <w:tc>
          <w:tcPr>
            <w:tcW w:w="1700" w:type="dxa"/>
            <w:shd w:val="clear" w:color="auto" w:fill="auto"/>
            <w:hideMark/>
          </w:tcPr>
          <w:p w14:paraId="5062E989" w14:textId="77777777" w:rsidR="00DD3B94" w:rsidRDefault="00DD3B94" w:rsidP="00DD3B94">
            <w:pPr>
              <w:spacing w:after="0" w:line="240" w:lineRule="auto"/>
              <w:rPr>
                <w:rFonts w:eastAsia="Times New Roman" w:cstheme="minorHAnsi"/>
                <w:color w:val="000000"/>
                <w:lang w:eastAsia="hr-HR"/>
              </w:rPr>
            </w:pPr>
          </w:p>
          <w:p w14:paraId="64D9E608" w14:textId="77777777" w:rsidR="00DD3B94" w:rsidRDefault="00DD3B94" w:rsidP="00DD3B94">
            <w:pPr>
              <w:spacing w:after="0" w:line="240" w:lineRule="auto"/>
              <w:rPr>
                <w:rFonts w:eastAsia="Times New Roman" w:cstheme="minorHAnsi"/>
                <w:color w:val="000000"/>
                <w:lang w:eastAsia="hr-HR"/>
              </w:rPr>
            </w:pPr>
          </w:p>
          <w:p w14:paraId="04D9B2CA" w14:textId="7DA6034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w:t>
            </w:r>
          </w:p>
        </w:tc>
        <w:tc>
          <w:tcPr>
            <w:tcW w:w="2972" w:type="dxa"/>
            <w:shd w:val="clear" w:color="auto" w:fill="auto"/>
            <w:hideMark/>
          </w:tcPr>
          <w:p w14:paraId="31113378" w14:textId="77777777" w:rsidR="00DD3B94" w:rsidRDefault="00DD3B94" w:rsidP="00DD3B94">
            <w:pPr>
              <w:spacing w:after="0" w:line="240" w:lineRule="auto"/>
              <w:rPr>
                <w:rFonts w:eastAsia="Times New Roman" w:cstheme="minorHAnsi"/>
                <w:color w:val="000000"/>
                <w:lang w:eastAsia="hr-HR"/>
              </w:rPr>
            </w:pPr>
          </w:p>
          <w:p w14:paraId="4BF7C3F3" w14:textId="77777777" w:rsidR="00DD3B94" w:rsidRDefault="00DD3B94" w:rsidP="00DD3B94">
            <w:pPr>
              <w:spacing w:after="0" w:line="240" w:lineRule="auto"/>
              <w:rPr>
                <w:rFonts w:eastAsia="Times New Roman" w:cstheme="minorHAnsi"/>
                <w:color w:val="000000"/>
                <w:lang w:eastAsia="hr-HR"/>
              </w:rPr>
            </w:pPr>
          </w:p>
          <w:p w14:paraId="2EAC9FA3" w14:textId="7BF0479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Program rada alumnija</w:t>
            </w:r>
          </w:p>
        </w:tc>
        <w:tc>
          <w:tcPr>
            <w:tcW w:w="1948" w:type="dxa"/>
            <w:shd w:val="clear" w:color="auto" w:fill="auto"/>
            <w:hideMark/>
          </w:tcPr>
          <w:p w14:paraId="58B3A966" w14:textId="77777777" w:rsidR="00DD3B94" w:rsidRDefault="00DD3B94" w:rsidP="00DD3B94">
            <w:pPr>
              <w:spacing w:after="0" w:line="240" w:lineRule="auto"/>
              <w:rPr>
                <w:rFonts w:eastAsia="Times New Roman" w:cstheme="minorHAnsi"/>
                <w:color w:val="000000"/>
                <w:lang w:eastAsia="hr-HR"/>
              </w:rPr>
            </w:pPr>
          </w:p>
          <w:p w14:paraId="022E2385" w14:textId="77777777" w:rsidR="00DD3B94" w:rsidRDefault="00DD3B94" w:rsidP="00DD3B94">
            <w:pPr>
              <w:spacing w:after="0" w:line="240" w:lineRule="auto"/>
              <w:rPr>
                <w:rFonts w:eastAsia="Times New Roman" w:cstheme="minorHAnsi"/>
                <w:color w:val="000000"/>
                <w:lang w:eastAsia="hr-HR"/>
              </w:rPr>
            </w:pPr>
          </w:p>
          <w:p w14:paraId="2F750928" w14:textId="5B43BB0D" w:rsidR="00DD3B94" w:rsidRPr="006B11DD" w:rsidRDefault="00930224" w:rsidP="00DD3B94">
            <w:pPr>
              <w:spacing w:after="0" w:line="240" w:lineRule="auto"/>
              <w:rPr>
                <w:rFonts w:eastAsia="Times New Roman" w:cstheme="minorHAnsi"/>
                <w:color w:val="000000"/>
                <w:lang w:eastAsia="hr-HR"/>
              </w:rPr>
            </w:pPr>
            <w:r w:rsidRPr="00A67884">
              <w:rPr>
                <w:rFonts w:eastAsia="Times New Roman" w:cstheme="minorHAnsi"/>
                <w:color w:val="000000"/>
                <w:lang w:eastAsia="hr-HR"/>
              </w:rPr>
              <w:t xml:space="preserve">Alumni (AMAC) </w:t>
            </w:r>
            <w:r w:rsidR="00651A39" w:rsidRPr="00A67884">
              <w:t>sudjeluju u aktivnostima promocije Fakulteta, smanjenim intenzitet</w:t>
            </w:r>
            <w:r w:rsidR="00F65DA0" w:rsidRPr="00A67884">
              <w:t>om</w:t>
            </w:r>
            <w:r w:rsidR="00651A39" w:rsidRPr="00A67884">
              <w:t xml:space="preserve"> zbog pandemije. U siječnju 2023. </w:t>
            </w:r>
            <w:r w:rsidR="00F65DA0" w:rsidRPr="00A67884">
              <w:t>će biti</w:t>
            </w:r>
            <w:r w:rsidR="00651A39" w:rsidRPr="00A67884">
              <w:t xml:space="preserve"> organizirana izborna skupština</w:t>
            </w:r>
            <w:r w:rsidR="00460442" w:rsidRPr="00A67884">
              <w:t>.</w:t>
            </w:r>
          </w:p>
        </w:tc>
        <w:tc>
          <w:tcPr>
            <w:tcW w:w="1393" w:type="dxa"/>
            <w:shd w:val="clear" w:color="auto" w:fill="auto"/>
            <w:hideMark/>
          </w:tcPr>
          <w:p w14:paraId="33469B0A" w14:textId="77777777" w:rsidR="00DD3B94" w:rsidRDefault="00DD3B94" w:rsidP="00DD3B94">
            <w:pPr>
              <w:spacing w:after="0" w:line="240" w:lineRule="auto"/>
              <w:rPr>
                <w:rFonts w:eastAsia="Times New Roman" w:cstheme="minorHAnsi"/>
                <w:color w:val="000000"/>
                <w:lang w:eastAsia="hr-HR"/>
              </w:rPr>
            </w:pPr>
          </w:p>
          <w:p w14:paraId="1689F13B" w14:textId="77777777" w:rsidR="00DD3B94" w:rsidRDefault="00DD3B94" w:rsidP="00DD3B94">
            <w:pPr>
              <w:spacing w:after="0" w:line="240" w:lineRule="auto"/>
              <w:rPr>
                <w:rFonts w:eastAsia="Times New Roman" w:cstheme="minorHAnsi"/>
                <w:color w:val="000000"/>
                <w:lang w:eastAsia="hr-HR"/>
              </w:rPr>
            </w:pPr>
          </w:p>
          <w:p w14:paraId="37ED0E4F" w14:textId="36B69BF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Alumni</w:t>
            </w:r>
          </w:p>
        </w:tc>
      </w:tr>
      <w:tr w:rsidR="00DD3B94" w:rsidRPr="006B11DD" w14:paraId="038EBB54" w14:textId="77777777" w:rsidTr="00DA4B57">
        <w:trPr>
          <w:gridAfter w:val="1"/>
          <w:wAfter w:w="27" w:type="dxa"/>
          <w:trHeight w:val="6180"/>
        </w:trPr>
        <w:tc>
          <w:tcPr>
            <w:tcW w:w="1117" w:type="dxa"/>
            <w:gridSpan w:val="2"/>
            <w:shd w:val="clear" w:color="auto" w:fill="auto"/>
            <w:noWrap/>
            <w:hideMark/>
          </w:tcPr>
          <w:p w14:paraId="7D479B70"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3F230DB3" w14:textId="737353C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pokrenuti sajam poslova.</w:t>
            </w:r>
          </w:p>
        </w:tc>
        <w:tc>
          <w:tcPr>
            <w:tcW w:w="3298" w:type="dxa"/>
            <w:gridSpan w:val="2"/>
            <w:shd w:val="clear" w:color="auto" w:fill="auto"/>
            <w:hideMark/>
          </w:tcPr>
          <w:p w14:paraId="3ED1692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nove analize zaposlenosti diplomiranih studenata i osiguravanje povratnih informacija (kontaktirat će se studenti diplomirali u proteklih pet godina koristeći kontakt podatke iz ISVU sustava, a povratne informacije će se osigurati temeljem online ankete).</w:t>
            </w:r>
            <w:r w:rsidRPr="006B11DD">
              <w:rPr>
                <w:rFonts w:eastAsia="Times New Roman" w:cstheme="minorHAnsi"/>
                <w:color w:val="000000"/>
                <w:lang w:eastAsia="hr-HR"/>
              </w:rPr>
              <w:br/>
            </w:r>
            <w:r w:rsidRPr="006B11DD">
              <w:rPr>
                <w:rFonts w:eastAsia="Times New Roman" w:cstheme="minorHAnsi"/>
                <w:color w:val="000000"/>
                <w:lang w:eastAsia="hr-HR"/>
              </w:rPr>
              <w:br/>
            </w:r>
          </w:p>
          <w:p w14:paraId="142C0071" w14:textId="77777777" w:rsidR="00DD3B94" w:rsidRDefault="00DD3B94" w:rsidP="00DD3B94">
            <w:pPr>
              <w:spacing w:after="0" w:line="240" w:lineRule="auto"/>
              <w:rPr>
                <w:rFonts w:eastAsia="Times New Roman" w:cstheme="minorHAnsi"/>
                <w:color w:val="000000"/>
                <w:lang w:eastAsia="hr-HR"/>
              </w:rPr>
            </w:pPr>
          </w:p>
          <w:p w14:paraId="2C1876C1" w14:textId="77777777" w:rsidR="00DD3B94" w:rsidRDefault="00DD3B94" w:rsidP="00DD3B94">
            <w:pPr>
              <w:spacing w:after="0" w:line="240" w:lineRule="auto"/>
              <w:rPr>
                <w:rFonts w:eastAsia="Times New Roman" w:cstheme="minorHAnsi"/>
                <w:color w:val="000000"/>
                <w:lang w:eastAsia="hr-HR"/>
              </w:rPr>
            </w:pPr>
          </w:p>
          <w:p w14:paraId="60FAC6D5" w14:textId="77777777" w:rsidR="00DD3B94" w:rsidRDefault="00DD3B94" w:rsidP="00DD3B94">
            <w:pPr>
              <w:spacing w:after="0" w:line="240" w:lineRule="auto"/>
              <w:rPr>
                <w:rFonts w:eastAsia="Times New Roman" w:cstheme="minorHAnsi"/>
                <w:color w:val="000000"/>
                <w:lang w:eastAsia="hr-HR"/>
              </w:rPr>
            </w:pPr>
          </w:p>
          <w:p w14:paraId="2744C7FE" w14:textId="77777777" w:rsidR="00DD3B94" w:rsidRDefault="00DD3B94" w:rsidP="00DD3B94">
            <w:pPr>
              <w:spacing w:after="0" w:line="240" w:lineRule="auto"/>
              <w:rPr>
                <w:rFonts w:eastAsia="Times New Roman" w:cstheme="minorHAnsi"/>
                <w:color w:val="000000"/>
                <w:lang w:eastAsia="hr-HR"/>
              </w:rPr>
            </w:pPr>
          </w:p>
          <w:p w14:paraId="4D468B9F"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Staviti sve potencijalne poslodavce na baner te ih oglašavati na oglasnoj ploči Fakulteta (na tome se radi i u sklopu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5DE7CFF9" w14:textId="77777777" w:rsidR="00DD3B94" w:rsidRDefault="00DD3B94" w:rsidP="00DD3B94">
            <w:pPr>
              <w:spacing w:after="0" w:line="240" w:lineRule="auto"/>
              <w:rPr>
                <w:rFonts w:eastAsia="Times New Roman" w:cstheme="minorHAnsi"/>
                <w:color w:val="000000"/>
                <w:lang w:eastAsia="hr-HR"/>
              </w:rPr>
            </w:pPr>
          </w:p>
          <w:p w14:paraId="3DE0A41A" w14:textId="77777777" w:rsidR="00DD3B94" w:rsidRDefault="00DD3B94" w:rsidP="00DD3B94">
            <w:pPr>
              <w:spacing w:after="0" w:line="240" w:lineRule="auto"/>
              <w:rPr>
                <w:rFonts w:eastAsia="Times New Roman" w:cstheme="minorHAnsi"/>
                <w:color w:val="000000"/>
                <w:lang w:eastAsia="hr-HR"/>
              </w:rPr>
            </w:pPr>
          </w:p>
          <w:p w14:paraId="35F654F6" w14:textId="77777777" w:rsidR="00DD3B94" w:rsidRDefault="00DD3B94" w:rsidP="00DD3B94">
            <w:pPr>
              <w:spacing w:after="0" w:line="240" w:lineRule="auto"/>
              <w:rPr>
                <w:rFonts w:eastAsia="Times New Roman" w:cstheme="minorHAnsi"/>
                <w:color w:val="000000"/>
                <w:lang w:eastAsia="hr-HR"/>
              </w:rPr>
            </w:pPr>
          </w:p>
          <w:p w14:paraId="42614172" w14:textId="77777777" w:rsidR="00DD3B94" w:rsidRDefault="00DD3B94" w:rsidP="00DD3B94">
            <w:pPr>
              <w:spacing w:after="0" w:line="240" w:lineRule="auto"/>
              <w:rPr>
                <w:rFonts w:eastAsia="Times New Roman" w:cstheme="minorHAnsi"/>
                <w:color w:val="000000"/>
                <w:lang w:eastAsia="hr-HR"/>
              </w:rPr>
            </w:pPr>
          </w:p>
          <w:p w14:paraId="5017334D" w14:textId="77777777" w:rsidR="00DD3B94" w:rsidRDefault="00DD3B94" w:rsidP="00DD3B94">
            <w:pPr>
              <w:spacing w:after="0" w:line="240" w:lineRule="auto"/>
              <w:rPr>
                <w:rFonts w:eastAsia="Times New Roman" w:cstheme="minorHAnsi"/>
                <w:color w:val="000000"/>
                <w:lang w:eastAsia="hr-HR"/>
              </w:rPr>
            </w:pPr>
          </w:p>
          <w:p w14:paraId="6264276A" w14:textId="77777777" w:rsidR="00DD3B94" w:rsidRDefault="00DD3B94" w:rsidP="00DD3B94">
            <w:pPr>
              <w:spacing w:after="0" w:line="240" w:lineRule="auto"/>
              <w:rPr>
                <w:rFonts w:eastAsia="Times New Roman" w:cstheme="minorHAnsi"/>
                <w:color w:val="000000"/>
                <w:lang w:eastAsia="hr-HR"/>
              </w:rPr>
            </w:pPr>
          </w:p>
          <w:p w14:paraId="06C86601" w14:textId="77777777" w:rsidR="00DD3B94" w:rsidRDefault="00DD3B94" w:rsidP="00DD3B94">
            <w:pPr>
              <w:spacing w:after="0" w:line="240" w:lineRule="auto"/>
              <w:rPr>
                <w:rFonts w:eastAsia="Times New Roman" w:cstheme="minorHAnsi"/>
                <w:color w:val="000000"/>
                <w:lang w:eastAsia="hr-HR"/>
              </w:rPr>
            </w:pPr>
          </w:p>
          <w:p w14:paraId="356F4EE7" w14:textId="77777777" w:rsidR="00DD3B94" w:rsidRDefault="00DD3B94" w:rsidP="00DD3B94">
            <w:pPr>
              <w:spacing w:after="0" w:line="240" w:lineRule="auto"/>
              <w:rPr>
                <w:rFonts w:eastAsia="Times New Roman" w:cstheme="minorHAnsi"/>
                <w:color w:val="000000"/>
                <w:lang w:eastAsia="hr-HR"/>
              </w:rPr>
            </w:pPr>
          </w:p>
          <w:p w14:paraId="584071D7" w14:textId="77777777" w:rsidR="00DD3B94" w:rsidRDefault="00DD3B94" w:rsidP="00DD3B94">
            <w:pPr>
              <w:spacing w:after="0" w:line="240" w:lineRule="auto"/>
              <w:rPr>
                <w:rFonts w:eastAsia="Times New Roman" w:cstheme="minorHAnsi"/>
                <w:color w:val="000000"/>
                <w:lang w:eastAsia="hr-HR"/>
              </w:rPr>
            </w:pPr>
          </w:p>
          <w:p w14:paraId="591EAFF2" w14:textId="77777777" w:rsidR="00DD3B94" w:rsidRDefault="00DD3B94" w:rsidP="00DD3B94">
            <w:pPr>
              <w:spacing w:after="0" w:line="240" w:lineRule="auto"/>
              <w:rPr>
                <w:rFonts w:eastAsia="Times New Roman" w:cstheme="minorHAnsi"/>
                <w:color w:val="000000"/>
                <w:lang w:eastAsia="hr-HR"/>
              </w:rPr>
            </w:pPr>
          </w:p>
          <w:p w14:paraId="79711893" w14:textId="77777777" w:rsidR="00DD3B94" w:rsidRDefault="00DD3B94" w:rsidP="00DD3B94">
            <w:pPr>
              <w:spacing w:after="0" w:line="240" w:lineRule="auto"/>
              <w:rPr>
                <w:rFonts w:eastAsia="Times New Roman" w:cstheme="minorHAnsi"/>
                <w:color w:val="000000"/>
                <w:lang w:eastAsia="hr-HR"/>
              </w:rPr>
            </w:pPr>
          </w:p>
          <w:p w14:paraId="333FD29A" w14:textId="77777777" w:rsidR="00A67884" w:rsidRDefault="00A67884" w:rsidP="00DD3B94">
            <w:pPr>
              <w:spacing w:after="0" w:line="240" w:lineRule="auto"/>
              <w:rPr>
                <w:rFonts w:eastAsia="Times New Roman" w:cstheme="minorHAnsi"/>
                <w:color w:val="000000"/>
                <w:lang w:eastAsia="hr-HR"/>
              </w:rPr>
            </w:pPr>
          </w:p>
          <w:p w14:paraId="673ACF67" w14:textId="02EF5941"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Dan karijera - upoznavanje studenata i poslodavaca.</w:t>
            </w:r>
            <w:r w:rsidRPr="006B11DD">
              <w:rPr>
                <w:rFonts w:eastAsia="Times New Roman" w:cstheme="minorHAnsi"/>
                <w:color w:val="000000"/>
                <w:lang w:eastAsia="hr-HR"/>
              </w:rPr>
              <w:br/>
            </w:r>
            <w:r w:rsidRPr="006B11DD">
              <w:rPr>
                <w:rFonts w:eastAsia="Times New Roman" w:cstheme="minorHAnsi"/>
                <w:color w:val="000000"/>
                <w:lang w:eastAsia="hr-HR"/>
              </w:rPr>
              <w:br/>
            </w:r>
          </w:p>
          <w:p w14:paraId="48D162D4" w14:textId="77777777" w:rsidR="00DD3B94" w:rsidRDefault="00DD3B94" w:rsidP="00DD3B94">
            <w:pPr>
              <w:spacing w:after="0" w:line="240" w:lineRule="auto"/>
              <w:rPr>
                <w:rFonts w:eastAsia="Times New Roman" w:cstheme="minorHAnsi"/>
                <w:color w:val="000000"/>
                <w:lang w:eastAsia="hr-HR"/>
              </w:rPr>
            </w:pPr>
          </w:p>
          <w:p w14:paraId="7BE160D8" w14:textId="77777777" w:rsidR="00DD3B94" w:rsidRDefault="00DD3B94" w:rsidP="00DD3B94">
            <w:pPr>
              <w:spacing w:after="0" w:line="240" w:lineRule="auto"/>
              <w:rPr>
                <w:rFonts w:eastAsia="Times New Roman" w:cstheme="minorHAnsi"/>
                <w:color w:val="000000"/>
                <w:lang w:eastAsia="hr-HR"/>
              </w:rPr>
            </w:pPr>
          </w:p>
          <w:p w14:paraId="7ED75950" w14:textId="77777777" w:rsidR="00DD3B94" w:rsidRDefault="00DD3B94" w:rsidP="00DD3B94">
            <w:pPr>
              <w:spacing w:after="0" w:line="240" w:lineRule="auto"/>
              <w:rPr>
                <w:rFonts w:eastAsia="Times New Roman" w:cstheme="minorHAnsi"/>
                <w:color w:val="000000"/>
                <w:lang w:eastAsia="hr-HR"/>
              </w:rPr>
            </w:pPr>
          </w:p>
          <w:p w14:paraId="2404268F" w14:textId="77777777" w:rsidR="00DD3B94" w:rsidRDefault="00DD3B94" w:rsidP="00DD3B94">
            <w:pPr>
              <w:spacing w:after="0" w:line="240" w:lineRule="auto"/>
              <w:rPr>
                <w:rFonts w:eastAsia="Times New Roman" w:cstheme="minorHAnsi"/>
                <w:color w:val="000000"/>
                <w:lang w:eastAsia="hr-HR"/>
              </w:rPr>
            </w:pPr>
          </w:p>
          <w:p w14:paraId="399C100E" w14:textId="77777777" w:rsidR="00DD3B94" w:rsidRDefault="00DD3B94" w:rsidP="00DD3B94">
            <w:pPr>
              <w:spacing w:after="0" w:line="240" w:lineRule="auto"/>
              <w:rPr>
                <w:rFonts w:eastAsia="Times New Roman" w:cstheme="minorHAnsi"/>
                <w:color w:val="000000"/>
                <w:lang w:eastAsia="hr-HR"/>
              </w:rPr>
            </w:pPr>
          </w:p>
          <w:p w14:paraId="0805D0C0" w14:textId="77777777" w:rsidR="00DD3B94" w:rsidRDefault="00DD3B94" w:rsidP="00DD3B94">
            <w:pPr>
              <w:spacing w:after="0" w:line="240" w:lineRule="auto"/>
              <w:rPr>
                <w:rFonts w:eastAsia="Times New Roman" w:cstheme="minorHAnsi"/>
                <w:color w:val="000000"/>
                <w:lang w:eastAsia="hr-HR"/>
              </w:rPr>
            </w:pPr>
          </w:p>
          <w:p w14:paraId="6A6D4E85" w14:textId="77777777" w:rsidR="00DD3B94" w:rsidRDefault="00DD3B94" w:rsidP="00DD3B94">
            <w:pPr>
              <w:spacing w:after="0" w:line="240" w:lineRule="auto"/>
              <w:rPr>
                <w:rFonts w:eastAsia="Times New Roman" w:cstheme="minorHAnsi"/>
                <w:color w:val="000000"/>
                <w:lang w:eastAsia="hr-HR"/>
              </w:rPr>
            </w:pPr>
          </w:p>
          <w:p w14:paraId="4E0FD146" w14:textId="77777777" w:rsidR="00DD3B94" w:rsidRDefault="00DD3B94" w:rsidP="00DD3B94">
            <w:pPr>
              <w:spacing w:after="0" w:line="240" w:lineRule="auto"/>
              <w:rPr>
                <w:rFonts w:eastAsia="Times New Roman" w:cstheme="minorHAnsi"/>
                <w:color w:val="000000"/>
                <w:lang w:eastAsia="hr-HR"/>
              </w:rPr>
            </w:pPr>
          </w:p>
          <w:p w14:paraId="4EACEE53" w14:textId="77777777" w:rsidR="00DD3B94" w:rsidRDefault="00DD3B94" w:rsidP="00DD3B94">
            <w:pPr>
              <w:spacing w:after="0" w:line="240" w:lineRule="auto"/>
              <w:rPr>
                <w:rFonts w:eastAsia="Times New Roman" w:cstheme="minorHAnsi"/>
                <w:color w:val="000000"/>
                <w:lang w:eastAsia="hr-HR"/>
              </w:rPr>
            </w:pPr>
          </w:p>
          <w:p w14:paraId="3B24DD5F" w14:textId="77777777" w:rsidR="00DD3B94" w:rsidRDefault="00DD3B94" w:rsidP="00DD3B94">
            <w:pPr>
              <w:spacing w:after="0" w:line="240" w:lineRule="auto"/>
              <w:rPr>
                <w:rFonts w:eastAsia="Times New Roman" w:cstheme="minorHAnsi"/>
                <w:color w:val="000000"/>
                <w:lang w:eastAsia="hr-HR"/>
              </w:rPr>
            </w:pPr>
          </w:p>
          <w:p w14:paraId="03FC499D" w14:textId="77777777" w:rsidR="00DD3B94" w:rsidRDefault="00DD3B94" w:rsidP="00DD3B94">
            <w:pPr>
              <w:spacing w:after="0" w:line="240" w:lineRule="auto"/>
              <w:rPr>
                <w:rFonts w:eastAsia="Times New Roman" w:cstheme="minorHAnsi"/>
                <w:color w:val="000000"/>
                <w:lang w:eastAsia="hr-HR"/>
              </w:rPr>
            </w:pPr>
          </w:p>
          <w:p w14:paraId="2F3F3486" w14:textId="77777777" w:rsidR="00DD3B94" w:rsidRDefault="00DD3B94" w:rsidP="00DD3B94">
            <w:pPr>
              <w:spacing w:after="0" w:line="240" w:lineRule="auto"/>
              <w:rPr>
                <w:rFonts w:eastAsia="Times New Roman" w:cstheme="minorHAnsi"/>
                <w:color w:val="000000"/>
                <w:lang w:eastAsia="hr-HR"/>
              </w:rPr>
            </w:pPr>
          </w:p>
          <w:p w14:paraId="68270D36" w14:textId="77777777" w:rsidR="00DD3B94" w:rsidRDefault="00DD3B94" w:rsidP="00DD3B94">
            <w:pPr>
              <w:spacing w:after="0" w:line="240" w:lineRule="auto"/>
              <w:rPr>
                <w:rFonts w:eastAsia="Times New Roman" w:cstheme="minorHAnsi"/>
                <w:color w:val="000000"/>
                <w:lang w:eastAsia="hr-HR"/>
              </w:rPr>
            </w:pPr>
          </w:p>
          <w:p w14:paraId="02BC41A2" w14:textId="2C4594B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Projekt vidljivosti - Gdje se studenti zapošljavaju? Informiranje studenata o potencijalnim poslodavcima i ponudama za posao.</w:t>
            </w:r>
          </w:p>
        </w:tc>
        <w:tc>
          <w:tcPr>
            <w:tcW w:w="1700" w:type="dxa"/>
            <w:shd w:val="clear" w:color="auto" w:fill="auto"/>
            <w:hideMark/>
          </w:tcPr>
          <w:p w14:paraId="0B2EA15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Travanj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6F171DD" w14:textId="37A0CA80" w:rsidR="00DD3B94" w:rsidRDefault="00DD3B94" w:rsidP="00DD3B94">
            <w:pPr>
              <w:spacing w:after="0" w:line="240" w:lineRule="auto"/>
              <w:rPr>
                <w:rFonts w:eastAsia="Times New Roman" w:cstheme="minorHAnsi"/>
                <w:color w:val="000000"/>
                <w:lang w:eastAsia="hr-HR"/>
              </w:rPr>
            </w:pPr>
          </w:p>
          <w:p w14:paraId="2E856732" w14:textId="4ED4A2B5" w:rsidR="00DD3B94" w:rsidRDefault="00DD3B94" w:rsidP="00DD3B94">
            <w:pPr>
              <w:spacing w:after="0" w:line="240" w:lineRule="auto"/>
              <w:rPr>
                <w:rFonts w:eastAsia="Times New Roman" w:cstheme="minorHAnsi"/>
                <w:color w:val="000000"/>
                <w:lang w:eastAsia="hr-HR"/>
              </w:rPr>
            </w:pPr>
          </w:p>
          <w:p w14:paraId="4E72E6C6" w14:textId="77777777" w:rsidR="00DD3B94" w:rsidRPr="006B11DD" w:rsidRDefault="00DD3B94" w:rsidP="00DD3B94">
            <w:pPr>
              <w:spacing w:after="0" w:line="240" w:lineRule="auto"/>
              <w:rPr>
                <w:rFonts w:eastAsia="Times New Roman" w:cstheme="minorHAnsi"/>
                <w:color w:val="000000"/>
                <w:lang w:eastAsia="hr-HR"/>
              </w:rPr>
            </w:pPr>
          </w:p>
          <w:p w14:paraId="47A9E62B" w14:textId="77777777" w:rsidR="00DD3B94" w:rsidRPr="006B11DD" w:rsidRDefault="00DD3B94" w:rsidP="00DD3B94">
            <w:pPr>
              <w:spacing w:after="0" w:line="240" w:lineRule="auto"/>
              <w:rPr>
                <w:rFonts w:eastAsia="Times New Roman" w:cstheme="minorHAnsi"/>
                <w:color w:val="000000"/>
                <w:lang w:eastAsia="hr-HR"/>
              </w:rPr>
            </w:pPr>
          </w:p>
          <w:p w14:paraId="277ED9E3" w14:textId="77777777" w:rsidR="00DD3B94" w:rsidRDefault="00DD3B94" w:rsidP="00DD3B94">
            <w:pPr>
              <w:spacing w:after="0" w:line="240" w:lineRule="auto"/>
              <w:rPr>
                <w:rFonts w:eastAsia="Times New Roman" w:cstheme="minorHAnsi"/>
                <w:color w:val="000000"/>
                <w:lang w:eastAsia="hr-HR"/>
              </w:rPr>
            </w:pPr>
          </w:p>
          <w:p w14:paraId="7ACA6F17" w14:textId="77777777" w:rsidR="00DD3B94" w:rsidRDefault="00DD3B94" w:rsidP="00DD3B94">
            <w:pPr>
              <w:spacing w:after="0" w:line="240" w:lineRule="auto"/>
              <w:rPr>
                <w:rFonts w:eastAsia="Times New Roman" w:cstheme="minorHAnsi"/>
                <w:color w:val="000000"/>
                <w:lang w:eastAsia="hr-HR"/>
              </w:rPr>
            </w:pPr>
          </w:p>
          <w:p w14:paraId="0F1CAE6D" w14:textId="77777777" w:rsidR="00DD3B94" w:rsidRDefault="00DD3B94" w:rsidP="00DD3B94">
            <w:pPr>
              <w:spacing w:after="0" w:line="240" w:lineRule="auto"/>
              <w:rPr>
                <w:rFonts w:eastAsia="Times New Roman" w:cstheme="minorHAnsi"/>
                <w:color w:val="000000"/>
                <w:lang w:eastAsia="hr-HR"/>
              </w:rPr>
            </w:pPr>
          </w:p>
          <w:p w14:paraId="20DB22D8" w14:textId="77777777" w:rsidR="00DD3B94" w:rsidRDefault="00DD3B94" w:rsidP="00DD3B94">
            <w:pPr>
              <w:spacing w:after="0" w:line="240" w:lineRule="auto"/>
              <w:rPr>
                <w:rFonts w:eastAsia="Times New Roman" w:cstheme="minorHAnsi"/>
                <w:color w:val="000000"/>
                <w:lang w:eastAsia="hr-HR"/>
              </w:rPr>
            </w:pPr>
          </w:p>
          <w:p w14:paraId="5BEFE7BC" w14:textId="5A5C454B"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Rujan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7A92E25" w14:textId="405C1104" w:rsidR="00DD3B94" w:rsidRDefault="00DD3B94" w:rsidP="00DD3B94">
            <w:pPr>
              <w:spacing w:after="0" w:line="240" w:lineRule="auto"/>
              <w:rPr>
                <w:rFonts w:eastAsia="Times New Roman" w:cstheme="minorHAnsi"/>
                <w:color w:val="000000"/>
                <w:lang w:eastAsia="hr-HR"/>
              </w:rPr>
            </w:pPr>
          </w:p>
          <w:p w14:paraId="7F38DC1C" w14:textId="77777777" w:rsidR="00DD3B94" w:rsidRDefault="00DD3B94" w:rsidP="00DD3B94">
            <w:pPr>
              <w:spacing w:after="0" w:line="240" w:lineRule="auto"/>
              <w:rPr>
                <w:rFonts w:eastAsia="Times New Roman" w:cstheme="minorHAnsi"/>
                <w:color w:val="000000"/>
                <w:lang w:eastAsia="hr-HR"/>
              </w:rPr>
            </w:pPr>
          </w:p>
          <w:p w14:paraId="0033167D" w14:textId="77777777" w:rsidR="00DD3B94" w:rsidRDefault="00DD3B94" w:rsidP="00DD3B94">
            <w:pPr>
              <w:spacing w:after="0" w:line="240" w:lineRule="auto"/>
              <w:rPr>
                <w:rFonts w:eastAsia="Times New Roman" w:cstheme="minorHAnsi"/>
                <w:color w:val="000000"/>
                <w:lang w:eastAsia="hr-HR"/>
              </w:rPr>
            </w:pPr>
          </w:p>
          <w:p w14:paraId="67BE43DB" w14:textId="77777777" w:rsidR="00DD3B94" w:rsidRDefault="00DD3B94" w:rsidP="00DD3B94">
            <w:pPr>
              <w:spacing w:after="0" w:line="240" w:lineRule="auto"/>
              <w:rPr>
                <w:rFonts w:eastAsia="Times New Roman" w:cstheme="minorHAnsi"/>
                <w:color w:val="000000"/>
                <w:lang w:eastAsia="hr-HR"/>
              </w:rPr>
            </w:pPr>
          </w:p>
          <w:p w14:paraId="2B64AF6D" w14:textId="77777777" w:rsidR="00DD3B94" w:rsidRDefault="00DD3B94" w:rsidP="00DD3B94">
            <w:pPr>
              <w:spacing w:after="0" w:line="240" w:lineRule="auto"/>
              <w:rPr>
                <w:rFonts w:eastAsia="Times New Roman" w:cstheme="minorHAnsi"/>
                <w:color w:val="000000"/>
                <w:lang w:eastAsia="hr-HR"/>
              </w:rPr>
            </w:pPr>
          </w:p>
          <w:p w14:paraId="3F8DCFE8" w14:textId="77777777" w:rsidR="00DD3B94" w:rsidRDefault="00DD3B94" w:rsidP="00DD3B94">
            <w:pPr>
              <w:spacing w:after="0" w:line="240" w:lineRule="auto"/>
              <w:rPr>
                <w:rFonts w:eastAsia="Times New Roman" w:cstheme="minorHAnsi"/>
                <w:color w:val="000000"/>
                <w:lang w:eastAsia="hr-HR"/>
              </w:rPr>
            </w:pPr>
          </w:p>
          <w:p w14:paraId="153BCC9A" w14:textId="77777777" w:rsidR="00DD3B94" w:rsidRDefault="00DD3B94" w:rsidP="00DD3B94">
            <w:pPr>
              <w:spacing w:after="0" w:line="240" w:lineRule="auto"/>
              <w:rPr>
                <w:rFonts w:eastAsia="Times New Roman" w:cstheme="minorHAnsi"/>
                <w:color w:val="000000"/>
                <w:lang w:eastAsia="hr-HR"/>
              </w:rPr>
            </w:pPr>
          </w:p>
          <w:p w14:paraId="3B65E1D9" w14:textId="77777777" w:rsidR="00DD3B94" w:rsidRDefault="00DD3B94" w:rsidP="00DD3B94">
            <w:pPr>
              <w:spacing w:after="0" w:line="240" w:lineRule="auto"/>
              <w:rPr>
                <w:rFonts w:eastAsia="Times New Roman" w:cstheme="minorHAnsi"/>
                <w:color w:val="000000"/>
                <w:lang w:eastAsia="hr-HR"/>
              </w:rPr>
            </w:pPr>
          </w:p>
          <w:p w14:paraId="6FC7661E" w14:textId="77777777" w:rsidR="00DD3B94" w:rsidRDefault="00DD3B94" w:rsidP="00DD3B94">
            <w:pPr>
              <w:spacing w:after="0" w:line="240" w:lineRule="auto"/>
              <w:rPr>
                <w:rFonts w:eastAsia="Times New Roman" w:cstheme="minorHAnsi"/>
                <w:color w:val="000000"/>
                <w:lang w:eastAsia="hr-HR"/>
              </w:rPr>
            </w:pPr>
          </w:p>
          <w:p w14:paraId="1DE0A7A9" w14:textId="77777777" w:rsidR="00DD3B94" w:rsidRDefault="00DD3B94" w:rsidP="00DD3B94">
            <w:pPr>
              <w:spacing w:after="0" w:line="240" w:lineRule="auto"/>
              <w:rPr>
                <w:rFonts w:eastAsia="Times New Roman" w:cstheme="minorHAnsi"/>
                <w:color w:val="000000"/>
                <w:lang w:eastAsia="hr-HR"/>
              </w:rPr>
            </w:pPr>
          </w:p>
          <w:p w14:paraId="07066463" w14:textId="77777777" w:rsidR="00DD3B94" w:rsidRDefault="00DD3B94" w:rsidP="00DD3B94">
            <w:pPr>
              <w:spacing w:after="0" w:line="240" w:lineRule="auto"/>
              <w:rPr>
                <w:rFonts w:eastAsia="Times New Roman" w:cstheme="minorHAnsi"/>
                <w:color w:val="000000"/>
                <w:lang w:eastAsia="hr-HR"/>
              </w:rPr>
            </w:pPr>
          </w:p>
          <w:p w14:paraId="5FE8C544" w14:textId="77777777" w:rsidR="00DD3B94" w:rsidRDefault="00DD3B94" w:rsidP="00DD3B94">
            <w:pPr>
              <w:spacing w:after="0" w:line="240" w:lineRule="auto"/>
              <w:rPr>
                <w:rFonts w:eastAsia="Times New Roman" w:cstheme="minorHAnsi"/>
                <w:color w:val="000000"/>
                <w:lang w:eastAsia="hr-HR"/>
              </w:rPr>
            </w:pPr>
          </w:p>
          <w:p w14:paraId="052F1B9F" w14:textId="77777777" w:rsidR="00DD3B94" w:rsidRDefault="00DD3B94" w:rsidP="00DD3B94">
            <w:pPr>
              <w:spacing w:after="0" w:line="240" w:lineRule="auto"/>
              <w:rPr>
                <w:rFonts w:eastAsia="Times New Roman" w:cstheme="minorHAnsi"/>
                <w:color w:val="000000"/>
                <w:lang w:eastAsia="hr-HR"/>
              </w:rPr>
            </w:pPr>
          </w:p>
          <w:p w14:paraId="1D99ECDE" w14:textId="7FE4BCE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Rujan 2021.</w:t>
            </w:r>
            <w:r w:rsidRPr="006B11DD">
              <w:rPr>
                <w:rFonts w:eastAsia="Times New Roman" w:cstheme="minorHAnsi"/>
                <w:color w:val="000000"/>
                <w:lang w:eastAsia="hr-HR"/>
              </w:rPr>
              <w:br/>
            </w:r>
            <w:r w:rsidRPr="006B11DD">
              <w:rPr>
                <w:rFonts w:eastAsia="Times New Roman" w:cstheme="minorHAnsi"/>
                <w:color w:val="000000"/>
                <w:lang w:eastAsia="hr-HR"/>
              </w:rPr>
              <w:br/>
            </w:r>
          </w:p>
          <w:p w14:paraId="40A5DA79" w14:textId="77777777" w:rsidR="00DD3B94" w:rsidRDefault="00DD3B94" w:rsidP="00DD3B94">
            <w:pPr>
              <w:spacing w:after="0" w:line="240" w:lineRule="auto"/>
              <w:rPr>
                <w:rFonts w:eastAsia="Times New Roman" w:cstheme="minorHAnsi"/>
                <w:color w:val="000000"/>
                <w:lang w:eastAsia="hr-HR"/>
              </w:rPr>
            </w:pPr>
          </w:p>
          <w:p w14:paraId="1074DEFC" w14:textId="77777777" w:rsidR="00DD3B94" w:rsidRDefault="00DD3B94" w:rsidP="00DD3B94">
            <w:pPr>
              <w:spacing w:after="0" w:line="240" w:lineRule="auto"/>
              <w:rPr>
                <w:rFonts w:eastAsia="Times New Roman" w:cstheme="minorHAnsi"/>
                <w:color w:val="000000"/>
                <w:lang w:eastAsia="hr-HR"/>
              </w:rPr>
            </w:pPr>
          </w:p>
          <w:p w14:paraId="537B1566" w14:textId="77777777" w:rsidR="00DD3B94" w:rsidRDefault="00DD3B94" w:rsidP="00DD3B94">
            <w:pPr>
              <w:spacing w:after="0" w:line="240" w:lineRule="auto"/>
              <w:rPr>
                <w:rFonts w:eastAsia="Times New Roman" w:cstheme="minorHAnsi"/>
                <w:color w:val="000000"/>
                <w:lang w:eastAsia="hr-HR"/>
              </w:rPr>
            </w:pPr>
          </w:p>
          <w:p w14:paraId="36028097" w14:textId="77777777" w:rsidR="00DD3B94" w:rsidRDefault="00DD3B94" w:rsidP="00DD3B94">
            <w:pPr>
              <w:spacing w:after="0" w:line="240" w:lineRule="auto"/>
              <w:rPr>
                <w:rFonts w:eastAsia="Times New Roman" w:cstheme="minorHAnsi"/>
                <w:color w:val="000000"/>
                <w:lang w:eastAsia="hr-HR"/>
              </w:rPr>
            </w:pPr>
          </w:p>
          <w:p w14:paraId="792AAC87" w14:textId="77777777" w:rsidR="00DD3B94" w:rsidRDefault="00DD3B94" w:rsidP="00DD3B94">
            <w:pPr>
              <w:spacing w:after="0" w:line="240" w:lineRule="auto"/>
              <w:rPr>
                <w:rFonts w:eastAsia="Times New Roman" w:cstheme="minorHAnsi"/>
                <w:color w:val="000000"/>
                <w:lang w:eastAsia="hr-HR"/>
              </w:rPr>
            </w:pPr>
          </w:p>
          <w:p w14:paraId="58FDE4F3" w14:textId="77777777" w:rsidR="00DD3B94" w:rsidRDefault="00DD3B94" w:rsidP="00DD3B94">
            <w:pPr>
              <w:spacing w:after="0" w:line="240" w:lineRule="auto"/>
              <w:rPr>
                <w:rFonts w:eastAsia="Times New Roman" w:cstheme="minorHAnsi"/>
                <w:color w:val="000000"/>
                <w:lang w:eastAsia="hr-HR"/>
              </w:rPr>
            </w:pPr>
          </w:p>
          <w:p w14:paraId="37BE13F4" w14:textId="77777777" w:rsidR="00DD3B94" w:rsidRDefault="00DD3B94" w:rsidP="00DD3B94">
            <w:pPr>
              <w:spacing w:after="0" w:line="240" w:lineRule="auto"/>
              <w:rPr>
                <w:rFonts w:eastAsia="Times New Roman" w:cstheme="minorHAnsi"/>
                <w:color w:val="000000"/>
                <w:lang w:eastAsia="hr-HR"/>
              </w:rPr>
            </w:pPr>
          </w:p>
          <w:p w14:paraId="13DC9258" w14:textId="77777777" w:rsidR="00DD3B94" w:rsidRDefault="00DD3B94" w:rsidP="00DD3B94">
            <w:pPr>
              <w:spacing w:after="0" w:line="240" w:lineRule="auto"/>
              <w:rPr>
                <w:rFonts w:eastAsia="Times New Roman" w:cstheme="minorHAnsi"/>
                <w:color w:val="000000"/>
                <w:lang w:eastAsia="hr-HR"/>
              </w:rPr>
            </w:pPr>
          </w:p>
          <w:p w14:paraId="2D465103" w14:textId="77777777" w:rsidR="00DD3B94" w:rsidRDefault="00DD3B94" w:rsidP="00DD3B94">
            <w:pPr>
              <w:spacing w:after="0" w:line="240" w:lineRule="auto"/>
              <w:rPr>
                <w:rFonts w:eastAsia="Times New Roman" w:cstheme="minorHAnsi"/>
                <w:color w:val="000000"/>
                <w:lang w:eastAsia="hr-HR"/>
              </w:rPr>
            </w:pPr>
          </w:p>
          <w:p w14:paraId="4CA8F8A2" w14:textId="77777777" w:rsidR="00DD3B94" w:rsidRDefault="00DD3B94" w:rsidP="00DD3B94">
            <w:pPr>
              <w:spacing w:after="0" w:line="240" w:lineRule="auto"/>
              <w:rPr>
                <w:rFonts w:eastAsia="Times New Roman" w:cstheme="minorHAnsi"/>
                <w:color w:val="000000"/>
                <w:lang w:eastAsia="hr-HR"/>
              </w:rPr>
            </w:pPr>
          </w:p>
          <w:p w14:paraId="7368A17C" w14:textId="77777777" w:rsidR="00DD3B94" w:rsidRDefault="00DD3B94" w:rsidP="00DD3B94">
            <w:pPr>
              <w:spacing w:after="0" w:line="240" w:lineRule="auto"/>
              <w:rPr>
                <w:rFonts w:eastAsia="Times New Roman" w:cstheme="minorHAnsi"/>
                <w:color w:val="000000"/>
                <w:lang w:eastAsia="hr-HR"/>
              </w:rPr>
            </w:pPr>
          </w:p>
          <w:p w14:paraId="2071B5D8" w14:textId="77777777" w:rsidR="00DD3B94" w:rsidRDefault="00DD3B94" w:rsidP="00DD3B94">
            <w:pPr>
              <w:spacing w:after="0" w:line="240" w:lineRule="auto"/>
              <w:rPr>
                <w:rFonts w:eastAsia="Times New Roman" w:cstheme="minorHAnsi"/>
                <w:color w:val="000000"/>
                <w:lang w:eastAsia="hr-HR"/>
              </w:rPr>
            </w:pPr>
          </w:p>
          <w:p w14:paraId="250F1C48" w14:textId="77777777" w:rsidR="00DD3B94" w:rsidRDefault="00DD3B94" w:rsidP="00DD3B94">
            <w:pPr>
              <w:spacing w:after="0" w:line="240" w:lineRule="auto"/>
              <w:rPr>
                <w:rFonts w:eastAsia="Times New Roman" w:cstheme="minorHAnsi"/>
                <w:color w:val="000000"/>
                <w:lang w:eastAsia="hr-HR"/>
              </w:rPr>
            </w:pPr>
          </w:p>
          <w:p w14:paraId="1792F1AF" w14:textId="77777777" w:rsidR="00DD3B94" w:rsidRDefault="00DD3B94" w:rsidP="00DD3B94">
            <w:pPr>
              <w:spacing w:after="0" w:line="240" w:lineRule="auto"/>
              <w:rPr>
                <w:rFonts w:eastAsia="Times New Roman" w:cstheme="minorHAnsi"/>
                <w:color w:val="000000"/>
                <w:lang w:eastAsia="hr-HR"/>
              </w:rPr>
            </w:pPr>
          </w:p>
          <w:p w14:paraId="3520C4C2" w14:textId="4D89195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Provodi se kontinuirano.</w:t>
            </w:r>
          </w:p>
        </w:tc>
        <w:tc>
          <w:tcPr>
            <w:tcW w:w="2972" w:type="dxa"/>
            <w:shd w:val="clear" w:color="auto" w:fill="auto"/>
            <w:hideMark/>
          </w:tcPr>
          <w:p w14:paraId="45292496"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Izvješće o analizi zaposlenosti i povratnim informacijama studenata</w:t>
            </w:r>
            <w:r w:rsidRPr="006B11DD">
              <w:rPr>
                <w:rFonts w:eastAsia="Times New Roman" w:cstheme="minorHAnsi"/>
                <w:lang w:eastAsia="hr-HR"/>
              </w:rPr>
              <w:br/>
            </w:r>
            <w:r w:rsidRPr="006B11DD">
              <w:rPr>
                <w:rFonts w:eastAsia="Times New Roman" w:cstheme="minorHAnsi"/>
                <w:lang w:eastAsia="hr-HR"/>
              </w:rPr>
              <w:br/>
            </w:r>
          </w:p>
          <w:p w14:paraId="566D6DBA" w14:textId="5BBE5E18" w:rsidR="00DD3B94" w:rsidRDefault="00DD3B94" w:rsidP="00DD3B94">
            <w:pPr>
              <w:spacing w:after="0" w:line="240" w:lineRule="auto"/>
              <w:rPr>
                <w:rFonts w:eastAsia="Times New Roman" w:cstheme="minorHAnsi"/>
                <w:lang w:eastAsia="hr-HR"/>
              </w:rPr>
            </w:pPr>
          </w:p>
          <w:p w14:paraId="312CAB71" w14:textId="19B9D709" w:rsidR="00DD3B94" w:rsidRDefault="00DD3B94" w:rsidP="00DD3B94">
            <w:pPr>
              <w:spacing w:after="0" w:line="240" w:lineRule="auto"/>
              <w:rPr>
                <w:rFonts w:eastAsia="Times New Roman" w:cstheme="minorHAnsi"/>
                <w:lang w:eastAsia="hr-HR"/>
              </w:rPr>
            </w:pPr>
          </w:p>
          <w:p w14:paraId="097B249A" w14:textId="5437E17D" w:rsidR="00DD3B94" w:rsidRDefault="00DD3B94" w:rsidP="00DD3B94">
            <w:pPr>
              <w:spacing w:after="0" w:line="240" w:lineRule="auto"/>
              <w:rPr>
                <w:rFonts w:eastAsia="Times New Roman" w:cstheme="minorHAnsi"/>
                <w:lang w:eastAsia="hr-HR"/>
              </w:rPr>
            </w:pPr>
          </w:p>
          <w:p w14:paraId="7ED2656D" w14:textId="688A11D0" w:rsidR="00DD3B94" w:rsidRDefault="00DD3B94" w:rsidP="00DD3B94">
            <w:pPr>
              <w:spacing w:after="0" w:line="240" w:lineRule="auto"/>
              <w:rPr>
                <w:rFonts w:eastAsia="Times New Roman" w:cstheme="minorHAnsi"/>
                <w:lang w:eastAsia="hr-HR"/>
              </w:rPr>
            </w:pPr>
          </w:p>
          <w:p w14:paraId="13DA4549" w14:textId="77777777" w:rsidR="00DD3B94" w:rsidRPr="006B11DD" w:rsidRDefault="00DD3B94" w:rsidP="00DD3B94">
            <w:pPr>
              <w:spacing w:after="0" w:line="240" w:lineRule="auto"/>
              <w:rPr>
                <w:rFonts w:eastAsia="Times New Roman" w:cstheme="minorHAnsi"/>
                <w:lang w:eastAsia="hr-HR"/>
              </w:rPr>
            </w:pPr>
          </w:p>
          <w:p w14:paraId="3F174D3D" w14:textId="77777777" w:rsidR="00DD3B94" w:rsidRPr="006B11DD" w:rsidRDefault="00DD3B94" w:rsidP="00DD3B94">
            <w:pPr>
              <w:spacing w:after="0" w:line="240" w:lineRule="auto"/>
              <w:rPr>
                <w:rFonts w:eastAsia="Times New Roman" w:cstheme="minorHAnsi"/>
                <w:lang w:eastAsia="hr-HR"/>
              </w:rPr>
            </w:pPr>
          </w:p>
          <w:p w14:paraId="1DA84FCE" w14:textId="77777777" w:rsidR="00DD3B94" w:rsidRDefault="00DD3B94" w:rsidP="00DD3B94">
            <w:pPr>
              <w:spacing w:after="0" w:line="240" w:lineRule="auto"/>
              <w:rPr>
                <w:rFonts w:eastAsia="Times New Roman" w:cstheme="minorHAnsi"/>
                <w:lang w:eastAsia="hr-HR"/>
              </w:rPr>
            </w:pPr>
          </w:p>
          <w:p w14:paraId="6E25FED4" w14:textId="77777777" w:rsidR="00DD3B94" w:rsidRDefault="00DD3B94" w:rsidP="00DD3B94">
            <w:pPr>
              <w:spacing w:after="0" w:line="240" w:lineRule="auto"/>
              <w:rPr>
                <w:rFonts w:eastAsia="Times New Roman" w:cstheme="minorHAnsi"/>
                <w:lang w:eastAsia="hr-HR"/>
              </w:rPr>
            </w:pPr>
          </w:p>
          <w:p w14:paraId="258D4795" w14:textId="77777777" w:rsidR="00DD3B94" w:rsidRDefault="00DD3B94" w:rsidP="00DD3B94">
            <w:pPr>
              <w:spacing w:after="0" w:line="240" w:lineRule="auto"/>
              <w:rPr>
                <w:rFonts w:eastAsia="Times New Roman" w:cstheme="minorHAnsi"/>
                <w:lang w:eastAsia="hr-HR"/>
              </w:rPr>
            </w:pPr>
          </w:p>
          <w:p w14:paraId="71F0B469" w14:textId="77777777" w:rsidR="00DD3B94" w:rsidRDefault="00DD3B94" w:rsidP="00DD3B94">
            <w:pPr>
              <w:spacing w:after="0" w:line="240" w:lineRule="auto"/>
              <w:rPr>
                <w:rFonts w:eastAsia="Times New Roman" w:cstheme="minorHAnsi"/>
                <w:lang w:eastAsia="hr-HR"/>
              </w:rPr>
            </w:pPr>
          </w:p>
          <w:p w14:paraId="7BFB00BD" w14:textId="37FFF898"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Banner na web-u</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5CB183B" w14:textId="77777777" w:rsidR="00DD3B94" w:rsidRPr="006B11DD" w:rsidRDefault="00DD3B94" w:rsidP="00DD3B94">
            <w:pPr>
              <w:spacing w:after="0" w:line="240" w:lineRule="auto"/>
              <w:rPr>
                <w:rFonts w:eastAsia="Times New Roman" w:cstheme="minorHAnsi"/>
                <w:lang w:eastAsia="hr-HR"/>
              </w:rPr>
            </w:pPr>
          </w:p>
          <w:p w14:paraId="42F229D2" w14:textId="77777777" w:rsidR="00DD3B94" w:rsidRDefault="00DD3B94" w:rsidP="00DD3B94">
            <w:pPr>
              <w:spacing w:after="0" w:line="240" w:lineRule="auto"/>
              <w:rPr>
                <w:rFonts w:eastAsia="Times New Roman" w:cstheme="minorHAnsi"/>
                <w:lang w:eastAsia="hr-HR"/>
              </w:rPr>
            </w:pPr>
          </w:p>
          <w:p w14:paraId="7E0F3B09" w14:textId="77777777" w:rsidR="00DD3B94" w:rsidRDefault="00DD3B94" w:rsidP="00DD3B94">
            <w:pPr>
              <w:spacing w:after="0" w:line="240" w:lineRule="auto"/>
              <w:rPr>
                <w:rFonts w:eastAsia="Times New Roman" w:cstheme="minorHAnsi"/>
                <w:lang w:eastAsia="hr-HR"/>
              </w:rPr>
            </w:pPr>
          </w:p>
          <w:p w14:paraId="4DF2DCFF" w14:textId="77777777" w:rsidR="00DD3B94" w:rsidRDefault="00DD3B94" w:rsidP="00DD3B94">
            <w:pPr>
              <w:spacing w:after="0" w:line="240" w:lineRule="auto"/>
              <w:rPr>
                <w:rFonts w:eastAsia="Times New Roman" w:cstheme="minorHAnsi"/>
                <w:lang w:eastAsia="hr-HR"/>
              </w:rPr>
            </w:pPr>
          </w:p>
          <w:p w14:paraId="368DF5D4" w14:textId="77777777" w:rsidR="00DD3B94" w:rsidRDefault="00DD3B94" w:rsidP="00DD3B94">
            <w:pPr>
              <w:spacing w:after="0" w:line="240" w:lineRule="auto"/>
              <w:rPr>
                <w:rFonts w:eastAsia="Times New Roman" w:cstheme="minorHAnsi"/>
                <w:lang w:eastAsia="hr-HR"/>
              </w:rPr>
            </w:pPr>
          </w:p>
          <w:p w14:paraId="05A98334" w14:textId="77777777" w:rsidR="00DD3B94" w:rsidRDefault="00DD3B94" w:rsidP="00DD3B94">
            <w:pPr>
              <w:spacing w:after="0" w:line="240" w:lineRule="auto"/>
              <w:rPr>
                <w:rFonts w:eastAsia="Times New Roman" w:cstheme="minorHAnsi"/>
                <w:lang w:eastAsia="hr-HR"/>
              </w:rPr>
            </w:pPr>
          </w:p>
          <w:p w14:paraId="51600533" w14:textId="77777777" w:rsidR="00DD3B94" w:rsidRDefault="00DD3B94" w:rsidP="00DD3B94">
            <w:pPr>
              <w:spacing w:after="0" w:line="240" w:lineRule="auto"/>
              <w:rPr>
                <w:rFonts w:eastAsia="Times New Roman" w:cstheme="minorHAnsi"/>
                <w:lang w:eastAsia="hr-HR"/>
              </w:rPr>
            </w:pPr>
          </w:p>
          <w:p w14:paraId="573A128C" w14:textId="77777777" w:rsidR="00DD3B94" w:rsidRDefault="00DD3B94" w:rsidP="00DD3B94">
            <w:pPr>
              <w:spacing w:after="0" w:line="240" w:lineRule="auto"/>
              <w:rPr>
                <w:rFonts w:eastAsia="Times New Roman" w:cstheme="minorHAnsi"/>
                <w:lang w:eastAsia="hr-HR"/>
              </w:rPr>
            </w:pPr>
          </w:p>
          <w:p w14:paraId="4963A151" w14:textId="77777777" w:rsidR="00DD3B94" w:rsidRDefault="00DD3B94" w:rsidP="00DD3B94">
            <w:pPr>
              <w:spacing w:after="0" w:line="240" w:lineRule="auto"/>
              <w:rPr>
                <w:rFonts w:eastAsia="Times New Roman" w:cstheme="minorHAnsi"/>
                <w:lang w:eastAsia="hr-HR"/>
              </w:rPr>
            </w:pPr>
          </w:p>
          <w:p w14:paraId="72962DFB" w14:textId="77777777" w:rsidR="00DD3B94" w:rsidRDefault="00DD3B94" w:rsidP="00DD3B94">
            <w:pPr>
              <w:spacing w:after="0" w:line="240" w:lineRule="auto"/>
              <w:rPr>
                <w:rFonts w:eastAsia="Times New Roman" w:cstheme="minorHAnsi"/>
                <w:lang w:eastAsia="hr-HR"/>
              </w:rPr>
            </w:pPr>
          </w:p>
          <w:p w14:paraId="65AAB6DA" w14:textId="77777777" w:rsidR="00DD3B94" w:rsidRDefault="00DD3B94" w:rsidP="00DD3B94">
            <w:pPr>
              <w:spacing w:after="0" w:line="240" w:lineRule="auto"/>
              <w:rPr>
                <w:rFonts w:eastAsia="Times New Roman" w:cstheme="minorHAnsi"/>
                <w:lang w:eastAsia="hr-HR"/>
              </w:rPr>
            </w:pPr>
          </w:p>
          <w:p w14:paraId="676DC05F" w14:textId="77777777" w:rsidR="00DD3B94" w:rsidRDefault="00DD3B94" w:rsidP="00DD3B94">
            <w:pPr>
              <w:spacing w:after="0" w:line="240" w:lineRule="auto"/>
              <w:rPr>
                <w:rFonts w:eastAsia="Times New Roman" w:cstheme="minorHAnsi"/>
                <w:lang w:eastAsia="hr-HR"/>
              </w:rPr>
            </w:pPr>
          </w:p>
          <w:p w14:paraId="78264993" w14:textId="77777777" w:rsidR="00DD3B94" w:rsidRDefault="00DD3B94" w:rsidP="00DD3B94">
            <w:pPr>
              <w:spacing w:after="0" w:line="240" w:lineRule="auto"/>
              <w:rPr>
                <w:rFonts w:eastAsia="Times New Roman" w:cstheme="minorHAnsi"/>
                <w:lang w:eastAsia="hr-HR"/>
              </w:rPr>
            </w:pPr>
          </w:p>
          <w:p w14:paraId="0E88F7B9" w14:textId="7879EA81"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Realiziran Dan karijera</w:t>
            </w:r>
            <w:r w:rsidRPr="006B11DD">
              <w:rPr>
                <w:rFonts w:eastAsia="Times New Roman" w:cstheme="minorHAnsi"/>
                <w:lang w:eastAsia="hr-HR"/>
              </w:rPr>
              <w:br/>
            </w:r>
            <w:r w:rsidRPr="006B11DD">
              <w:rPr>
                <w:rFonts w:eastAsia="Times New Roman" w:cstheme="minorHAnsi"/>
                <w:lang w:eastAsia="hr-HR"/>
              </w:rPr>
              <w:br/>
            </w:r>
          </w:p>
          <w:p w14:paraId="4D47CD65" w14:textId="77777777" w:rsidR="00DD3B94" w:rsidRDefault="00DD3B94" w:rsidP="00DD3B94">
            <w:pPr>
              <w:spacing w:after="0" w:line="240" w:lineRule="auto"/>
              <w:rPr>
                <w:rFonts w:eastAsia="Times New Roman" w:cstheme="minorHAnsi"/>
                <w:lang w:eastAsia="hr-HR"/>
              </w:rPr>
            </w:pPr>
          </w:p>
          <w:p w14:paraId="7B1F31F1" w14:textId="77777777" w:rsidR="00DD3B94" w:rsidRDefault="00DD3B94" w:rsidP="00DD3B94">
            <w:pPr>
              <w:spacing w:after="0" w:line="240" w:lineRule="auto"/>
              <w:rPr>
                <w:rFonts w:eastAsia="Times New Roman" w:cstheme="minorHAnsi"/>
                <w:lang w:eastAsia="hr-HR"/>
              </w:rPr>
            </w:pPr>
          </w:p>
          <w:p w14:paraId="09445111" w14:textId="77777777" w:rsidR="00DD3B94" w:rsidRDefault="00DD3B94" w:rsidP="00DD3B94">
            <w:pPr>
              <w:spacing w:after="0" w:line="240" w:lineRule="auto"/>
              <w:rPr>
                <w:rFonts w:eastAsia="Times New Roman" w:cstheme="minorHAnsi"/>
                <w:lang w:eastAsia="hr-HR"/>
              </w:rPr>
            </w:pPr>
          </w:p>
          <w:p w14:paraId="587A5457" w14:textId="77777777" w:rsidR="00DD3B94" w:rsidRDefault="00DD3B94" w:rsidP="00DD3B94">
            <w:pPr>
              <w:spacing w:after="0" w:line="240" w:lineRule="auto"/>
              <w:rPr>
                <w:rFonts w:eastAsia="Times New Roman" w:cstheme="minorHAnsi"/>
                <w:lang w:eastAsia="hr-HR"/>
              </w:rPr>
            </w:pPr>
          </w:p>
          <w:p w14:paraId="3F3612DD" w14:textId="77777777" w:rsidR="00DD3B94" w:rsidRDefault="00DD3B94" w:rsidP="00DD3B94">
            <w:pPr>
              <w:spacing w:after="0" w:line="240" w:lineRule="auto"/>
              <w:rPr>
                <w:rFonts w:eastAsia="Times New Roman" w:cstheme="minorHAnsi"/>
                <w:lang w:eastAsia="hr-HR"/>
              </w:rPr>
            </w:pPr>
          </w:p>
          <w:p w14:paraId="46366F9C" w14:textId="77777777" w:rsidR="00DD3B94" w:rsidRDefault="00DD3B94" w:rsidP="00DD3B94">
            <w:pPr>
              <w:spacing w:after="0" w:line="240" w:lineRule="auto"/>
              <w:rPr>
                <w:rFonts w:eastAsia="Times New Roman" w:cstheme="minorHAnsi"/>
                <w:lang w:eastAsia="hr-HR"/>
              </w:rPr>
            </w:pPr>
          </w:p>
          <w:p w14:paraId="7AA3E01A" w14:textId="77777777" w:rsidR="00DD3B94" w:rsidRDefault="00DD3B94" w:rsidP="00DD3B94">
            <w:pPr>
              <w:spacing w:after="0" w:line="240" w:lineRule="auto"/>
              <w:rPr>
                <w:rFonts w:eastAsia="Times New Roman" w:cstheme="minorHAnsi"/>
                <w:lang w:eastAsia="hr-HR"/>
              </w:rPr>
            </w:pPr>
          </w:p>
          <w:p w14:paraId="58B0CA4B" w14:textId="77777777" w:rsidR="00DD3B94" w:rsidRDefault="00DD3B94" w:rsidP="00DD3B94">
            <w:pPr>
              <w:spacing w:after="0" w:line="240" w:lineRule="auto"/>
              <w:rPr>
                <w:rFonts w:eastAsia="Times New Roman" w:cstheme="minorHAnsi"/>
                <w:lang w:eastAsia="hr-HR"/>
              </w:rPr>
            </w:pPr>
          </w:p>
          <w:p w14:paraId="653F063F" w14:textId="77777777" w:rsidR="00DD3B94" w:rsidRDefault="00DD3B94" w:rsidP="00DD3B94">
            <w:pPr>
              <w:spacing w:after="0" w:line="240" w:lineRule="auto"/>
              <w:rPr>
                <w:rFonts w:eastAsia="Times New Roman" w:cstheme="minorHAnsi"/>
                <w:lang w:eastAsia="hr-HR"/>
              </w:rPr>
            </w:pPr>
          </w:p>
          <w:p w14:paraId="4509DC7F" w14:textId="77777777" w:rsidR="00DD3B94" w:rsidRDefault="00DD3B94" w:rsidP="00DD3B94">
            <w:pPr>
              <w:spacing w:after="0" w:line="240" w:lineRule="auto"/>
              <w:rPr>
                <w:rFonts w:eastAsia="Times New Roman" w:cstheme="minorHAnsi"/>
                <w:lang w:eastAsia="hr-HR"/>
              </w:rPr>
            </w:pPr>
          </w:p>
          <w:p w14:paraId="504E4D64" w14:textId="77777777" w:rsidR="00DD3B94" w:rsidRDefault="00DD3B94" w:rsidP="00DD3B94">
            <w:pPr>
              <w:spacing w:after="0" w:line="240" w:lineRule="auto"/>
              <w:rPr>
                <w:rFonts w:eastAsia="Times New Roman" w:cstheme="minorHAnsi"/>
                <w:lang w:eastAsia="hr-HR"/>
              </w:rPr>
            </w:pPr>
          </w:p>
          <w:p w14:paraId="6489BED4" w14:textId="77777777" w:rsidR="00DD3B94" w:rsidRDefault="00DD3B94" w:rsidP="00DD3B94">
            <w:pPr>
              <w:spacing w:after="0" w:line="240" w:lineRule="auto"/>
              <w:rPr>
                <w:rFonts w:eastAsia="Times New Roman" w:cstheme="minorHAnsi"/>
                <w:lang w:eastAsia="hr-HR"/>
              </w:rPr>
            </w:pPr>
          </w:p>
          <w:p w14:paraId="7DB6320E" w14:textId="77777777" w:rsidR="00DD3B94" w:rsidRDefault="00DD3B94" w:rsidP="00DD3B94">
            <w:pPr>
              <w:spacing w:after="0" w:line="240" w:lineRule="auto"/>
              <w:rPr>
                <w:rFonts w:eastAsia="Times New Roman" w:cstheme="minorHAnsi"/>
                <w:lang w:eastAsia="hr-HR"/>
              </w:rPr>
            </w:pPr>
          </w:p>
          <w:p w14:paraId="307B1410" w14:textId="77777777" w:rsidR="00DD3B94" w:rsidRDefault="00DD3B94" w:rsidP="00DD3B94">
            <w:pPr>
              <w:spacing w:after="0" w:line="240" w:lineRule="auto"/>
              <w:rPr>
                <w:rFonts w:eastAsia="Times New Roman" w:cstheme="minorHAnsi"/>
                <w:lang w:eastAsia="hr-HR"/>
              </w:rPr>
            </w:pPr>
          </w:p>
          <w:p w14:paraId="67583BDB" w14:textId="760BD86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Objavljeni promotivni materijali na web stranicama Fakulteta, društvenim mrežama Fakulteta i internet portalima od interesa studentima.</w:t>
            </w:r>
          </w:p>
        </w:tc>
        <w:tc>
          <w:tcPr>
            <w:tcW w:w="1948" w:type="dxa"/>
            <w:shd w:val="clear" w:color="auto" w:fill="auto"/>
            <w:hideMark/>
          </w:tcPr>
          <w:p w14:paraId="29703248" w14:textId="16C8BCF1" w:rsidR="00DD3B94" w:rsidRPr="00342C58" w:rsidRDefault="00DD3B94" w:rsidP="00A67884">
            <w:pPr>
              <w:spacing w:after="0" w:line="240" w:lineRule="auto"/>
              <w:rPr>
                <w:rFonts w:eastAsia="Times New Roman" w:cstheme="minorHAnsi"/>
                <w:lang w:eastAsia="hr-HR"/>
              </w:rPr>
            </w:pPr>
            <w:r w:rsidRPr="00342C58">
              <w:rPr>
                <w:rFonts w:eastAsia="Times New Roman" w:cstheme="minorHAnsi"/>
                <w:lang w:eastAsia="hr-HR"/>
              </w:rPr>
              <w:lastRenderedPageBreak/>
              <w:t>Provedeno. Izvješće o analizi zaposlenosti i povratnim informacijama studenata (2.2.1.1</w:t>
            </w:r>
            <w:r w:rsidR="00591137">
              <w:rPr>
                <w:rFonts w:eastAsia="Times New Roman" w:cstheme="minorHAnsi"/>
                <w:lang w:eastAsia="hr-HR"/>
              </w:rPr>
              <w:t>.</w:t>
            </w:r>
            <w:r w:rsidRPr="00342C58">
              <w:rPr>
                <w:rFonts w:eastAsia="Times New Roman" w:cstheme="minorHAnsi"/>
                <w:lang w:eastAsia="hr-HR"/>
              </w:rPr>
              <w:t>)</w:t>
            </w:r>
          </w:p>
          <w:p w14:paraId="37420BCE" w14:textId="77777777" w:rsidR="00DD3B94" w:rsidRPr="006B11DD" w:rsidRDefault="00DD3B94" w:rsidP="00DD3B94">
            <w:pPr>
              <w:spacing w:after="0" w:line="240" w:lineRule="auto"/>
              <w:rPr>
                <w:rFonts w:eastAsia="Times New Roman" w:cstheme="minorHAnsi"/>
                <w:lang w:eastAsia="hr-HR"/>
              </w:rPr>
            </w:pPr>
          </w:p>
          <w:p w14:paraId="51BF749B" w14:textId="77777777" w:rsidR="00DD3B94" w:rsidRPr="006B11DD" w:rsidRDefault="00DD3B94" w:rsidP="00DD3B94">
            <w:pPr>
              <w:spacing w:after="0" w:line="240" w:lineRule="auto"/>
              <w:rPr>
                <w:rFonts w:eastAsia="Times New Roman" w:cstheme="minorHAnsi"/>
                <w:lang w:eastAsia="hr-HR"/>
              </w:rPr>
            </w:pPr>
          </w:p>
          <w:p w14:paraId="6591E1AF" w14:textId="77777777" w:rsidR="00DD3B94" w:rsidRPr="006B11DD" w:rsidRDefault="00DD3B94" w:rsidP="00DD3B94">
            <w:pPr>
              <w:spacing w:after="0" w:line="240" w:lineRule="auto"/>
              <w:rPr>
                <w:rFonts w:eastAsia="Times New Roman" w:cstheme="minorHAnsi"/>
                <w:lang w:eastAsia="hr-HR"/>
              </w:rPr>
            </w:pPr>
          </w:p>
          <w:p w14:paraId="179BFA9D" w14:textId="290C1EC9" w:rsidR="00DD3B94" w:rsidRDefault="00DD3B94" w:rsidP="00DD3B94">
            <w:pPr>
              <w:spacing w:after="0" w:line="240" w:lineRule="auto"/>
              <w:rPr>
                <w:rFonts w:eastAsia="Times New Roman" w:cstheme="minorHAnsi"/>
                <w:lang w:eastAsia="hr-HR"/>
              </w:rPr>
            </w:pPr>
          </w:p>
          <w:p w14:paraId="5105CB3A" w14:textId="6652517A" w:rsidR="00DD3B94" w:rsidRDefault="00DD3B94" w:rsidP="00DD3B94">
            <w:pPr>
              <w:spacing w:after="0" w:line="240" w:lineRule="auto"/>
              <w:rPr>
                <w:rFonts w:eastAsia="Times New Roman" w:cstheme="minorHAnsi"/>
                <w:lang w:eastAsia="hr-HR"/>
              </w:rPr>
            </w:pPr>
          </w:p>
          <w:p w14:paraId="7F0C9440" w14:textId="77777777" w:rsidR="00DD3B94" w:rsidRPr="006B11DD" w:rsidRDefault="00DD3B94" w:rsidP="00DD3B94">
            <w:pPr>
              <w:spacing w:after="0" w:line="240" w:lineRule="auto"/>
              <w:rPr>
                <w:rFonts w:eastAsia="Times New Roman" w:cstheme="minorHAnsi"/>
                <w:lang w:eastAsia="hr-HR"/>
              </w:rPr>
            </w:pPr>
          </w:p>
          <w:p w14:paraId="66325F33" w14:textId="77777777" w:rsidR="00DD3B94" w:rsidRDefault="00DD3B94" w:rsidP="00DD3B94">
            <w:pPr>
              <w:spacing w:after="0" w:line="240" w:lineRule="auto"/>
              <w:rPr>
                <w:rFonts w:eastAsia="Times New Roman" w:cstheme="minorHAnsi"/>
                <w:color w:val="548DD4" w:themeColor="text2" w:themeTint="99"/>
                <w:lang w:eastAsia="hr-HR"/>
              </w:rPr>
            </w:pPr>
          </w:p>
          <w:p w14:paraId="0585E5BD" w14:textId="77777777" w:rsidR="00DD3B94" w:rsidRDefault="00DD3B94" w:rsidP="00DD3B94">
            <w:pPr>
              <w:spacing w:after="0" w:line="240" w:lineRule="auto"/>
              <w:rPr>
                <w:rFonts w:eastAsia="Times New Roman" w:cstheme="minorHAnsi"/>
                <w:color w:val="548DD4" w:themeColor="text2" w:themeTint="99"/>
                <w:lang w:eastAsia="hr-HR"/>
              </w:rPr>
            </w:pPr>
          </w:p>
          <w:p w14:paraId="4B96FD52" w14:textId="69F4B6D5" w:rsidR="00DD3B94" w:rsidRPr="00AA178E" w:rsidRDefault="00DD3B94" w:rsidP="00DD3B94">
            <w:pPr>
              <w:spacing w:after="0" w:line="240" w:lineRule="auto"/>
              <w:rPr>
                <w:rFonts w:eastAsia="Times New Roman" w:cstheme="minorHAnsi"/>
                <w:lang w:eastAsia="hr-HR"/>
              </w:rPr>
            </w:pPr>
            <w:r w:rsidRPr="00A67884">
              <w:rPr>
                <w:rFonts w:eastAsia="Times New Roman" w:cstheme="minorHAnsi"/>
                <w:lang w:eastAsia="hr-HR"/>
              </w:rPr>
              <w:t>U predvorju Fakulteta postavljen je roll-up banner s općim podacima o projektu i logo-ima poslodavaca, a na web stranici samog projekta objavljeni su poslodavci s kojima Fakultet ima sklopljene partnerske sporazume. Poveznica na web:</w:t>
            </w:r>
            <w:r w:rsidRPr="00A67884">
              <w:t xml:space="preserve"> </w:t>
            </w:r>
            <w:hyperlink r:id="rId19" w:history="1">
              <w:r w:rsidRPr="00A67884">
                <w:t>Partneri ureda - RGN Ured za studente (rgn-ured-za-studente.eu)</w:t>
              </w:r>
            </w:hyperlink>
            <w:r w:rsidRPr="00AA178E">
              <w:rPr>
                <w:rFonts w:eastAsia="Times New Roman" w:cstheme="minorHAnsi"/>
                <w:lang w:eastAsia="hr-HR"/>
              </w:rPr>
              <w:t xml:space="preserve">  </w:t>
            </w:r>
          </w:p>
          <w:p w14:paraId="3F99D38D" w14:textId="77777777" w:rsidR="004A39C2" w:rsidRDefault="004A39C2" w:rsidP="00A67884">
            <w:pPr>
              <w:spacing w:after="0" w:line="240" w:lineRule="auto"/>
              <w:rPr>
                <w:shd w:val="clear" w:color="auto" w:fill="EAF1DD" w:themeFill="accent3" w:themeFillTint="33"/>
              </w:rPr>
            </w:pPr>
            <w:r w:rsidRPr="00A67884">
              <w:lastRenderedPageBreak/>
              <w:t>Dan karijera održava se 23.11.2022.,</w:t>
            </w:r>
            <w:r w:rsidRPr="003C04F1">
              <w:rPr>
                <w:shd w:val="clear" w:color="auto" w:fill="EAF1DD" w:themeFill="accent3" w:themeFillTint="33"/>
              </w:rPr>
              <w:t xml:space="preserve"> </w:t>
            </w:r>
            <w:r w:rsidRPr="00A67884">
              <w:t>(Prilog 3.4.1.). Popis prisutnih</w:t>
            </w:r>
            <w:r>
              <w:rPr>
                <w:shd w:val="clear" w:color="auto" w:fill="EAF1DD" w:themeFill="accent3" w:themeFillTint="33"/>
              </w:rPr>
              <w:t xml:space="preserve"> </w:t>
            </w:r>
            <w:r w:rsidRPr="00A67884">
              <w:t>sudionika (Prilog 3.4.1a. i 3.4.1b.)</w:t>
            </w:r>
          </w:p>
          <w:p w14:paraId="0B55A536" w14:textId="77777777" w:rsidR="004A39C2" w:rsidRPr="00C24D70" w:rsidRDefault="004A39C2" w:rsidP="00A67884">
            <w:pPr>
              <w:spacing w:after="0" w:line="240" w:lineRule="auto"/>
              <w:rPr>
                <w:rFonts w:eastAsia="Times New Roman" w:cstheme="minorHAnsi"/>
                <w:lang w:eastAsia="hr-HR"/>
              </w:rPr>
            </w:pPr>
            <w:r w:rsidRPr="00A67884">
              <w:t xml:space="preserve"> Očitovanje voditelja Odbora za promidžbu</w:t>
            </w:r>
            <w:r w:rsidRPr="006558F1">
              <w:rPr>
                <w:shd w:val="clear" w:color="auto" w:fill="EAF1DD" w:themeFill="accent3" w:themeFillTint="33"/>
              </w:rPr>
              <w:t xml:space="preserve"> </w:t>
            </w:r>
            <w:r w:rsidRPr="00A67884">
              <w:t>(3.4.1.1a.) i report</w:t>
            </w:r>
            <w:r w:rsidRPr="00BB0596">
              <w:rPr>
                <w:shd w:val="clear" w:color="auto" w:fill="FDE9D9" w:themeFill="accent6" w:themeFillTint="33"/>
              </w:rPr>
              <w:t xml:space="preserve"> </w:t>
            </w:r>
            <w:r w:rsidRPr="00A67884">
              <w:t>PR agencije</w:t>
            </w:r>
            <w:r w:rsidRPr="006558F1">
              <w:rPr>
                <w:shd w:val="clear" w:color="auto" w:fill="EAF1DD" w:themeFill="accent3" w:themeFillTint="33"/>
              </w:rPr>
              <w:t xml:space="preserve"> </w:t>
            </w:r>
            <w:r w:rsidRPr="00C24D70">
              <w:t>(3.4.1.1b</w:t>
            </w:r>
            <w:r>
              <w:t>.</w:t>
            </w:r>
            <w:r w:rsidRPr="00C24D70">
              <w:t>)</w:t>
            </w:r>
          </w:p>
          <w:p w14:paraId="199C5710" w14:textId="17A63CFE" w:rsidR="00DD3B94" w:rsidRPr="00AA178E" w:rsidRDefault="00DD3B94" w:rsidP="00DD3B94">
            <w:pPr>
              <w:spacing w:after="0" w:line="240" w:lineRule="auto"/>
              <w:rPr>
                <w:rFonts w:eastAsia="Times New Roman" w:cstheme="minorHAnsi"/>
                <w:lang w:eastAsia="hr-HR"/>
              </w:rPr>
            </w:pPr>
          </w:p>
          <w:p w14:paraId="75E47A8D" w14:textId="7884DC09" w:rsidR="00DD3B94" w:rsidRPr="00A1642A" w:rsidRDefault="00DD3B94" w:rsidP="00DD3B94">
            <w:pPr>
              <w:spacing w:after="0" w:line="240" w:lineRule="auto"/>
              <w:rPr>
                <w:rFonts w:eastAsia="Times New Roman" w:cstheme="minorHAnsi"/>
                <w:color w:val="FF0000"/>
                <w:lang w:eastAsia="hr-HR"/>
              </w:rPr>
            </w:pPr>
          </w:p>
          <w:p w14:paraId="5B2988A1" w14:textId="77777777" w:rsidR="003561CC" w:rsidRDefault="003561CC" w:rsidP="00DD3B94">
            <w:pPr>
              <w:spacing w:after="0" w:line="240" w:lineRule="auto"/>
              <w:rPr>
                <w:rFonts w:eastAsia="Times New Roman" w:cstheme="minorHAnsi"/>
                <w:lang w:eastAsia="hr-HR"/>
              </w:rPr>
            </w:pPr>
          </w:p>
          <w:p w14:paraId="2A1DDCE3" w14:textId="77777777" w:rsidR="003561CC" w:rsidRDefault="003561CC" w:rsidP="00DD3B94">
            <w:pPr>
              <w:spacing w:after="0" w:line="240" w:lineRule="auto"/>
              <w:rPr>
                <w:rFonts w:eastAsia="Times New Roman" w:cstheme="minorHAnsi"/>
                <w:lang w:eastAsia="hr-HR"/>
              </w:rPr>
            </w:pPr>
          </w:p>
          <w:p w14:paraId="521CA0AB" w14:textId="182A14C9" w:rsidR="00DD3B94" w:rsidRDefault="00DD3B94" w:rsidP="00A67884">
            <w:pPr>
              <w:spacing w:after="0" w:line="240" w:lineRule="auto"/>
              <w:rPr>
                <w:rFonts w:eastAsia="Times New Roman" w:cstheme="minorHAnsi"/>
                <w:lang w:eastAsia="hr-HR"/>
              </w:rPr>
            </w:pPr>
            <w:r w:rsidRPr="006B11DD">
              <w:rPr>
                <w:rFonts w:eastAsia="Times New Roman" w:cstheme="minorHAnsi"/>
                <w:lang w:eastAsia="hr-HR"/>
              </w:rPr>
              <w:t>Objavljeni promotivni materijali na web stranicama Fakulteta, društvenim mrežama Fakulteta i internet portalima od interesa studentima.</w:t>
            </w:r>
          </w:p>
          <w:p w14:paraId="216C11DA" w14:textId="49F59FD4" w:rsidR="00715E5E" w:rsidRDefault="00715E5E" w:rsidP="00DD3B94">
            <w:pPr>
              <w:spacing w:after="0" w:line="240" w:lineRule="auto"/>
              <w:rPr>
                <w:rFonts w:eastAsia="Times New Roman" w:cstheme="minorHAnsi"/>
                <w:lang w:eastAsia="hr-HR"/>
              </w:rPr>
            </w:pPr>
          </w:p>
          <w:p w14:paraId="6F01545D" w14:textId="210E7783" w:rsidR="00715E5E" w:rsidRDefault="00715E5E" w:rsidP="00DD3B94">
            <w:pPr>
              <w:spacing w:after="0" w:line="240" w:lineRule="auto"/>
              <w:rPr>
                <w:rFonts w:eastAsia="Times New Roman" w:cstheme="minorHAnsi"/>
                <w:lang w:eastAsia="hr-HR"/>
              </w:rPr>
            </w:pPr>
          </w:p>
          <w:p w14:paraId="430B9CA7" w14:textId="2F85981F" w:rsidR="00715E5E" w:rsidRDefault="00715E5E" w:rsidP="00DD3B94">
            <w:pPr>
              <w:spacing w:after="0" w:line="240" w:lineRule="auto"/>
              <w:rPr>
                <w:rFonts w:eastAsia="Times New Roman" w:cstheme="minorHAnsi"/>
                <w:lang w:eastAsia="hr-HR"/>
              </w:rPr>
            </w:pPr>
          </w:p>
          <w:p w14:paraId="3329B4DB" w14:textId="77777777" w:rsidR="00715E5E" w:rsidRPr="006B11DD" w:rsidRDefault="00715E5E" w:rsidP="00DD3B94">
            <w:pPr>
              <w:spacing w:after="0" w:line="240" w:lineRule="auto"/>
              <w:rPr>
                <w:rFonts w:eastAsia="Times New Roman" w:cstheme="minorHAnsi"/>
                <w:color w:val="548DD4" w:themeColor="text2" w:themeTint="99"/>
                <w:lang w:eastAsia="hr-HR"/>
              </w:rPr>
            </w:pPr>
          </w:p>
          <w:p w14:paraId="3EFD41A9" w14:textId="593E6B7B" w:rsidR="00DD3B94" w:rsidRPr="00A1642A" w:rsidRDefault="00DD3B94" w:rsidP="00DD3B94">
            <w:pPr>
              <w:rPr>
                <w:rFonts w:eastAsia="Times New Roman" w:cstheme="minorHAnsi"/>
                <w:lang w:eastAsia="hr-HR"/>
              </w:rPr>
            </w:pPr>
          </w:p>
        </w:tc>
        <w:tc>
          <w:tcPr>
            <w:tcW w:w="1393" w:type="dxa"/>
            <w:shd w:val="clear" w:color="auto" w:fill="auto"/>
            <w:hideMark/>
          </w:tcPr>
          <w:p w14:paraId="1879213B" w14:textId="77777777" w:rsidR="00A6788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nastavu i studente, Povjerenstvo za upravljanje kvalitetom, studentska referada</w:t>
            </w:r>
            <w:r w:rsidRPr="006B11DD">
              <w:rPr>
                <w:rFonts w:eastAsia="Times New Roman" w:cstheme="minorHAnsi"/>
                <w:color w:val="000000"/>
                <w:lang w:eastAsia="hr-HR"/>
              </w:rPr>
              <w:br/>
            </w:r>
            <w:r w:rsidRPr="006B11DD">
              <w:rPr>
                <w:rFonts w:eastAsia="Times New Roman" w:cstheme="minorHAnsi"/>
                <w:color w:val="000000"/>
                <w:lang w:eastAsia="hr-HR"/>
              </w:rPr>
              <w:br/>
            </w:r>
          </w:p>
          <w:p w14:paraId="6ADC65F3" w14:textId="77777777" w:rsidR="00A67884" w:rsidRDefault="00A67884" w:rsidP="00DD3B94">
            <w:pPr>
              <w:spacing w:after="0" w:line="240" w:lineRule="auto"/>
              <w:rPr>
                <w:rFonts w:eastAsia="Times New Roman" w:cstheme="minorHAnsi"/>
                <w:color w:val="000000"/>
                <w:lang w:eastAsia="hr-HR"/>
              </w:rPr>
            </w:pPr>
          </w:p>
          <w:p w14:paraId="463DBF8A" w14:textId="77777777" w:rsidR="00A67884" w:rsidRDefault="00A67884" w:rsidP="00DD3B94">
            <w:pPr>
              <w:spacing w:after="0" w:line="240" w:lineRule="auto"/>
              <w:rPr>
                <w:rFonts w:eastAsia="Times New Roman" w:cstheme="minorHAnsi"/>
                <w:color w:val="000000"/>
                <w:lang w:eastAsia="hr-HR"/>
              </w:rPr>
            </w:pPr>
          </w:p>
          <w:p w14:paraId="2EA8BB77" w14:textId="77777777" w:rsidR="00A67884" w:rsidRDefault="00A67884" w:rsidP="00DD3B94">
            <w:pPr>
              <w:spacing w:after="0" w:line="240" w:lineRule="auto"/>
              <w:rPr>
                <w:rFonts w:eastAsia="Times New Roman" w:cstheme="minorHAnsi"/>
                <w:color w:val="000000"/>
                <w:lang w:eastAsia="hr-HR"/>
              </w:rPr>
            </w:pPr>
          </w:p>
          <w:p w14:paraId="3B85580D" w14:textId="77777777" w:rsidR="00A67884" w:rsidRDefault="00A67884" w:rsidP="00DD3B94">
            <w:pPr>
              <w:spacing w:after="0" w:line="240" w:lineRule="auto"/>
              <w:rPr>
                <w:rFonts w:eastAsia="Times New Roman" w:cstheme="minorHAnsi"/>
                <w:color w:val="000000"/>
                <w:lang w:eastAsia="hr-HR"/>
              </w:rPr>
            </w:pPr>
          </w:p>
          <w:p w14:paraId="16612D64" w14:textId="1A2C960E"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CIP</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5C4C0F8" w14:textId="77777777" w:rsidR="00DD3B94" w:rsidRDefault="00DD3B94" w:rsidP="00DD3B94">
            <w:pPr>
              <w:spacing w:after="0" w:line="240" w:lineRule="auto"/>
              <w:rPr>
                <w:rFonts w:eastAsia="Times New Roman" w:cstheme="minorHAnsi"/>
                <w:color w:val="000000"/>
                <w:lang w:eastAsia="hr-HR"/>
              </w:rPr>
            </w:pPr>
          </w:p>
          <w:p w14:paraId="648C5C9A" w14:textId="77777777" w:rsidR="00DD3B94" w:rsidRDefault="00DD3B94" w:rsidP="00DD3B94">
            <w:pPr>
              <w:spacing w:after="0" w:line="240" w:lineRule="auto"/>
              <w:rPr>
                <w:rFonts w:eastAsia="Times New Roman" w:cstheme="minorHAnsi"/>
                <w:color w:val="000000"/>
                <w:lang w:eastAsia="hr-HR"/>
              </w:rPr>
            </w:pPr>
          </w:p>
          <w:p w14:paraId="03245E95" w14:textId="77777777" w:rsidR="00DD3B94" w:rsidRDefault="00DD3B94" w:rsidP="00DD3B94">
            <w:pPr>
              <w:spacing w:after="0" w:line="240" w:lineRule="auto"/>
              <w:rPr>
                <w:rFonts w:eastAsia="Times New Roman" w:cstheme="minorHAnsi"/>
                <w:color w:val="000000"/>
                <w:lang w:eastAsia="hr-HR"/>
              </w:rPr>
            </w:pPr>
          </w:p>
          <w:p w14:paraId="1D541F8E" w14:textId="77777777" w:rsidR="00DD3B94" w:rsidRDefault="00DD3B94" w:rsidP="00DD3B94">
            <w:pPr>
              <w:spacing w:after="0" w:line="240" w:lineRule="auto"/>
              <w:rPr>
                <w:rFonts w:eastAsia="Times New Roman" w:cstheme="minorHAnsi"/>
                <w:color w:val="000000"/>
                <w:lang w:eastAsia="hr-HR"/>
              </w:rPr>
            </w:pPr>
          </w:p>
          <w:p w14:paraId="4508D871" w14:textId="77777777" w:rsidR="00DD3B94" w:rsidRDefault="00DD3B94" w:rsidP="00DD3B94">
            <w:pPr>
              <w:spacing w:after="0" w:line="240" w:lineRule="auto"/>
              <w:rPr>
                <w:rFonts w:eastAsia="Times New Roman" w:cstheme="minorHAnsi"/>
                <w:color w:val="000000"/>
                <w:lang w:eastAsia="hr-HR"/>
              </w:rPr>
            </w:pPr>
          </w:p>
          <w:p w14:paraId="1871ADB1" w14:textId="77777777" w:rsidR="00DD3B94" w:rsidRDefault="00DD3B94" w:rsidP="00DD3B94">
            <w:pPr>
              <w:spacing w:after="0" w:line="240" w:lineRule="auto"/>
              <w:rPr>
                <w:rFonts w:eastAsia="Times New Roman" w:cstheme="minorHAnsi"/>
                <w:color w:val="000000"/>
                <w:lang w:eastAsia="hr-HR"/>
              </w:rPr>
            </w:pPr>
          </w:p>
          <w:p w14:paraId="7C27CA78" w14:textId="77777777" w:rsidR="00DD3B94" w:rsidRDefault="00DD3B94" w:rsidP="00DD3B94">
            <w:pPr>
              <w:spacing w:after="0" w:line="240" w:lineRule="auto"/>
              <w:rPr>
                <w:rFonts w:eastAsia="Times New Roman" w:cstheme="minorHAnsi"/>
                <w:color w:val="000000"/>
                <w:lang w:eastAsia="hr-HR"/>
              </w:rPr>
            </w:pPr>
          </w:p>
          <w:p w14:paraId="208F86F7" w14:textId="77777777" w:rsidR="00DD3B94" w:rsidRDefault="00DD3B94" w:rsidP="00DD3B94">
            <w:pPr>
              <w:spacing w:after="0" w:line="240" w:lineRule="auto"/>
              <w:rPr>
                <w:rFonts w:eastAsia="Times New Roman" w:cstheme="minorHAnsi"/>
                <w:color w:val="000000"/>
                <w:lang w:eastAsia="hr-HR"/>
              </w:rPr>
            </w:pPr>
          </w:p>
          <w:p w14:paraId="5ECF89B5" w14:textId="77777777" w:rsidR="00DD3B94" w:rsidRDefault="00DD3B94" w:rsidP="00DD3B94">
            <w:pPr>
              <w:spacing w:after="0" w:line="240" w:lineRule="auto"/>
              <w:rPr>
                <w:rFonts w:eastAsia="Times New Roman" w:cstheme="minorHAnsi"/>
                <w:color w:val="000000"/>
                <w:lang w:eastAsia="hr-HR"/>
              </w:rPr>
            </w:pPr>
          </w:p>
          <w:p w14:paraId="4A995DA7" w14:textId="77777777" w:rsidR="00DD3B94" w:rsidRDefault="00DD3B94" w:rsidP="00DD3B94">
            <w:pPr>
              <w:spacing w:after="0" w:line="240" w:lineRule="auto"/>
              <w:rPr>
                <w:rFonts w:eastAsia="Times New Roman" w:cstheme="minorHAnsi"/>
                <w:color w:val="000000"/>
                <w:lang w:eastAsia="hr-HR"/>
              </w:rPr>
            </w:pPr>
          </w:p>
          <w:p w14:paraId="486638AE" w14:textId="77777777" w:rsidR="00DD3B94" w:rsidRDefault="00DD3B94" w:rsidP="00DD3B94">
            <w:pPr>
              <w:spacing w:after="0" w:line="240" w:lineRule="auto"/>
              <w:rPr>
                <w:rFonts w:eastAsia="Times New Roman" w:cstheme="minorHAnsi"/>
                <w:color w:val="000000"/>
                <w:lang w:eastAsia="hr-HR"/>
              </w:rPr>
            </w:pPr>
          </w:p>
          <w:p w14:paraId="4FD36C1C" w14:textId="77777777" w:rsidR="00A67884" w:rsidRDefault="00A67884" w:rsidP="00DD3B94">
            <w:pPr>
              <w:spacing w:after="0" w:line="240" w:lineRule="auto"/>
              <w:rPr>
                <w:rFonts w:eastAsia="Times New Roman" w:cstheme="minorHAnsi"/>
                <w:color w:val="000000"/>
                <w:lang w:eastAsia="hr-HR"/>
              </w:rPr>
            </w:pPr>
          </w:p>
          <w:p w14:paraId="5129CAFB" w14:textId="77777777" w:rsidR="00A67884" w:rsidRDefault="00A67884" w:rsidP="00DD3B94">
            <w:pPr>
              <w:spacing w:after="0" w:line="240" w:lineRule="auto"/>
              <w:rPr>
                <w:rFonts w:eastAsia="Times New Roman" w:cstheme="minorHAnsi"/>
                <w:color w:val="000000"/>
                <w:lang w:eastAsia="hr-HR"/>
              </w:rPr>
            </w:pPr>
          </w:p>
          <w:p w14:paraId="0F4653AC" w14:textId="7CE7516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Uprava</w:t>
            </w:r>
            <w:r w:rsidRPr="006B11DD">
              <w:rPr>
                <w:rFonts w:eastAsia="Times New Roman" w:cstheme="minorHAnsi"/>
                <w:color w:val="000000"/>
                <w:lang w:eastAsia="hr-HR"/>
              </w:rPr>
              <w:br/>
            </w:r>
            <w:r w:rsidRPr="006B11DD">
              <w:rPr>
                <w:rFonts w:eastAsia="Times New Roman" w:cstheme="minorHAnsi"/>
                <w:color w:val="000000"/>
                <w:lang w:eastAsia="hr-HR"/>
              </w:rPr>
              <w:br/>
            </w:r>
          </w:p>
          <w:p w14:paraId="58BDE929" w14:textId="77777777" w:rsidR="00DD3B94" w:rsidRDefault="00DD3B94" w:rsidP="00DD3B94">
            <w:pPr>
              <w:spacing w:after="0" w:line="240" w:lineRule="auto"/>
              <w:rPr>
                <w:rFonts w:eastAsia="Times New Roman" w:cstheme="minorHAnsi"/>
                <w:color w:val="000000"/>
                <w:lang w:eastAsia="hr-HR"/>
              </w:rPr>
            </w:pPr>
          </w:p>
          <w:p w14:paraId="7E9615ED" w14:textId="77777777" w:rsidR="00DD3B94" w:rsidRDefault="00DD3B94" w:rsidP="00DD3B94">
            <w:pPr>
              <w:spacing w:after="0" w:line="240" w:lineRule="auto"/>
              <w:rPr>
                <w:rFonts w:eastAsia="Times New Roman" w:cstheme="minorHAnsi"/>
                <w:color w:val="000000"/>
                <w:lang w:eastAsia="hr-HR"/>
              </w:rPr>
            </w:pPr>
          </w:p>
          <w:p w14:paraId="0CD87F04" w14:textId="77777777" w:rsidR="00DD3B94" w:rsidRDefault="00DD3B94" w:rsidP="00DD3B94">
            <w:pPr>
              <w:spacing w:after="0" w:line="240" w:lineRule="auto"/>
              <w:rPr>
                <w:rFonts w:eastAsia="Times New Roman" w:cstheme="minorHAnsi"/>
                <w:color w:val="000000"/>
                <w:lang w:eastAsia="hr-HR"/>
              </w:rPr>
            </w:pPr>
          </w:p>
          <w:p w14:paraId="13CCBD7E" w14:textId="77777777" w:rsidR="00DD3B94" w:rsidRDefault="00DD3B94" w:rsidP="00DD3B94">
            <w:pPr>
              <w:spacing w:after="0" w:line="240" w:lineRule="auto"/>
              <w:rPr>
                <w:rFonts w:eastAsia="Times New Roman" w:cstheme="minorHAnsi"/>
                <w:color w:val="000000"/>
                <w:lang w:eastAsia="hr-HR"/>
              </w:rPr>
            </w:pPr>
          </w:p>
          <w:p w14:paraId="5B7594BD" w14:textId="77777777" w:rsidR="00DD3B94" w:rsidRDefault="00DD3B94" w:rsidP="00DD3B94">
            <w:pPr>
              <w:spacing w:after="0" w:line="240" w:lineRule="auto"/>
              <w:rPr>
                <w:rFonts w:eastAsia="Times New Roman" w:cstheme="minorHAnsi"/>
                <w:color w:val="000000"/>
                <w:lang w:eastAsia="hr-HR"/>
              </w:rPr>
            </w:pPr>
          </w:p>
          <w:p w14:paraId="23EC59BA" w14:textId="77777777" w:rsidR="00DD3B94" w:rsidRDefault="00DD3B94" w:rsidP="00DD3B94">
            <w:pPr>
              <w:spacing w:after="0" w:line="240" w:lineRule="auto"/>
              <w:rPr>
                <w:rFonts w:eastAsia="Times New Roman" w:cstheme="minorHAnsi"/>
                <w:color w:val="000000"/>
                <w:lang w:eastAsia="hr-HR"/>
              </w:rPr>
            </w:pPr>
          </w:p>
          <w:p w14:paraId="1C48D378" w14:textId="77777777" w:rsidR="00DD3B94" w:rsidRDefault="00DD3B94" w:rsidP="00DD3B94">
            <w:pPr>
              <w:spacing w:after="0" w:line="240" w:lineRule="auto"/>
              <w:rPr>
                <w:rFonts w:eastAsia="Times New Roman" w:cstheme="minorHAnsi"/>
                <w:color w:val="000000"/>
                <w:lang w:eastAsia="hr-HR"/>
              </w:rPr>
            </w:pPr>
          </w:p>
          <w:p w14:paraId="690FA31D" w14:textId="77777777" w:rsidR="00DD3B94" w:rsidRDefault="00DD3B94" w:rsidP="00DD3B94">
            <w:pPr>
              <w:spacing w:after="0" w:line="240" w:lineRule="auto"/>
              <w:rPr>
                <w:rFonts w:eastAsia="Times New Roman" w:cstheme="minorHAnsi"/>
                <w:color w:val="000000"/>
                <w:lang w:eastAsia="hr-HR"/>
              </w:rPr>
            </w:pPr>
          </w:p>
          <w:p w14:paraId="27A5C889" w14:textId="77777777" w:rsidR="00DD3B94" w:rsidRDefault="00DD3B94" w:rsidP="00DD3B94">
            <w:pPr>
              <w:spacing w:after="0" w:line="240" w:lineRule="auto"/>
              <w:rPr>
                <w:rFonts w:eastAsia="Times New Roman" w:cstheme="minorHAnsi"/>
                <w:color w:val="000000"/>
                <w:lang w:eastAsia="hr-HR"/>
              </w:rPr>
            </w:pPr>
          </w:p>
          <w:p w14:paraId="24520753" w14:textId="77777777" w:rsidR="00DD3B94" w:rsidRDefault="00DD3B94" w:rsidP="00DD3B94">
            <w:pPr>
              <w:spacing w:after="0" w:line="240" w:lineRule="auto"/>
              <w:rPr>
                <w:rFonts w:eastAsia="Times New Roman" w:cstheme="minorHAnsi"/>
                <w:color w:val="000000"/>
                <w:lang w:eastAsia="hr-HR"/>
              </w:rPr>
            </w:pPr>
          </w:p>
          <w:p w14:paraId="7FE2106B" w14:textId="77777777" w:rsidR="00DD3B94" w:rsidRDefault="00DD3B94" w:rsidP="00DD3B94">
            <w:pPr>
              <w:spacing w:after="0" w:line="240" w:lineRule="auto"/>
              <w:rPr>
                <w:rFonts w:eastAsia="Times New Roman" w:cstheme="minorHAnsi"/>
                <w:color w:val="000000"/>
                <w:lang w:eastAsia="hr-HR"/>
              </w:rPr>
            </w:pPr>
          </w:p>
          <w:p w14:paraId="007A5416" w14:textId="77777777" w:rsidR="00DD3B94" w:rsidRDefault="00DD3B94" w:rsidP="00DD3B94">
            <w:pPr>
              <w:spacing w:after="0" w:line="240" w:lineRule="auto"/>
              <w:rPr>
                <w:rFonts w:eastAsia="Times New Roman" w:cstheme="minorHAnsi"/>
                <w:color w:val="000000"/>
                <w:lang w:eastAsia="hr-HR"/>
              </w:rPr>
            </w:pPr>
          </w:p>
          <w:p w14:paraId="2CAA3AD4" w14:textId="77777777" w:rsidR="00DD3B94" w:rsidRDefault="00DD3B94" w:rsidP="00DD3B94">
            <w:pPr>
              <w:spacing w:after="0" w:line="240" w:lineRule="auto"/>
              <w:rPr>
                <w:rFonts w:eastAsia="Times New Roman" w:cstheme="minorHAnsi"/>
                <w:color w:val="000000"/>
                <w:lang w:eastAsia="hr-HR"/>
              </w:rPr>
            </w:pPr>
          </w:p>
          <w:p w14:paraId="1B25F7B4" w14:textId="77777777" w:rsidR="00DD3B94" w:rsidRDefault="00DD3B94" w:rsidP="00DD3B94">
            <w:pPr>
              <w:spacing w:after="0" w:line="240" w:lineRule="auto"/>
              <w:rPr>
                <w:rFonts w:eastAsia="Times New Roman" w:cstheme="minorHAnsi"/>
                <w:color w:val="000000"/>
                <w:lang w:eastAsia="hr-HR"/>
              </w:rPr>
            </w:pPr>
          </w:p>
          <w:p w14:paraId="180499D8" w14:textId="100D0F8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Odbor za promidžbu.</w:t>
            </w:r>
          </w:p>
        </w:tc>
      </w:tr>
      <w:tr w:rsidR="00DD3B94" w:rsidRPr="006B11DD" w14:paraId="6574CD24" w14:textId="77777777" w:rsidTr="00647AED">
        <w:trPr>
          <w:gridAfter w:val="1"/>
          <w:wAfter w:w="27" w:type="dxa"/>
          <w:trHeight w:val="420"/>
        </w:trPr>
        <w:tc>
          <w:tcPr>
            <w:tcW w:w="14813" w:type="dxa"/>
            <w:gridSpan w:val="9"/>
            <w:shd w:val="clear" w:color="000000" w:fill="BDD7EE"/>
            <w:vAlign w:val="center"/>
            <w:hideMark/>
          </w:tcPr>
          <w:p w14:paraId="15B5406A" w14:textId="77777777" w:rsidR="00DD3B94" w:rsidRPr="006B11DD" w:rsidRDefault="00DD3B94" w:rsidP="00DD3B94">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IV. Nastavnički i institucijski kapaciteti</w:t>
            </w:r>
          </w:p>
        </w:tc>
      </w:tr>
      <w:tr w:rsidR="00DD3B94" w:rsidRPr="006B11DD" w14:paraId="7F1ACCA2" w14:textId="77777777" w:rsidTr="00647AED">
        <w:trPr>
          <w:gridAfter w:val="1"/>
          <w:wAfter w:w="27" w:type="dxa"/>
          <w:trHeight w:val="315"/>
        </w:trPr>
        <w:tc>
          <w:tcPr>
            <w:tcW w:w="14813" w:type="dxa"/>
            <w:gridSpan w:val="9"/>
            <w:shd w:val="clear" w:color="auto" w:fill="auto"/>
            <w:hideMark/>
          </w:tcPr>
          <w:p w14:paraId="7FE91990"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4.1. Visoko učilište osigurava odgovarajuće nastavničke kapacitete</w:t>
            </w:r>
          </w:p>
          <w:p w14:paraId="4CEEC57B" w14:textId="620BF5FF" w:rsidR="00715E5E" w:rsidRPr="006B11DD" w:rsidRDefault="00715E5E" w:rsidP="00DD3B94">
            <w:pPr>
              <w:spacing w:after="0" w:line="240" w:lineRule="auto"/>
              <w:rPr>
                <w:rFonts w:eastAsia="Times New Roman" w:cstheme="minorHAnsi"/>
                <w:lang w:eastAsia="hr-HR"/>
              </w:rPr>
            </w:pPr>
          </w:p>
        </w:tc>
      </w:tr>
      <w:tr w:rsidR="00DD3B94" w:rsidRPr="006B11DD" w14:paraId="76CBD3C5" w14:textId="77777777" w:rsidTr="00DA4B57">
        <w:trPr>
          <w:gridAfter w:val="1"/>
          <w:wAfter w:w="27" w:type="dxa"/>
          <w:trHeight w:val="1620"/>
        </w:trPr>
        <w:tc>
          <w:tcPr>
            <w:tcW w:w="1117" w:type="dxa"/>
            <w:gridSpan w:val="2"/>
            <w:shd w:val="clear" w:color="auto" w:fill="auto"/>
            <w:noWrap/>
            <w:hideMark/>
          </w:tcPr>
          <w:p w14:paraId="42295199"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57B22A81"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Pratiti broj nastavnika i omjer studenata i nastavnika kako bi se osiguralo da ti pokazatelji i dalje ostanu u skladu s relevantnim zakonodavstvom i da osiguravaju odgovarajuće nastavne kapacitete.</w:t>
            </w:r>
          </w:p>
          <w:p w14:paraId="462C200A" w14:textId="562800C3"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25D6081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Praćenje omjera broja studenata i nastavnika</w:t>
            </w:r>
            <w:r w:rsidRPr="006B11DD">
              <w:rPr>
                <w:rFonts w:eastAsia="Times New Roman" w:cstheme="minorHAnsi"/>
                <w:color w:val="000000"/>
                <w:lang w:eastAsia="hr-HR"/>
              </w:rPr>
              <w:br/>
            </w:r>
            <w:r w:rsidRPr="006B11DD">
              <w:rPr>
                <w:rFonts w:eastAsia="Times New Roman" w:cstheme="minorHAnsi"/>
                <w:color w:val="000000"/>
                <w:lang w:eastAsia="hr-HR"/>
              </w:rPr>
              <w:br/>
              <w:t>Napomena: Do sada je omjer broja studenata i nastavnika bio optimalan.</w:t>
            </w:r>
          </w:p>
        </w:tc>
        <w:tc>
          <w:tcPr>
            <w:tcW w:w="1700" w:type="dxa"/>
            <w:shd w:val="clear" w:color="auto" w:fill="auto"/>
            <w:hideMark/>
          </w:tcPr>
          <w:p w14:paraId="1F00EF6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01ED6A9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Izvješće na temelju podataka u sustavu ISVU</w:t>
            </w:r>
          </w:p>
        </w:tc>
        <w:tc>
          <w:tcPr>
            <w:tcW w:w="1948" w:type="dxa"/>
            <w:shd w:val="clear" w:color="auto" w:fill="auto"/>
            <w:hideMark/>
          </w:tcPr>
          <w:p w14:paraId="3733A239" w14:textId="5AADBF61" w:rsidR="00DD3B94" w:rsidRPr="00214489" w:rsidRDefault="00DD3B94" w:rsidP="00DD3B94">
            <w:pPr>
              <w:spacing w:after="0" w:line="240" w:lineRule="auto"/>
              <w:rPr>
                <w:rFonts w:eastAsia="Times New Roman" w:cstheme="minorHAnsi"/>
                <w:lang w:eastAsia="hr-HR"/>
              </w:rPr>
            </w:pPr>
            <w:r w:rsidRPr="00214489">
              <w:rPr>
                <w:rFonts w:eastAsia="Times New Roman" w:cstheme="minorHAnsi"/>
                <w:lang w:eastAsia="hr-HR"/>
              </w:rPr>
              <w:t> </w:t>
            </w:r>
            <w:r w:rsidRPr="00A81DC4">
              <w:rPr>
                <w:rFonts w:eastAsia="Times New Roman" w:cstheme="minorHAnsi"/>
                <w:lang w:eastAsia="hr-HR"/>
              </w:rPr>
              <w:t>Studenata je upisano 609, nastavnika je bilo 10</w:t>
            </w:r>
            <w:r w:rsidR="005F0A33" w:rsidRPr="00A81DC4">
              <w:rPr>
                <w:rFonts w:eastAsia="Times New Roman" w:cstheme="minorHAnsi"/>
                <w:lang w:eastAsia="hr-HR"/>
              </w:rPr>
              <w:t>1</w:t>
            </w:r>
            <w:r w:rsidRPr="00A81DC4">
              <w:rPr>
                <w:rFonts w:eastAsia="Times New Roman" w:cstheme="minorHAnsi"/>
                <w:lang w:eastAsia="hr-HR"/>
              </w:rPr>
              <w:t>. Omjer studenata i nastavnika je optimalan</w:t>
            </w:r>
            <w:r w:rsidRPr="005F0A33">
              <w:rPr>
                <w:rFonts w:eastAsia="Times New Roman" w:cstheme="minorHAnsi"/>
                <w:shd w:val="clear" w:color="auto" w:fill="EAF1DD" w:themeFill="accent3" w:themeFillTint="33"/>
                <w:lang w:eastAsia="hr-HR"/>
              </w:rPr>
              <w:t>.</w:t>
            </w:r>
          </w:p>
          <w:p w14:paraId="0C1DBA82" w14:textId="631CFE40"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6B88B67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t xml:space="preserve">Odbor za preddiplomske i diplomske studije </w:t>
            </w:r>
          </w:p>
        </w:tc>
      </w:tr>
      <w:tr w:rsidR="00DD3B94" w:rsidRPr="006B11DD" w14:paraId="01CBED90" w14:textId="77777777" w:rsidTr="00DA4B57">
        <w:trPr>
          <w:gridAfter w:val="1"/>
          <w:wAfter w:w="27" w:type="dxa"/>
          <w:trHeight w:val="2475"/>
        </w:trPr>
        <w:tc>
          <w:tcPr>
            <w:tcW w:w="1117" w:type="dxa"/>
            <w:gridSpan w:val="2"/>
            <w:shd w:val="clear" w:color="auto" w:fill="auto"/>
            <w:noWrap/>
            <w:hideMark/>
          </w:tcPr>
          <w:p w14:paraId="04882F9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77978E6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Poduzeti konkretne mjere za smanjenje nastavnog opterećenja kada je ono preveliko i osigurati odgovarajuću raspodjelu nastavnog opterećenja uzimajući u obzir objavljivanje radova na visokoj razini aktivnosti prikupljanja sredstava.</w:t>
            </w:r>
          </w:p>
        </w:tc>
        <w:tc>
          <w:tcPr>
            <w:tcW w:w="3298" w:type="dxa"/>
            <w:gridSpan w:val="2"/>
            <w:shd w:val="clear" w:color="auto" w:fill="auto"/>
            <w:hideMark/>
          </w:tcPr>
          <w:p w14:paraId="0C3EBC45"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Analiza opterećenja zaposlenika u nastavi, znanosti i administrativnim poslovima (Odbori, Povjerenstva i sl.).</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 xml:space="preserve">2. Uključivanje zaposlenika u aktivnosti Fakulteta sukladno njihovoj opterećenosti. </w:t>
            </w:r>
          </w:p>
        </w:tc>
        <w:tc>
          <w:tcPr>
            <w:tcW w:w="1700" w:type="dxa"/>
            <w:shd w:val="clear" w:color="auto" w:fill="auto"/>
            <w:hideMark/>
          </w:tcPr>
          <w:p w14:paraId="5DC9550B"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 xml:space="preserve">1. Rujan 2021. godine    </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EFC9157" w14:textId="77777777" w:rsidR="00DD3B94" w:rsidRDefault="00DD3B94" w:rsidP="00DD3B94">
            <w:pPr>
              <w:spacing w:after="0" w:line="240" w:lineRule="auto"/>
              <w:ind w:right="-156"/>
              <w:rPr>
                <w:rFonts w:eastAsia="Times New Roman" w:cstheme="minorHAnsi"/>
                <w:lang w:eastAsia="hr-HR"/>
              </w:rPr>
            </w:pPr>
          </w:p>
          <w:p w14:paraId="0FD066C2" w14:textId="5E24A5E1"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 xml:space="preserve">2. Kontinuirano                                            </w:t>
            </w:r>
          </w:p>
        </w:tc>
        <w:tc>
          <w:tcPr>
            <w:tcW w:w="2972" w:type="dxa"/>
            <w:shd w:val="clear" w:color="auto" w:fill="auto"/>
            <w:hideMark/>
          </w:tcPr>
          <w:p w14:paraId="6319D389"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Kompozicije radnog opterećenja zaposlenika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B4FF0F6" w14:textId="77777777" w:rsidR="00DD3B94" w:rsidRDefault="00DD3B94" w:rsidP="00DD3B94">
            <w:pPr>
              <w:spacing w:after="0" w:line="240" w:lineRule="auto"/>
              <w:rPr>
                <w:rFonts w:eastAsia="Times New Roman" w:cstheme="minorHAnsi"/>
                <w:lang w:eastAsia="hr-HR"/>
              </w:rPr>
            </w:pPr>
          </w:p>
          <w:p w14:paraId="4902D932" w14:textId="70D5209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Usklađene kompozicije radnog opterećenja zaposlenika</w:t>
            </w:r>
          </w:p>
        </w:tc>
        <w:tc>
          <w:tcPr>
            <w:tcW w:w="1948" w:type="dxa"/>
            <w:shd w:val="clear" w:color="auto" w:fill="auto"/>
            <w:hideMark/>
          </w:tcPr>
          <w:p w14:paraId="1F5653CD" w14:textId="77777777" w:rsidR="00111D87" w:rsidRPr="00457B61" w:rsidRDefault="00111D87" w:rsidP="00A81DC4">
            <w:pPr>
              <w:spacing w:after="0" w:line="240" w:lineRule="auto"/>
              <w:rPr>
                <w:rFonts w:ascii="Calibri" w:eastAsia="Times New Roman" w:hAnsi="Calibri" w:cs="Calibri"/>
                <w:lang w:eastAsia="hr-HR"/>
              </w:rPr>
            </w:pPr>
            <w:r w:rsidRPr="00F67722">
              <w:rPr>
                <w:rFonts w:ascii="Calibri" w:eastAsia="Times New Roman" w:hAnsi="Calibri" w:cs="Calibri"/>
                <w:lang w:eastAsia="hr-HR"/>
              </w:rPr>
              <w:t>Izrađena tablica radnog opterećenja (1.1.2.1</w:t>
            </w:r>
            <w:r>
              <w:rPr>
                <w:rFonts w:ascii="Calibri" w:eastAsia="Times New Roman" w:hAnsi="Calibri" w:cs="Calibri"/>
                <w:lang w:eastAsia="hr-HR"/>
              </w:rPr>
              <w:t>a.</w:t>
            </w:r>
            <w:r w:rsidRPr="00F67722">
              <w:rPr>
                <w:rFonts w:ascii="Calibri" w:eastAsia="Times New Roman" w:hAnsi="Calibri" w:cs="Calibri"/>
                <w:lang w:eastAsia="hr-HR"/>
              </w:rPr>
              <w:t>)</w:t>
            </w:r>
          </w:p>
          <w:p w14:paraId="118FE7CE" w14:textId="5BD6E539" w:rsidR="00DD3B94" w:rsidRPr="006C34ED" w:rsidRDefault="00DD3B94" w:rsidP="00DD3B94">
            <w:pPr>
              <w:spacing w:after="0" w:line="240" w:lineRule="auto"/>
              <w:rPr>
                <w:rFonts w:eastAsia="Times New Roman" w:cstheme="minorHAnsi"/>
                <w:lang w:eastAsia="hr-HR"/>
              </w:rPr>
            </w:pPr>
          </w:p>
          <w:p w14:paraId="54CF38D3" w14:textId="77777777" w:rsidR="00DD3B94" w:rsidRPr="006B11DD" w:rsidRDefault="00DD3B94" w:rsidP="00DD3B94">
            <w:pPr>
              <w:spacing w:after="0" w:line="240" w:lineRule="auto"/>
              <w:rPr>
                <w:rFonts w:eastAsia="Times New Roman" w:cstheme="minorHAnsi"/>
                <w:lang w:eastAsia="hr-HR"/>
              </w:rPr>
            </w:pPr>
          </w:p>
          <w:p w14:paraId="1EDA64E8" w14:textId="77777777" w:rsidR="00DD3B94" w:rsidRPr="006C34ED" w:rsidRDefault="00DD3B94" w:rsidP="00A81DC4">
            <w:pPr>
              <w:spacing w:after="0" w:line="240" w:lineRule="auto"/>
              <w:rPr>
                <w:rFonts w:eastAsia="Times New Roman" w:cstheme="minorHAnsi"/>
                <w:lang w:eastAsia="hr-HR"/>
              </w:rPr>
            </w:pPr>
            <w:r w:rsidRPr="006C34ED">
              <w:rPr>
                <w:rFonts w:ascii="Calibri" w:eastAsia="Times New Roman" w:hAnsi="Calibri" w:cs="Calibri"/>
                <w:lang w:eastAsia="hr-HR"/>
              </w:rPr>
              <w:t>Sve zaposlenike se kontinuirano uključuje u aktivnosti Fakulteta</w:t>
            </w:r>
          </w:p>
          <w:p w14:paraId="0D534043" w14:textId="4F6010D3"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010E4747"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DD50FCC" w14:textId="04DBD88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Predstojnici zavoda, Uprava fakulteta</w:t>
            </w:r>
          </w:p>
        </w:tc>
      </w:tr>
      <w:tr w:rsidR="00DD3B94" w:rsidRPr="006B11DD" w14:paraId="586FA959" w14:textId="77777777" w:rsidTr="00647AED">
        <w:trPr>
          <w:gridAfter w:val="1"/>
          <w:wAfter w:w="27" w:type="dxa"/>
          <w:trHeight w:val="300"/>
        </w:trPr>
        <w:tc>
          <w:tcPr>
            <w:tcW w:w="14813" w:type="dxa"/>
            <w:gridSpan w:val="9"/>
            <w:shd w:val="clear" w:color="auto" w:fill="auto"/>
            <w:hideMark/>
          </w:tcPr>
          <w:p w14:paraId="076568BC"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4.2. Zapošljavanje, napredovanje i reizbor nastavnika temelje se na objektivnim i transparentnim postupcima koji uključuju vrednovanje izvrsnosti</w:t>
            </w:r>
          </w:p>
        </w:tc>
      </w:tr>
      <w:tr w:rsidR="00DD3B94" w:rsidRPr="006B11DD" w14:paraId="2B89D36C" w14:textId="77777777" w:rsidTr="00A81DC4">
        <w:trPr>
          <w:gridAfter w:val="1"/>
          <w:wAfter w:w="27" w:type="dxa"/>
          <w:trHeight w:val="1935"/>
        </w:trPr>
        <w:tc>
          <w:tcPr>
            <w:tcW w:w="1117" w:type="dxa"/>
            <w:gridSpan w:val="2"/>
            <w:shd w:val="clear" w:color="auto" w:fill="auto"/>
            <w:noWrap/>
            <w:hideMark/>
          </w:tcPr>
          <w:p w14:paraId="4EC09CE1"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4E4F415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Nastaviti izabirati, imenovati i promicati nastavnike  u skladu sa zakonodavstvom, internim propisima i uzimati u obzir važna stručna postignuća kandidata kako bi se poboljšala izvrsnost u istraživanju i nastavi.</w:t>
            </w:r>
          </w:p>
        </w:tc>
        <w:tc>
          <w:tcPr>
            <w:tcW w:w="3298" w:type="dxa"/>
            <w:gridSpan w:val="2"/>
            <w:shd w:val="clear" w:color="auto" w:fill="auto"/>
            <w:hideMark/>
          </w:tcPr>
          <w:p w14:paraId="5189E1F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Provođenja izbora u zvanja u skladu s odgovarajućim zakonima i pravilnicima</w:t>
            </w:r>
          </w:p>
        </w:tc>
        <w:tc>
          <w:tcPr>
            <w:tcW w:w="1700" w:type="dxa"/>
            <w:shd w:val="clear" w:color="auto" w:fill="auto"/>
            <w:hideMark/>
          </w:tcPr>
          <w:p w14:paraId="31AED89C" w14:textId="77777777"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1BB8B9A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Odluke Fakultetskog vijeća, Matičnih odbora, Vijeća područja i Senata  o provedenim postupcima izbora u zvanja</w:t>
            </w:r>
          </w:p>
        </w:tc>
        <w:tc>
          <w:tcPr>
            <w:tcW w:w="1948" w:type="dxa"/>
            <w:shd w:val="clear" w:color="auto" w:fill="auto"/>
            <w:hideMark/>
          </w:tcPr>
          <w:p w14:paraId="18B630FA" w14:textId="28E2ED09" w:rsidR="00DD3B94" w:rsidRPr="00CF2756" w:rsidRDefault="00DD3B94" w:rsidP="00DD3B94">
            <w:pPr>
              <w:spacing w:after="0" w:line="240" w:lineRule="auto"/>
              <w:rPr>
                <w:rFonts w:eastAsia="Times New Roman" w:cstheme="minorHAnsi"/>
                <w:lang w:eastAsia="hr-HR"/>
              </w:rPr>
            </w:pPr>
            <w:r w:rsidRPr="00CF2756">
              <w:rPr>
                <w:rFonts w:eastAsia="Times New Roman" w:cstheme="minorHAnsi"/>
                <w:lang w:eastAsia="hr-HR"/>
              </w:rPr>
              <w:t>Provođenja izbora u zvanja provode se redovito sukladnom svim zakonskim propisima koji su na snazi.</w:t>
            </w:r>
          </w:p>
        </w:tc>
        <w:tc>
          <w:tcPr>
            <w:tcW w:w="1393" w:type="dxa"/>
            <w:shd w:val="clear" w:color="auto" w:fill="auto"/>
            <w:hideMark/>
          </w:tcPr>
          <w:p w14:paraId="2081B85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t>Služba za pravne i kadrovske poslove</w:t>
            </w:r>
          </w:p>
        </w:tc>
      </w:tr>
      <w:tr w:rsidR="00DD3B94" w:rsidRPr="006B11DD" w14:paraId="7293166C" w14:textId="77777777" w:rsidTr="00DA4B57">
        <w:trPr>
          <w:gridAfter w:val="1"/>
          <w:wAfter w:w="27" w:type="dxa"/>
          <w:trHeight w:val="1875"/>
        </w:trPr>
        <w:tc>
          <w:tcPr>
            <w:tcW w:w="1117" w:type="dxa"/>
            <w:gridSpan w:val="2"/>
            <w:shd w:val="clear" w:color="auto" w:fill="auto"/>
            <w:noWrap/>
            <w:hideMark/>
          </w:tcPr>
          <w:p w14:paraId="6180ACB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206E406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Razviti transparentan plan akcije za zapošljavanje novog osoblja i stručno napredovanje u odnosu na očekivana umirovljenja.</w:t>
            </w:r>
          </w:p>
        </w:tc>
        <w:tc>
          <w:tcPr>
            <w:tcW w:w="3298" w:type="dxa"/>
            <w:gridSpan w:val="2"/>
            <w:shd w:val="clear" w:color="auto" w:fill="auto"/>
            <w:hideMark/>
          </w:tcPr>
          <w:p w14:paraId="40A935B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Vođenje evidencije izbora u zvanja te izrada plana napredovanja i zapošljavanja s obzirom na očekivana umirovljenja nastavnika, a sukladno odgovarajućim propisima i odlukama Fakultetskog vijeća.</w:t>
            </w:r>
          </w:p>
        </w:tc>
        <w:tc>
          <w:tcPr>
            <w:tcW w:w="1700" w:type="dxa"/>
            <w:shd w:val="clear" w:color="auto" w:fill="auto"/>
            <w:hideMark/>
          </w:tcPr>
          <w:p w14:paraId="367E6AD9" w14:textId="77777777"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2AD5D79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Evidencija o izborima u zvanja i izrađen plan napredovanja zaposlenika i zapošljavanja novog osoblja</w:t>
            </w:r>
          </w:p>
        </w:tc>
        <w:tc>
          <w:tcPr>
            <w:tcW w:w="1948" w:type="dxa"/>
            <w:shd w:val="clear" w:color="auto" w:fill="auto"/>
            <w:hideMark/>
          </w:tcPr>
          <w:p w14:paraId="68BD27CD" w14:textId="60BF358B" w:rsidR="00DD3B94" w:rsidRPr="00CF2756" w:rsidRDefault="00DD3B94" w:rsidP="00DD3B94">
            <w:pPr>
              <w:spacing w:after="0" w:line="240" w:lineRule="auto"/>
              <w:rPr>
                <w:rFonts w:eastAsia="Times New Roman" w:cstheme="minorHAnsi"/>
                <w:lang w:eastAsia="hr-HR"/>
              </w:rPr>
            </w:pPr>
            <w:r w:rsidRPr="00A81DC4">
              <w:rPr>
                <w:rFonts w:eastAsia="Times New Roman" w:cstheme="minorHAnsi"/>
                <w:lang w:eastAsia="hr-HR"/>
              </w:rPr>
              <w:t xml:space="preserve">Izrađen Plan napredovanja </w:t>
            </w:r>
            <w:r w:rsidR="008E4450" w:rsidRPr="00A81DC4">
              <w:rPr>
                <w:rFonts w:eastAsia="Times New Roman" w:cstheme="minorHAnsi"/>
                <w:lang w:eastAsia="hr-HR"/>
              </w:rPr>
              <w:t>i</w:t>
            </w:r>
            <w:r w:rsidR="008E4450">
              <w:rPr>
                <w:rFonts w:eastAsia="Times New Roman" w:cstheme="minorHAnsi"/>
                <w:shd w:val="clear" w:color="auto" w:fill="EAF1DD" w:themeFill="accent3" w:themeFillTint="33"/>
                <w:lang w:eastAsia="hr-HR"/>
              </w:rPr>
              <w:t xml:space="preserve"> </w:t>
            </w:r>
            <w:r w:rsidR="008E4450" w:rsidRPr="00A81DC4">
              <w:rPr>
                <w:rFonts w:eastAsia="Times New Roman" w:cstheme="minorHAnsi"/>
                <w:lang w:eastAsia="hr-HR"/>
              </w:rPr>
              <w:t xml:space="preserve">zapošljavanja </w:t>
            </w:r>
            <w:r w:rsidR="00B90886" w:rsidRPr="00A81DC4">
              <w:rPr>
                <w:rFonts w:eastAsia="Times New Roman" w:cstheme="minorHAnsi"/>
                <w:lang w:eastAsia="hr-HR"/>
              </w:rPr>
              <w:t>u</w:t>
            </w:r>
            <w:r w:rsidR="00B90886" w:rsidRPr="001758BF">
              <w:rPr>
                <w:rFonts w:eastAsia="Times New Roman" w:cstheme="minorHAnsi"/>
                <w:shd w:val="clear" w:color="auto" w:fill="EAF1DD" w:themeFill="accent3" w:themeFillTint="33"/>
                <w:lang w:eastAsia="hr-HR"/>
              </w:rPr>
              <w:t xml:space="preserve"> </w:t>
            </w:r>
            <w:r w:rsidR="00B90886" w:rsidRPr="00A81DC4">
              <w:rPr>
                <w:rFonts w:eastAsia="Times New Roman" w:cstheme="minorHAnsi"/>
                <w:lang w:eastAsia="hr-HR"/>
              </w:rPr>
              <w:t>202</w:t>
            </w:r>
            <w:r w:rsidR="00B07EBF" w:rsidRPr="00A81DC4">
              <w:rPr>
                <w:rFonts w:eastAsia="Times New Roman" w:cstheme="minorHAnsi"/>
                <w:lang w:eastAsia="hr-HR"/>
              </w:rPr>
              <w:t>3.</w:t>
            </w:r>
            <w:r w:rsidR="00365697" w:rsidRPr="00A81DC4">
              <w:rPr>
                <w:rFonts w:eastAsia="Times New Roman" w:cstheme="minorHAnsi"/>
                <w:lang w:eastAsia="hr-HR"/>
              </w:rPr>
              <w:t xml:space="preserve"> </w:t>
            </w:r>
            <w:r w:rsidR="00432C83" w:rsidRPr="00A81DC4">
              <w:rPr>
                <w:rFonts w:eastAsia="Times New Roman" w:cstheme="minorHAnsi"/>
                <w:lang w:eastAsia="hr-HR"/>
              </w:rPr>
              <w:t>(</w:t>
            </w:r>
            <w:r w:rsidR="00DE4E51" w:rsidRPr="00A81DC4">
              <w:rPr>
                <w:rFonts w:eastAsia="Times New Roman" w:cstheme="minorHAnsi"/>
                <w:lang w:eastAsia="hr-HR"/>
              </w:rPr>
              <w:t>4.2.2.1c</w:t>
            </w:r>
            <w:r w:rsidR="001758BF" w:rsidRPr="00A81DC4">
              <w:rPr>
                <w:rFonts w:eastAsia="Times New Roman" w:cstheme="minorHAnsi"/>
                <w:lang w:eastAsia="hr-HR"/>
              </w:rPr>
              <w:t>.</w:t>
            </w:r>
            <w:r w:rsidR="00DE4E51" w:rsidRPr="00A81DC4">
              <w:rPr>
                <w:rFonts w:eastAsia="Times New Roman" w:cstheme="minorHAnsi"/>
                <w:lang w:eastAsia="hr-HR"/>
              </w:rPr>
              <w:t>)</w:t>
            </w:r>
          </w:p>
        </w:tc>
        <w:tc>
          <w:tcPr>
            <w:tcW w:w="1393" w:type="dxa"/>
            <w:shd w:val="clear" w:color="auto" w:fill="auto"/>
            <w:hideMark/>
          </w:tcPr>
          <w:p w14:paraId="3BACE32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Fakulteta,</w:t>
            </w:r>
            <w:r w:rsidRPr="006B11DD">
              <w:rPr>
                <w:rFonts w:eastAsia="Times New Roman" w:cstheme="minorHAnsi"/>
                <w:color w:val="000000"/>
                <w:lang w:eastAsia="hr-HR"/>
              </w:rPr>
              <w:br/>
              <w:t>Služba za pravne i kadrovske poslove</w:t>
            </w:r>
          </w:p>
        </w:tc>
      </w:tr>
      <w:tr w:rsidR="00DD3B94" w:rsidRPr="006B11DD" w14:paraId="3EEDA4B6" w14:textId="77777777" w:rsidTr="00647AED">
        <w:trPr>
          <w:gridAfter w:val="1"/>
          <w:wAfter w:w="27" w:type="dxa"/>
          <w:trHeight w:val="300"/>
        </w:trPr>
        <w:tc>
          <w:tcPr>
            <w:tcW w:w="14813" w:type="dxa"/>
            <w:gridSpan w:val="9"/>
            <w:shd w:val="clear" w:color="auto" w:fill="auto"/>
            <w:hideMark/>
          </w:tcPr>
          <w:p w14:paraId="0FD02379"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4.3. Visoko učilište pruža podršku nastavnicima u njihovu profesionalnom razvoju</w:t>
            </w:r>
          </w:p>
        </w:tc>
      </w:tr>
      <w:tr w:rsidR="00DD3B94" w:rsidRPr="006B11DD" w14:paraId="1F423A57" w14:textId="77777777" w:rsidTr="00DA4B57">
        <w:trPr>
          <w:gridAfter w:val="1"/>
          <w:wAfter w:w="27" w:type="dxa"/>
          <w:trHeight w:val="1974"/>
        </w:trPr>
        <w:tc>
          <w:tcPr>
            <w:tcW w:w="1117" w:type="dxa"/>
            <w:gridSpan w:val="2"/>
            <w:shd w:val="clear" w:color="auto" w:fill="auto"/>
            <w:noWrap/>
            <w:hideMark/>
          </w:tcPr>
          <w:p w14:paraId="3DD4A61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21F4C79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Analizirati razloge za nisku međunarodnu mobilnost; uložiti trud u povećanje međunarodne mobilnosti nastavnog i istraživačkog osoblja, posebice za dugoročni boravak.</w:t>
            </w:r>
          </w:p>
        </w:tc>
        <w:tc>
          <w:tcPr>
            <w:tcW w:w="3298" w:type="dxa"/>
            <w:gridSpan w:val="2"/>
            <w:shd w:val="clear" w:color="auto" w:fill="auto"/>
            <w:hideMark/>
          </w:tcPr>
          <w:p w14:paraId="469A3377" w14:textId="199C296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Provođenje online ankete za nastavno i znanstveno-nastavno osoblje u svrhu prikupljanja informacija o nastavničkoj mobilnosti u proteklih nekoliko godina</w:t>
            </w:r>
            <w:r w:rsidRPr="006B11DD">
              <w:rPr>
                <w:rFonts w:eastAsia="Times New Roman" w:cstheme="minorHAnsi"/>
                <w:lang w:eastAsia="hr-HR"/>
              </w:rPr>
              <w:br/>
            </w:r>
            <w:r w:rsidRPr="006B11DD">
              <w:rPr>
                <w:rFonts w:eastAsia="Times New Roman" w:cstheme="minorHAnsi"/>
                <w:lang w:eastAsia="hr-HR"/>
              </w:rPr>
              <w:br/>
            </w:r>
          </w:p>
          <w:p w14:paraId="16EE44D8" w14:textId="4DD3CAD0" w:rsidR="00DD3B94" w:rsidRPr="006B11DD" w:rsidRDefault="00DD3B94" w:rsidP="00DD3B94">
            <w:pPr>
              <w:spacing w:after="0" w:line="240" w:lineRule="auto"/>
              <w:rPr>
                <w:rFonts w:eastAsia="Times New Roman" w:cstheme="minorHAnsi"/>
                <w:lang w:eastAsia="hr-HR"/>
              </w:rPr>
            </w:pPr>
          </w:p>
          <w:p w14:paraId="51187E2E" w14:textId="33AD84C7" w:rsidR="00DD3B94" w:rsidRPr="006B11DD" w:rsidRDefault="00DD3B94" w:rsidP="00DD3B94">
            <w:pPr>
              <w:spacing w:after="0" w:line="240" w:lineRule="auto"/>
              <w:rPr>
                <w:rFonts w:eastAsia="Times New Roman" w:cstheme="minorHAnsi"/>
                <w:lang w:eastAsia="hr-HR"/>
              </w:rPr>
            </w:pPr>
          </w:p>
          <w:p w14:paraId="22CB8682" w14:textId="74F3F640" w:rsidR="00DD3B94" w:rsidRPr="006B11DD" w:rsidRDefault="00DD3B94" w:rsidP="00DD3B94">
            <w:pPr>
              <w:spacing w:after="0" w:line="240" w:lineRule="auto"/>
              <w:rPr>
                <w:rFonts w:eastAsia="Times New Roman" w:cstheme="minorHAnsi"/>
                <w:lang w:eastAsia="hr-HR"/>
              </w:rPr>
            </w:pPr>
          </w:p>
          <w:p w14:paraId="4E3AEAF6" w14:textId="77777777" w:rsidR="00DD3B94" w:rsidRPr="006B11DD" w:rsidRDefault="00DD3B94" w:rsidP="00DD3B94">
            <w:pPr>
              <w:spacing w:after="0" w:line="240" w:lineRule="auto"/>
              <w:rPr>
                <w:rFonts w:eastAsia="Times New Roman" w:cstheme="minorHAnsi"/>
                <w:lang w:eastAsia="hr-HR"/>
              </w:rPr>
            </w:pPr>
          </w:p>
          <w:p w14:paraId="24B531E0" w14:textId="77777777" w:rsidR="00DD3B94" w:rsidRPr="006B11DD" w:rsidRDefault="00DD3B94" w:rsidP="00DD3B94">
            <w:pPr>
              <w:spacing w:after="0" w:line="240" w:lineRule="auto"/>
              <w:rPr>
                <w:rFonts w:eastAsia="Times New Roman" w:cstheme="minorHAnsi"/>
                <w:lang w:eastAsia="hr-HR"/>
              </w:rPr>
            </w:pPr>
          </w:p>
          <w:p w14:paraId="56472974" w14:textId="0F23716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Diseminacija informacija o mogućnostima i stipendijama za mobilnost putem elektroničke pošte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DC192D8" w14:textId="662B44EE" w:rsidR="00DD3B94" w:rsidRPr="006B11DD" w:rsidRDefault="00DD3B94" w:rsidP="00DD3B94">
            <w:pPr>
              <w:spacing w:after="0" w:line="240" w:lineRule="auto"/>
              <w:rPr>
                <w:rFonts w:eastAsia="Times New Roman" w:cstheme="minorHAnsi"/>
                <w:lang w:eastAsia="hr-HR"/>
              </w:rPr>
            </w:pPr>
          </w:p>
          <w:p w14:paraId="25003DD9" w14:textId="77777777" w:rsidR="00DD3B94" w:rsidRPr="006B11DD" w:rsidRDefault="00DD3B94" w:rsidP="00DD3B94">
            <w:pPr>
              <w:spacing w:after="0" w:line="240" w:lineRule="auto"/>
              <w:rPr>
                <w:rFonts w:eastAsia="Times New Roman" w:cstheme="minorHAnsi"/>
                <w:lang w:eastAsia="hr-HR"/>
              </w:rPr>
            </w:pPr>
          </w:p>
          <w:p w14:paraId="628C5F2C" w14:textId="77777777" w:rsidR="00A81DC4" w:rsidRDefault="00A81DC4" w:rsidP="00DD3B94">
            <w:pPr>
              <w:spacing w:after="0" w:line="240" w:lineRule="auto"/>
              <w:rPr>
                <w:rFonts w:eastAsia="Times New Roman" w:cstheme="minorHAnsi"/>
                <w:lang w:eastAsia="hr-HR"/>
              </w:rPr>
            </w:pPr>
          </w:p>
          <w:p w14:paraId="3C471BAE" w14:textId="77777777" w:rsidR="00A81DC4" w:rsidRDefault="00A81DC4" w:rsidP="00DD3B94">
            <w:pPr>
              <w:spacing w:after="0" w:line="240" w:lineRule="auto"/>
              <w:rPr>
                <w:rFonts w:eastAsia="Times New Roman" w:cstheme="minorHAnsi"/>
                <w:lang w:eastAsia="hr-HR"/>
              </w:rPr>
            </w:pPr>
          </w:p>
          <w:p w14:paraId="36C81489" w14:textId="77777777" w:rsidR="00A81DC4" w:rsidRDefault="00A81DC4" w:rsidP="00DD3B94">
            <w:pPr>
              <w:spacing w:after="0" w:line="240" w:lineRule="auto"/>
              <w:rPr>
                <w:rFonts w:eastAsia="Times New Roman" w:cstheme="minorHAnsi"/>
                <w:lang w:eastAsia="hr-HR"/>
              </w:rPr>
            </w:pPr>
          </w:p>
          <w:p w14:paraId="5019CE99" w14:textId="0EFDB9A8"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Uspostava kriterija za vrednovanje međunarodne mobilnosti nastavnika RGN fakulteta (kratkoročnih, srednjoročnih i dugoročnih boravaka).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91794BC" w14:textId="167CD107" w:rsidR="00DD3B94" w:rsidRPr="006B11DD" w:rsidRDefault="00DD3B94" w:rsidP="00DD3B94">
            <w:pPr>
              <w:spacing w:after="0" w:line="240" w:lineRule="auto"/>
              <w:rPr>
                <w:rFonts w:eastAsia="Times New Roman" w:cstheme="minorHAnsi"/>
                <w:lang w:eastAsia="hr-HR"/>
              </w:rPr>
            </w:pPr>
          </w:p>
          <w:p w14:paraId="4D6BB569" w14:textId="381B5C01" w:rsidR="00DD3B94" w:rsidRPr="006B11DD" w:rsidRDefault="00DD3B94" w:rsidP="00DD3B94">
            <w:pPr>
              <w:spacing w:after="0" w:line="240" w:lineRule="auto"/>
              <w:rPr>
                <w:rFonts w:eastAsia="Times New Roman" w:cstheme="minorHAnsi"/>
                <w:lang w:eastAsia="hr-HR"/>
              </w:rPr>
            </w:pPr>
          </w:p>
          <w:p w14:paraId="0CA56A8F" w14:textId="40F59B68" w:rsidR="00DD3B94" w:rsidRPr="006B11DD" w:rsidRDefault="00DD3B94" w:rsidP="00DD3B94">
            <w:pPr>
              <w:spacing w:after="0" w:line="240" w:lineRule="auto"/>
              <w:rPr>
                <w:rFonts w:eastAsia="Times New Roman" w:cstheme="minorHAnsi"/>
                <w:lang w:eastAsia="hr-HR"/>
              </w:rPr>
            </w:pPr>
          </w:p>
          <w:p w14:paraId="2957CC1C" w14:textId="283E1428" w:rsidR="00DD3B94" w:rsidRPr="006B11DD" w:rsidRDefault="00DD3B94" w:rsidP="00DD3B94">
            <w:pPr>
              <w:spacing w:after="0" w:line="240" w:lineRule="auto"/>
              <w:rPr>
                <w:rFonts w:eastAsia="Times New Roman" w:cstheme="minorHAnsi"/>
                <w:lang w:eastAsia="hr-HR"/>
              </w:rPr>
            </w:pPr>
          </w:p>
          <w:p w14:paraId="70980F08" w14:textId="14859135" w:rsidR="00DD3B94" w:rsidRPr="006B11DD" w:rsidRDefault="00DD3B94" w:rsidP="00DD3B94">
            <w:pPr>
              <w:spacing w:after="0" w:line="240" w:lineRule="auto"/>
              <w:rPr>
                <w:rFonts w:eastAsia="Times New Roman" w:cstheme="minorHAnsi"/>
                <w:lang w:eastAsia="hr-HR"/>
              </w:rPr>
            </w:pPr>
          </w:p>
          <w:p w14:paraId="632055EC" w14:textId="6A8D3D5C" w:rsidR="00DD3B94" w:rsidRPr="006B11DD" w:rsidRDefault="00DD3B94" w:rsidP="00DD3B94">
            <w:pPr>
              <w:spacing w:after="0" w:line="240" w:lineRule="auto"/>
              <w:rPr>
                <w:rFonts w:eastAsia="Times New Roman" w:cstheme="minorHAnsi"/>
                <w:lang w:eastAsia="hr-HR"/>
              </w:rPr>
            </w:pPr>
          </w:p>
          <w:p w14:paraId="4777F193" w14:textId="5F7B779B" w:rsidR="00DD3B94" w:rsidRPr="006B11DD" w:rsidRDefault="00DD3B94" w:rsidP="00DD3B94">
            <w:pPr>
              <w:spacing w:after="0" w:line="240" w:lineRule="auto"/>
              <w:rPr>
                <w:rFonts w:eastAsia="Times New Roman" w:cstheme="minorHAnsi"/>
                <w:lang w:eastAsia="hr-HR"/>
              </w:rPr>
            </w:pPr>
          </w:p>
          <w:p w14:paraId="1EA86208" w14:textId="77777777" w:rsidR="00DD3B94" w:rsidRPr="006B11DD" w:rsidRDefault="00DD3B94" w:rsidP="00DD3B94">
            <w:pPr>
              <w:spacing w:after="0" w:line="240" w:lineRule="auto"/>
              <w:rPr>
                <w:rFonts w:eastAsia="Times New Roman" w:cstheme="minorHAnsi"/>
                <w:lang w:eastAsia="hr-HR"/>
              </w:rPr>
            </w:pPr>
          </w:p>
          <w:p w14:paraId="68B1AFE9" w14:textId="77777777" w:rsidR="00DD3B94" w:rsidRPr="006B11DD" w:rsidRDefault="00DD3B94" w:rsidP="00DD3B94">
            <w:pPr>
              <w:spacing w:after="0" w:line="240" w:lineRule="auto"/>
              <w:rPr>
                <w:rFonts w:eastAsia="Times New Roman" w:cstheme="minorHAnsi"/>
                <w:lang w:eastAsia="hr-HR"/>
              </w:rPr>
            </w:pPr>
          </w:p>
          <w:p w14:paraId="742CB925" w14:textId="77777777" w:rsidR="00DD3B94" w:rsidRDefault="00DD3B94" w:rsidP="00DD3B94">
            <w:pPr>
              <w:spacing w:after="0" w:line="240" w:lineRule="auto"/>
              <w:rPr>
                <w:rFonts w:eastAsia="Times New Roman" w:cstheme="minorHAnsi"/>
                <w:lang w:eastAsia="hr-HR"/>
              </w:rPr>
            </w:pPr>
          </w:p>
          <w:p w14:paraId="75475F79" w14:textId="77777777" w:rsidR="00DD3B94" w:rsidRDefault="00DD3B94" w:rsidP="00DD3B94">
            <w:pPr>
              <w:spacing w:after="0" w:line="240" w:lineRule="auto"/>
              <w:rPr>
                <w:rFonts w:eastAsia="Times New Roman" w:cstheme="minorHAnsi"/>
                <w:lang w:eastAsia="hr-HR"/>
              </w:rPr>
            </w:pPr>
          </w:p>
          <w:p w14:paraId="3C755DD0" w14:textId="77777777" w:rsidR="00DD3B94" w:rsidRDefault="00DD3B94" w:rsidP="00DD3B94">
            <w:pPr>
              <w:spacing w:after="0" w:line="240" w:lineRule="auto"/>
              <w:rPr>
                <w:rFonts w:eastAsia="Times New Roman" w:cstheme="minorHAnsi"/>
                <w:lang w:eastAsia="hr-HR"/>
              </w:rPr>
            </w:pPr>
          </w:p>
          <w:p w14:paraId="03AFB6B5" w14:textId="77777777" w:rsidR="00DD3B94" w:rsidRDefault="00DD3B94" w:rsidP="00DD3B94">
            <w:pPr>
              <w:spacing w:after="0" w:line="240" w:lineRule="auto"/>
              <w:rPr>
                <w:rFonts w:eastAsia="Times New Roman" w:cstheme="minorHAnsi"/>
                <w:lang w:eastAsia="hr-HR"/>
              </w:rPr>
            </w:pPr>
          </w:p>
          <w:p w14:paraId="484A8C17" w14:textId="77777777" w:rsidR="00DD3B94" w:rsidRDefault="00DD3B94" w:rsidP="00DD3B94">
            <w:pPr>
              <w:spacing w:after="0" w:line="240" w:lineRule="auto"/>
              <w:rPr>
                <w:rFonts w:eastAsia="Times New Roman" w:cstheme="minorHAnsi"/>
                <w:lang w:eastAsia="hr-HR"/>
              </w:rPr>
            </w:pPr>
          </w:p>
          <w:p w14:paraId="300C5529" w14:textId="77777777" w:rsidR="00DD3795" w:rsidRDefault="00DD3795" w:rsidP="00DD3B94">
            <w:pPr>
              <w:spacing w:after="0" w:line="240" w:lineRule="auto"/>
              <w:rPr>
                <w:rFonts w:eastAsia="Times New Roman" w:cstheme="minorHAnsi"/>
                <w:lang w:eastAsia="hr-HR"/>
              </w:rPr>
            </w:pPr>
          </w:p>
          <w:p w14:paraId="7D556FD3" w14:textId="77777777" w:rsidR="00A81DC4" w:rsidRDefault="00A81DC4" w:rsidP="00DD3B94">
            <w:pPr>
              <w:spacing w:after="0" w:line="240" w:lineRule="auto"/>
              <w:rPr>
                <w:rFonts w:eastAsia="Times New Roman" w:cstheme="minorHAnsi"/>
                <w:lang w:eastAsia="hr-HR"/>
              </w:rPr>
            </w:pPr>
          </w:p>
          <w:p w14:paraId="673CE087" w14:textId="77777777" w:rsidR="00A81DC4" w:rsidRDefault="00A81DC4" w:rsidP="00DD3B94">
            <w:pPr>
              <w:spacing w:after="0" w:line="240" w:lineRule="auto"/>
              <w:rPr>
                <w:rFonts w:eastAsia="Times New Roman" w:cstheme="minorHAnsi"/>
                <w:lang w:eastAsia="hr-HR"/>
              </w:rPr>
            </w:pPr>
          </w:p>
          <w:p w14:paraId="7FB5AF81" w14:textId="77777777" w:rsidR="00A81DC4" w:rsidRDefault="00A81DC4" w:rsidP="00DD3B94">
            <w:pPr>
              <w:spacing w:after="0" w:line="240" w:lineRule="auto"/>
              <w:rPr>
                <w:rFonts w:eastAsia="Times New Roman" w:cstheme="minorHAnsi"/>
                <w:lang w:eastAsia="hr-HR"/>
              </w:rPr>
            </w:pPr>
          </w:p>
          <w:p w14:paraId="0414DF52" w14:textId="257E775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4. Poticanje te u skladu s mogućnostima Fakulteta financiranje kratkoročne mobilnosti poslijedoktoranada kroz Fond za razvoj </w:t>
            </w:r>
          </w:p>
        </w:tc>
        <w:tc>
          <w:tcPr>
            <w:tcW w:w="1700" w:type="dxa"/>
            <w:shd w:val="clear" w:color="auto" w:fill="auto"/>
            <w:hideMark/>
          </w:tcPr>
          <w:p w14:paraId="2FC7F720" w14:textId="77777777" w:rsidR="00DD3B94" w:rsidRPr="006B11DD"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lastRenderedPageBreak/>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5605228" w14:textId="6360785F" w:rsidR="00DD3B94" w:rsidRPr="006B11DD" w:rsidRDefault="00DD3B94" w:rsidP="00DD3B94">
            <w:pPr>
              <w:spacing w:after="0" w:line="240" w:lineRule="auto"/>
              <w:ind w:right="-14"/>
              <w:rPr>
                <w:rFonts w:eastAsia="Times New Roman" w:cstheme="minorHAnsi"/>
                <w:lang w:eastAsia="hr-HR"/>
              </w:rPr>
            </w:pPr>
          </w:p>
          <w:p w14:paraId="06F6B10D" w14:textId="76BEB3D8" w:rsidR="00DD3B94" w:rsidRPr="006B11DD" w:rsidRDefault="00DD3B94" w:rsidP="00DD3B94">
            <w:pPr>
              <w:spacing w:after="0" w:line="240" w:lineRule="auto"/>
              <w:ind w:right="-14"/>
              <w:rPr>
                <w:rFonts w:eastAsia="Times New Roman" w:cstheme="minorHAnsi"/>
                <w:lang w:eastAsia="hr-HR"/>
              </w:rPr>
            </w:pPr>
          </w:p>
          <w:p w14:paraId="0D064CB9" w14:textId="45BA145F" w:rsidR="00DD3B94" w:rsidRPr="006B11DD" w:rsidRDefault="00DD3B94" w:rsidP="00DD3B94">
            <w:pPr>
              <w:spacing w:after="0" w:line="240" w:lineRule="auto"/>
              <w:ind w:right="-14"/>
              <w:rPr>
                <w:rFonts w:eastAsia="Times New Roman" w:cstheme="minorHAnsi"/>
                <w:lang w:eastAsia="hr-HR"/>
              </w:rPr>
            </w:pPr>
          </w:p>
          <w:p w14:paraId="0EAC5F13" w14:textId="05C81839" w:rsidR="00DD3B94" w:rsidRPr="006B11DD" w:rsidRDefault="00DD3B94" w:rsidP="00DD3B94">
            <w:pPr>
              <w:spacing w:after="0" w:line="240" w:lineRule="auto"/>
              <w:ind w:right="-14"/>
              <w:rPr>
                <w:rFonts w:eastAsia="Times New Roman" w:cstheme="minorHAnsi"/>
                <w:lang w:eastAsia="hr-HR"/>
              </w:rPr>
            </w:pPr>
          </w:p>
          <w:p w14:paraId="6855FEA6" w14:textId="46170C22" w:rsidR="00DD3B94" w:rsidRPr="006B11DD" w:rsidRDefault="00DD3B94" w:rsidP="00DD3B94">
            <w:pPr>
              <w:spacing w:after="0" w:line="240" w:lineRule="auto"/>
              <w:ind w:right="-14"/>
              <w:rPr>
                <w:rFonts w:eastAsia="Times New Roman" w:cstheme="minorHAnsi"/>
                <w:lang w:eastAsia="hr-HR"/>
              </w:rPr>
            </w:pPr>
          </w:p>
          <w:p w14:paraId="7D39486B" w14:textId="77777777" w:rsidR="00DD3B94" w:rsidRPr="006B11DD" w:rsidRDefault="00DD3B94" w:rsidP="00DD3B94">
            <w:pPr>
              <w:spacing w:after="0" w:line="240" w:lineRule="auto"/>
              <w:ind w:right="-14"/>
              <w:rPr>
                <w:rFonts w:eastAsia="Times New Roman" w:cstheme="minorHAnsi"/>
                <w:lang w:eastAsia="hr-HR"/>
              </w:rPr>
            </w:pPr>
          </w:p>
          <w:p w14:paraId="4548C79A" w14:textId="141E3AA9" w:rsidR="00DD3B94" w:rsidRPr="006B11DD" w:rsidRDefault="00DD3B94" w:rsidP="00DD3B94">
            <w:pPr>
              <w:spacing w:after="0" w:line="240" w:lineRule="auto"/>
              <w:ind w:right="-14"/>
              <w:rPr>
                <w:rFonts w:eastAsia="Times New Roman" w:cstheme="minorHAnsi"/>
                <w:lang w:eastAsia="hr-HR"/>
              </w:rPr>
            </w:pPr>
          </w:p>
          <w:p w14:paraId="63403498" w14:textId="77777777" w:rsidR="00DD3B94" w:rsidRPr="006B11DD" w:rsidRDefault="00DD3B94" w:rsidP="00DD3B94">
            <w:pPr>
              <w:spacing w:after="0" w:line="240" w:lineRule="auto"/>
              <w:ind w:right="-14"/>
              <w:rPr>
                <w:rFonts w:eastAsia="Times New Roman" w:cstheme="minorHAnsi"/>
                <w:lang w:eastAsia="hr-HR"/>
              </w:rPr>
            </w:pPr>
          </w:p>
          <w:p w14:paraId="7B3C7F9A" w14:textId="22678EA3" w:rsidR="00DD3B94" w:rsidRPr="006B11DD"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9D7D93B" w14:textId="68B59A5A" w:rsidR="00DD3B94" w:rsidRPr="006B11DD" w:rsidRDefault="00DD3B94" w:rsidP="00DD3B94">
            <w:pPr>
              <w:spacing w:after="0" w:line="240" w:lineRule="auto"/>
              <w:ind w:right="-14"/>
              <w:rPr>
                <w:rFonts w:eastAsia="Times New Roman" w:cstheme="minorHAnsi"/>
                <w:lang w:eastAsia="hr-HR"/>
              </w:rPr>
            </w:pPr>
          </w:p>
          <w:p w14:paraId="19EF5A85" w14:textId="0E706268" w:rsidR="00DD3B94" w:rsidRPr="006B11DD" w:rsidRDefault="00DD3B94" w:rsidP="00DD3B94">
            <w:pPr>
              <w:spacing w:after="0" w:line="240" w:lineRule="auto"/>
              <w:ind w:right="-14"/>
              <w:rPr>
                <w:rFonts w:eastAsia="Times New Roman" w:cstheme="minorHAnsi"/>
                <w:lang w:eastAsia="hr-HR"/>
              </w:rPr>
            </w:pPr>
          </w:p>
          <w:p w14:paraId="087BEB34" w14:textId="14FADEF1" w:rsidR="00DD3B94" w:rsidRPr="006B11DD" w:rsidRDefault="00DD3B94" w:rsidP="00DD3B94">
            <w:pPr>
              <w:spacing w:after="0" w:line="240" w:lineRule="auto"/>
              <w:ind w:right="-14"/>
              <w:rPr>
                <w:rFonts w:eastAsia="Times New Roman" w:cstheme="minorHAnsi"/>
                <w:lang w:eastAsia="hr-HR"/>
              </w:rPr>
            </w:pPr>
          </w:p>
          <w:p w14:paraId="77478E1A" w14:textId="77777777" w:rsidR="00DD3B94" w:rsidRPr="006B11DD" w:rsidRDefault="00DD3B94" w:rsidP="00DD3B94">
            <w:pPr>
              <w:spacing w:after="0" w:line="240" w:lineRule="auto"/>
              <w:ind w:right="-14"/>
              <w:rPr>
                <w:rFonts w:eastAsia="Times New Roman" w:cstheme="minorHAnsi"/>
                <w:lang w:eastAsia="hr-HR"/>
              </w:rPr>
            </w:pPr>
          </w:p>
          <w:p w14:paraId="5AF82431" w14:textId="77777777" w:rsidR="00DD3B94" w:rsidRPr="006B11DD" w:rsidRDefault="00DD3B94" w:rsidP="00DD3B94">
            <w:pPr>
              <w:spacing w:after="0" w:line="240" w:lineRule="auto"/>
              <w:ind w:right="-14"/>
              <w:rPr>
                <w:rFonts w:eastAsia="Times New Roman" w:cstheme="minorHAnsi"/>
                <w:lang w:eastAsia="hr-HR"/>
              </w:rPr>
            </w:pPr>
          </w:p>
          <w:p w14:paraId="4E47B3CD" w14:textId="77777777" w:rsidR="00A81DC4" w:rsidRDefault="00A81DC4" w:rsidP="00DD3B94">
            <w:pPr>
              <w:spacing w:after="0" w:line="240" w:lineRule="auto"/>
              <w:ind w:right="-14"/>
              <w:rPr>
                <w:rFonts w:eastAsia="Times New Roman" w:cstheme="minorHAnsi"/>
                <w:lang w:eastAsia="hr-HR"/>
              </w:rPr>
            </w:pPr>
          </w:p>
          <w:p w14:paraId="671324CD" w14:textId="77777777" w:rsidR="00A81DC4" w:rsidRDefault="00A81DC4" w:rsidP="00DD3B94">
            <w:pPr>
              <w:spacing w:after="0" w:line="240" w:lineRule="auto"/>
              <w:ind w:right="-14"/>
              <w:rPr>
                <w:rFonts w:eastAsia="Times New Roman" w:cstheme="minorHAnsi"/>
                <w:lang w:eastAsia="hr-HR"/>
              </w:rPr>
            </w:pPr>
          </w:p>
          <w:p w14:paraId="7C913F58" w14:textId="2FC9AD89" w:rsidR="00DD3B94" w:rsidRPr="006B11DD"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lastRenderedPageBreak/>
              <w:t>3.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B38011C" w14:textId="77777777" w:rsidR="00DD3B94" w:rsidRPr="006B11DD" w:rsidRDefault="00DD3B94" w:rsidP="00DD3B94">
            <w:pPr>
              <w:spacing w:after="0" w:line="240" w:lineRule="auto"/>
              <w:ind w:right="-14"/>
              <w:rPr>
                <w:rFonts w:eastAsia="Times New Roman" w:cstheme="minorHAnsi"/>
                <w:lang w:eastAsia="hr-HR"/>
              </w:rPr>
            </w:pPr>
          </w:p>
          <w:p w14:paraId="49F7E50A" w14:textId="77777777" w:rsidR="00DD3B94" w:rsidRPr="006B11DD" w:rsidRDefault="00DD3B94" w:rsidP="00DD3B94">
            <w:pPr>
              <w:spacing w:after="0" w:line="240" w:lineRule="auto"/>
              <w:ind w:right="-14"/>
              <w:rPr>
                <w:rFonts w:eastAsia="Times New Roman" w:cstheme="minorHAnsi"/>
                <w:lang w:eastAsia="hr-HR"/>
              </w:rPr>
            </w:pPr>
          </w:p>
          <w:p w14:paraId="063033C0" w14:textId="77777777" w:rsidR="00DD3B94" w:rsidRPr="006B11DD" w:rsidRDefault="00DD3B94" w:rsidP="00DD3B94">
            <w:pPr>
              <w:spacing w:after="0" w:line="240" w:lineRule="auto"/>
              <w:ind w:right="-14"/>
              <w:rPr>
                <w:rFonts w:eastAsia="Times New Roman" w:cstheme="minorHAnsi"/>
                <w:lang w:eastAsia="hr-HR"/>
              </w:rPr>
            </w:pPr>
          </w:p>
          <w:p w14:paraId="1EB58D17" w14:textId="21EA64E4" w:rsidR="00DD3B94" w:rsidRPr="006B11DD" w:rsidRDefault="00DD3B94" w:rsidP="00DD3B94">
            <w:pPr>
              <w:spacing w:after="0" w:line="240" w:lineRule="auto"/>
              <w:ind w:right="-14"/>
              <w:rPr>
                <w:rFonts w:eastAsia="Times New Roman" w:cstheme="minorHAnsi"/>
                <w:lang w:eastAsia="hr-HR"/>
              </w:rPr>
            </w:pPr>
          </w:p>
          <w:p w14:paraId="382D487C" w14:textId="3C4285BA" w:rsidR="00DD3B94" w:rsidRPr="006B11DD" w:rsidRDefault="00DD3B94" w:rsidP="00DD3B94">
            <w:pPr>
              <w:spacing w:after="0" w:line="240" w:lineRule="auto"/>
              <w:ind w:right="-14"/>
              <w:rPr>
                <w:rFonts w:eastAsia="Times New Roman" w:cstheme="minorHAnsi"/>
                <w:lang w:eastAsia="hr-HR"/>
              </w:rPr>
            </w:pPr>
          </w:p>
          <w:p w14:paraId="5F1111C0" w14:textId="2CE2E325" w:rsidR="00DD3B94" w:rsidRPr="006B11DD" w:rsidRDefault="00DD3B94" w:rsidP="00DD3B94">
            <w:pPr>
              <w:spacing w:after="0" w:line="240" w:lineRule="auto"/>
              <w:ind w:right="-14"/>
              <w:rPr>
                <w:rFonts w:eastAsia="Times New Roman" w:cstheme="minorHAnsi"/>
                <w:lang w:eastAsia="hr-HR"/>
              </w:rPr>
            </w:pPr>
          </w:p>
          <w:p w14:paraId="1730C79A" w14:textId="45662B86" w:rsidR="00DD3B94" w:rsidRPr="006B11DD" w:rsidRDefault="00DD3B94" w:rsidP="00DD3B94">
            <w:pPr>
              <w:spacing w:after="0" w:line="240" w:lineRule="auto"/>
              <w:ind w:right="-14"/>
              <w:rPr>
                <w:rFonts w:eastAsia="Times New Roman" w:cstheme="minorHAnsi"/>
                <w:lang w:eastAsia="hr-HR"/>
              </w:rPr>
            </w:pPr>
          </w:p>
          <w:p w14:paraId="7BA07F94" w14:textId="574B510B" w:rsidR="00DD3B94" w:rsidRPr="006B11DD" w:rsidRDefault="00DD3B94" w:rsidP="00DD3B94">
            <w:pPr>
              <w:spacing w:after="0" w:line="240" w:lineRule="auto"/>
              <w:ind w:right="-14"/>
              <w:rPr>
                <w:rFonts w:eastAsia="Times New Roman" w:cstheme="minorHAnsi"/>
                <w:lang w:eastAsia="hr-HR"/>
              </w:rPr>
            </w:pPr>
          </w:p>
          <w:p w14:paraId="7F70EBA2" w14:textId="2A0CA17C" w:rsidR="00DD3B94" w:rsidRPr="006B11DD" w:rsidRDefault="00DD3B94" w:rsidP="00DD3B94">
            <w:pPr>
              <w:spacing w:after="0" w:line="240" w:lineRule="auto"/>
              <w:ind w:right="-14"/>
              <w:rPr>
                <w:rFonts w:eastAsia="Times New Roman" w:cstheme="minorHAnsi"/>
                <w:lang w:eastAsia="hr-HR"/>
              </w:rPr>
            </w:pPr>
          </w:p>
          <w:p w14:paraId="419BE0CC" w14:textId="140BC848" w:rsidR="00DD3B94" w:rsidRPr="006B11DD" w:rsidRDefault="00DD3B94" w:rsidP="00DD3B94">
            <w:pPr>
              <w:spacing w:after="0" w:line="240" w:lineRule="auto"/>
              <w:ind w:right="-14"/>
              <w:rPr>
                <w:rFonts w:eastAsia="Times New Roman" w:cstheme="minorHAnsi"/>
                <w:lang w:eastAsia="hr-HR"/>
              </w:rPr>
            </w:pPr>
          </w:p>
          <w:p w14:paraId="230F214A" w14:textId="77777777" w:rsidR="00DD3B94" w:rsidRPr="006B11DD" w:rsidRDefault="00DD3B94" w:rsidP="00DD3B94">
            <w:pPr>
              <w:spacing w:after="0" w:line="240" w:lineRule="auto"/>
              <w:ind w:right="-14"/>
              <w:rPr>
                <w:rFonts w:eastAsia="Times New Roman" w:cstheme="minorHAnsi"/>
                <w:lang w:eastAsia="hr-HR"/>
              </w:rPr>
            </w:pPr>
          </w:p>
          <w:p w14:paraId="31859384" w14:textId="77777777" w:rsidR="00DD3B94" w:rsidRPr="006B11DD" w:rsidRDefault="00DD3B94" w:rsidP="00DD3B94">
            <w:pPr>
              <w:spacing w:after="0" w:line="240" w:lineRule="auto"/>
              <w:ind w:right="-14"/>
              <w:rPr>
                <w:rFonts w:eastAsia="Times New Roman" w:cstheme="minorHAnsi"/>
                <w:lang w:eastAsia="hr-HR"/>
              </w:rPr>
            </w:pPr>
          </w:p>
          <w:p w14:paraId="62DCC083" w14:textId="77777777" w:rsidR="00DD3B94" w:rsidRDefault="00DD3B94" w:rsidP="00DD3B94">
            <w:pPr>
              <w:spacing w:after="0" w:line="240" w:lineRule="auto"/>
              <w:ind w:right="-14"/>
              <w:rPr>
                <w:rFonts w:eastAsia="Times New Roman" w:cstheme="minorHAnsi"/>
                <w:lang w:eastAsia="hr-HR"/>
              </w:rPr>
            </w:pPr>
          </w:p>
          <w:p w14:paraId="2110BEB4" w14:textId="77777777" w:rsidR="00DD3B94" w:rsidRDefault="00DD3B94" w:rsidP="00DD3B94">
            <w:pPr>
              <w:spacing w:after="0" w:line="240" w:lineRule="auto"/>
              <w:ind w:right="-14"/>
              <w:rPr>
                <w:rFonts w:eastAsia="Times New Roman" w:cstheme="minorHAnsi"/>
                <w:lang w:eastAsia="hr-HR"/>
              </w:rPr>
            </w:pPr>
          </w:p>
          <w:p w14:paraId="749B5180" w14:textId="77777777" w:rsidR="00DD3B94" w:rsidRDefault="00DD3B94" w:rsidP="00DD3B94">
            <w:pPr>
              <w:spacing w:after="0" w:line="240" w:lineRule="auto"/>
              <w:ind w:right="-14"/>
              <w:rPr>
                <w:rFonts w:eastAsia="Times New Roman" w:cstheme="minorHAnsi"/>
                <w:lang w:eastAsia="hr-HR"/>
              </w:rPr>
            </w:pPr>
          </w:p>
          <w:p w14:paraId="65019369" w14:textId="77777777" w:rsidR="00DD3B94" w:rsidRDefault="00DD3B94" w:rsidP="00DD3B94">
            <w:pPr>
              <w:spacing w:after="0" w:line="240" w:lineRule="auto"/>
              <w:ind w:right="-14"/>
              <w:rPr>
                <w:rFonts w:eastAsia="Times New Roman" w:cstheme="minorHAnsi"/>
                <w:lang w:eastAsia="hr-HR"/>
              </w:rPr>
            </w:pPr>
          </w:p>
          <w:p w14:paraId="5AD19A8D" w14:textId="77777777" w:rsidR="00DD3B94" w:rsidRDefault="00DD3B94" w:rsidP="00DD3B94">
            <w:pPr>
              <w:spacing w:after="0" w:line="240" w:lineRule="auto"/>
              <w:ind w:right="-14"/>
              <w:rPr>
                <w:rFonts w:eastAsia="Times New Roman" w:cstheme="minorHAnsi"/>
                <w:lang w:eastAsia="hr-HR"/>
              </w:rPr>
            </w:pPr>
          </w:p>
          <w:p w14:paraId="2B50B31E" w14:textId="77777777" w:rsidR="00A81DC4" w:rsidRDefault="00A81DC4" w:rsidP="00DD3B94">
            <w:pPr>
              <w:spacing w:after="0" w:line="240" w:lineRule="auto"/>
              <w:ind w:right="-14"/>
              <w:rPr>
                <w:rFonts w:eastAsia="Times New Roman" w:cstheme="minorHAnsi"/>
                <w:lang w:eastAsia="hr-HR"/>
              </w:rPr>
            </w:pPr>
          </w:p>
          <w:p w14:paraId="257179B3" w14:textId="77777777" w:rsidR="00A81DC4" w:rsidRDefault="00A81DC4" w:rsidP="00DD3B94">
            <w:pPr>
              <w:spacing w:after="0" w:line="240" w:lineRule="auto"/>
              <w:ind w:right="-14"/>
              <w:rPr>
                <w:rFonts w:eastAsia="Times New Roman" w:cstheme="minorHAnsi"/>
                <w:lang w:eastAsia="hr-HR"/>
              </w:rPr>
            </w:pPr>
          </w:p>
          <w:p w14:paraId="4B314580" w14:textId="77777777" w:rsidR="00A81DC4" w:rsidRDefault="00A81DC4" w:rsidP="00DD3B94">
            <w:pPr>
              <w:spacing w:after="0" w:line="240" w:lineRule="auto"/>
              <w:ind w:right="-14"/>
              <w:rPr>
                <w:rFonts w:eastAsia="Times New Roman" w:cstheme="minorHAnsi"/>
                <w:lang w:eastAsia="hr-HR"/>
              </w:rPr>
            </w:pPr>
          </w:p>
          <w:p w14:paraId="19A44644" w14:textId="77777777" w:rsidR="00A81DC4" w:rsidRDefault="00A81DC4" w:rsidP="00DD3B94">
            <w:pPr>
              <w:spacing w:after="0" w:line="240" w:lineRule="auto"/>
              <w:ind w:right="-14"/>
              <w:rPr>
                <w:rFonts w:eastAsia="Times New Roman" w:cstheme="minorHAnsi"/>
                <w:lang w:eastAsia="hr-HR"/>
              </w:rPr>
            </w:pPr>
          </w:p>
          <w:p w14:paraId="5E8F8FF9" w14:textId="3C440C9A" w:rsidR="00DD3B94" w:rsidRPr="006B11DD"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t>4. Kontinuirano</w:t>
            </w:r>
            <w:r w:rsidRPr="006B11DD">
              <w:rPr>
                <w:rFonts w:eastAsia="Times New Roman" w:cstheme="minorHAnsi"/>
                <w:lang w:eastAsia="hr-HR"/>
              </w:rPr>
              <w:br/>
            </w:r>
            <w:r w:rsidRPr="006B11DD">
              <w:rPr>
                <w:rFonts w:eastAsia="Times New Roman" w:cstheme="minorHAnsi"/>
                <w:lang w:eastAsia="hr-HR"/>
              </w:rPr>
              <w:br/>
            </w:r>
          </w:p>
        </w:tc>
        <w:tc>
          <w:tcPr>
            <w:tcW w:w="2972" w:type="dxa"/>
            <w:shd w:val="clear" w:color="auto" w:fill="auto"/>
            <w:hideMark/>
          </w:tcPr>
          <w:p w14:paraId="44932696"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Izvješće o provedenoj anketi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C3C2E3E" w14:textId="77777777" w:rsidR="00DD3B94" w:rsidRPr="006B11DD" w:rsidRDefault="00DD3B94" w:rsidP="00DD3B94">
            <w:pPr>
              <w:spacing w:after="0" w:line="240" w:lineRule="auto"/>
              <w:rPr>
                <w:rFonts w:eastAsia="Times New Roman" w:cstheme="minorHAnsi"/>
                <w:lang w:eastAsia="hr-HR"/>
              </w:rPr>
            </w:pPr>
          </w:p>
          <w:p w14:paraId="0BC6F3FE" w14:textId="285DFF22" w:rsidR="00DD3B94" w:rsidRPr="006B11DD" w:rsidRDefault="00DD3B94" w:rsidP="00DD3B94">
            <w:pPr>
              <w:spacing w:after="0" w:line="240" w:lineRule="auto"/>
              <w:rPr>
                <w:rFonts w:eastAsia="Times New Roman" w:cstheme="minorHAnsi"/>
                <w:lang w:eastAsia="hr-HR"/>
              </w:rPr>
            </w:pPr>
          </w:p>
          <w:p w14:paraId="3911774C" w14:textId="6E1A5E12" w:rsidR="00DD3B94" w:rsidRPr="006B11DD" w:rsidRDefault="00DD3B94" w:rsidP="00DD3B94">
            <w:pPr>
              <w:spacing w:after="0" w:line="240" w:lineRule="auto"/>
              <w:rPr>
                <w:rFonts w:eastAsia="Times New Roman" w:cstheme="minorHAnsi"/>
                <w:lang w:eastAsia="hr-HR"/>
              </w:rPr>
            </w:pPr>
          </w:p>
          <w:p w14:paraId="0497D2FA" w14:textId="4F856CCD" w:rsidR="00DD3B94" w:rsidRPr="006B11DD" w:rsidRDefault="00DD3B94" w:rsidP="00DD3B94">
            <w:pPr>
              <w:spacing w:after="0" w:line="240" w:lineRule="auto"/>
              <w:rPr>
                <w:rFonts w:eastAsia="Times New Roman" w:cstheme="minorHAnsi"/>
                <w:lang w:eastAsia="hr-HR"/>
              </w:rPr>
            </w:pPr>
          </w:p>
          <w:p w14:paraId="4CABE637" w14:textId="79AB9B7A" w:rsidR="00DD3B94" w:rsidRPr="006B11DD" w:rsidRDefault="00DD3B94" w:rsidP="00DD3B94">
            <w:pPr>
              <w:spacing w:after="0" w:line="240" w:lineRule="auto"/>
              <w:rPr>
                <w:rFonts w:eastAsia="Times New Roman" w:cstheme="minorHAnsi"/>
                <w:lang w:eastAsia="hr-HR"/>
              </w:rPr>
            </w:pPr>
          </w:p>
          <w:p w14:paraId="47788CCF" w14:textId="77777777" w:rsidR="00DD3B94" w:rsidRPr="006B11DD" w:rsidRDefault="00DD3B94" w:rsidP="00DD3B94">
            <w:pPr>
              <w:spacing w:after="0" w:line="240" w:lineRule="auto"/>
              <w:rPr>
                <w:rFonts w:eastAsia="Times New Roman" w:cstheme="minorHAnsi"/>
                <w:lang w:eastAsia="hr-HR"/>
              </w:rPr>
            </w:pPr>
          </w:p>
          <w:p w14:paraId="6A8B073A" w14:textId="312E9206" w:rsidR="00DD3B94" w:rsidRPr="006B11DD" w:rsidRDefault="00DD3B94" w:rsidP="00DD3B94">
            <w:pPr>
              <w:spacing w:after="0" w:line="240" w:lineRule="auto"/>
              <w:rPr>
                <w:rFonts w:eastAsia="Times New Roman" w:cstheme="minorHAnsi"/>
                <w:lang w:eastAsia="hr-HR"/>
              </w:rPr>
            </w:pPr>
          </w:p>
          <w:p w14:paraId="62A4B736" w14:textId="77777777" w:rsidR="00DD3B94" w:rsidRPr="006B11DD" w:rsidRDefault="00DD3B94" w:rsidP="00DD3B94">
            <w:pPr>
              <w:spacing w:after="0" w:line="240" w:lineRule="auto"/>
              <w:rPr>
                <w:rFonts w:eastAsia="Times New Roman" w:cstheme="minorHAnsi"/>
                <w:lang w:eastAsia="hr-HR"/>
              </w:rPr>
            </w:pPr>
          </w:p>
          <w:p w14:paraId="65BC99D0" w14:textId="77777777" w:rsidR="00FA2384" w:rsidRDefault="00FA2384" w:rsidP="00DD3B94">
            <w:pPr>
              <w:spacing w:after="0" w:line="240" w:lineRule="auto"/>
              <w:rPr>
                <w:rFonts w:eastAsia="Times New Roman" w:cstheme="minorHAnsi"/>
                <w:lang w:eastAsia="hr-HR"/>
              </w:rPr>
            </w:pPr>
          </w:p>
          <w:p w14:paraId="72A11F7F" w14:textId="50158C8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Poslane obavijesti nastavnicima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A424CC4" w14:textId="3912237E" w:rsidR="00DD3B94" w:rsidRPr="006B11DD" w:rsidRDefault="00DD3B94" w:rsidP="00DD3B94">
            <w:pPr>
              <w:spacing w:after="0" w:line="240" w:lineRule="auto"/>
              <w:rPr>
                <w:rFonts w:eastAsia="Times New Roman" w:cstheme="minorHAnsi"/>
                <w:lang w:eastAsia="hr-HR"/>
              </w:rPr>
            </w:pPr>
          </w:p>
          <w:p w14:paraId="07E85B2A" w14:textId="77FE0B2F" w:rsidR="00DD3B94" w:rsidRPr="006B11DD" w:rsidRDefault="00DD3B94" w:rsidP="00DD3B94">
            <w:pPr>
              <w:spacing w:after="0" w:line="240" w:lineRule="auto"/>
              <w:rPr>
                <w:rFonts w:eastAsia="Times New Roman" w:cstheme="minorHAnsi"/>
                <w:lang w:eastAsia="hr-HR"/>
              </w:rPr>
            </w:pPr>
          </w:p>
          <w:p w14:paraId="67FFFB5D" w14:textId="625B1133" w:rsidR="00DD3B94" w:rsidRPr="006B11DD" w:rsidRDefault="00DD3B94" w:rsidP="00DD3B94">
            <w:pPr>
              <w:spacing w:after="0" w:line="240" w:lineRule="auto"/>
              <w:rPr>
                <w:rFonts w:eastAsia="Times New Roman" w:cstheme="minorHAnsi"/>
                <w:lang w:eastAsia="hr-HR"/>
              </w:rPr>
            </w:pPr>
          </w:p>
          <w:p w14:paraId="5AAFB960" w14:textId="77777777" w:rsidR="00DD3B94" w:rsidRPr="006B11DD" w:rsidRDefault="00DD3B94" w:rsidP="00DD3B94">
            <w:pPr>
              <w:spacing w:after="0" w:line="240" w:lineRule="auto"/>
              <w:rPr>
                <w:rFonts w:eastAsia="Times New Roman" w:cstheme="minorHAnsi"/>
                <w:lang w:eastAsia="hr-HR"/>
              </w:rPr>
            </w:pPr>
          </w:p>
          <w:p w14:paraId="4C87B7F8" w14:textId="77777777" w:rsidR="00DD3B94" w:rsidRPr="006B11DD" w:rsidRDefault="00DD3B94" w:rsidP="00DD3B94">
            <w:pPr>
              <w:spacing w:after="0" w:line="240" w:lineRule="auto"/>
              <w:rPr>
                <w:rFonts w:eastAsia="Times New Roman" w:cstheme="minorHAnsi"/>
                <w:lang w:eastAsia="hr-HR"/>
              </w:rPr>
            </w:pPr>
          </w:p>
          <w:p w14:paraId="522C8972" w14:textId="77777777" w:rsidR="00A81DC4" w:rsidRDefault="00A81DC4" w:rsidP="00DD3B94">
            <w:pPr>
              <w:spacing w:after="0" w:line="240" w:lineRule="auto"/>
              <w:rPr>
                <w:rFonts w:eastAsia="Times New Roman" w:cstheme="minorHAnsi"/>
                <w:lang w:eastAsia="hr-HR"/>
              </w:rPr>
            </w:pPr>
          </w:p>
          <w:p w14:paraId="03451686" w14:textId="77777777" w:rsidR="00A81DC4" w:rsidRDefault="00A81DC4" w:rsidP="00DD3B94">
            <w:pPr>
              <w:spacing w:after="0" w:line="240" w:lineRule="auto"/>
              <w:rPr>
                <w:rFonts w:eastAsia="Times New Roman" w:cstheme="minorHAnsi"/>
                <w:lang w:eastAsia="hr-HR"/>
              </w:rPr>
            </w:pPr>
          </w:p>
          <w:p w14:paraId="0DA98ADA" w14:textId="11A1B262"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Kriteriji za vrednovanje međunarodne mobilnosti nastavnika</w:t>
            </w:r>
            <w:r w:rsidRPr="006B11DD">
              <w:rPr>
                <w:rFonts w:eastAsia="Times New Roman" w:cstheme="minorHAnsi"/>
                <w:lang w:eastAsia="hr-HR"/>
              </w:rPr>
              <w:br/>
            </w:r>
            <w:r w:rsidRPr="006B11DD">
              <w:rPr>
                <w:rFonts w:eastAsia="Times New Roman" w:cstheme="minorHAnsi"/>
                <w:lang w:eastAsia="hr-HR"/>
              </w:rPr>
              <w:br/>
            </w:r>
          </w:p>
          <w:p w14:paraId="3C4073EF" w14:textId="77777777" w:rsidR="00DD3B94" w:rsidRPr="006B11DD" w:rsidRDefault="00DD3B94" w:rsidP="00DD3B94">
            <w:pPr>
              <w:spacing w:after="0" w:line="240" w:lineRule="auto"/>
              <w:rPr>
                <w:rFonts w:eastAsia="Times New Roman" w:cstheme="minorHAnsi"/>
                <w:lang w:eastAsia="hr-HR"/>
              </w:rPr>
            </w:pPr>
          </w:p>
          <w:p w14:paraId="0FAC6E25" w14:textId="77777777" w:rsidR="00DD3B94" w:rsidRPr="006B11DD" w:rsidRDefault="00DD3B94" w:rsidP="00DD3B94">
            <w:pPr>
              <w:spacing w:after="0" w:line="240" w:lineRule="auto"/>
              <w:rPr>
                <w:rFonts w:eastAsia="Times New Roman" w:cstheme="minorHAnsi"/>
                <w:lang w:eastAsia="hr-HR"/>
              </w:rPr>
            </w:pPr>
          </w:p>
          <w:p w14:paraId="650A3E82" w14:textId="092F0AC2" w:rsidR="00DD3B94" w:rsidRPr="006B11DD" w:rsidRDefault="00DD3B94" w:rsidP="00DD3B94">
            <w:pPr>
              <w:spacing w:after="0" w:line="240" w:lineRule="auto"/>
              <w:ind w:right="-69"/>
              <w:rPr>
                <w:rFonts w:eastAsia="Times New Roman" w:cstheme="minorHAnsi"/>
                <w:lang w:eastAsia="hr-HR"/>
              </w:rPr>
            </w:pPr>
          </w:p>
          <w:p w14:paraId="6CBC6866" w14:textId="12FE0C8A" w:rsidR="00DD3B94" w:rsidRPr="006B11DD" w:rsidRDefault="00DD3B94" w:rsidP="00DD3B94">
            <w:pPr>
              <w:spacing w:after="0" w:line="240" w:lineRule="auto"/>
              <w:ind w:right="-69"/>
              <w:rPr>
                <w:rFonts w:eastAsia="Times New Roman" w:cstheme="minorHAnsi"/>
                <w:lang w:eastAsia="hr-HR"/>
              </w:rPr>
            </w:pPr>
          </w:p>
          <w:p w14:paraId="3733CACC" w14:textId="58F7C495" w:rsidR="00DD3B94" w:rsidRPr="006B11DD" w:rsidRDefault="00DD3B94" w:rsidP="00DD3B94">
            <w:pPr>
              <w:spacing w:after="0" w:line="240" w:lineRule="auto"/>
              <w:ind w:right="-69"/>
              <w:rPr>
                <w:rFonts w:eastAsia="Times New Roman" w:cstheme="minorHAnsi"/>
                <w:lang w:eastAsia="hr-HR"/>
              </w:rPr>
            </w:pPr>
          </w:p>
          <w:p w14:paraId="343D651E" w14:textId="325CF356" w:rsidR="00DD3B94" w:rsidRPr="006B11DD" w:rsidRDefault="00DD3B94" w:rsidP="00DD3B94">
            <w:pPr>
              <w:spacing w:after="0" w:line="240" w:lineRule="auto"/>
              <w:ind w:right="-69"/>
              <w:rPr>
                <w:rFonts w:eastAsia="Times New Roman" w:cstheme="minorHAnsi"/>
                <w:lang w:eastAsia="hr-HR"/>
              </w:rPr>
            </w:pPr>
          </w:p>
          <w:p w14:paraId="32EFF000" w14:textId="39D70DF6" w:rsidR="00DD3B94" w:rsidRPr="006B11DD" w:rsidRDefault="00DD3B94" w:rsidP="00DD3B94">
            <w:pPr>
              <w:spacing w:after="0" w:line="240" w:lineRule="auto"/>
              <w:ind w:right="-69"/>
              <w:rPr>
                <w:rFonts w:eastAsia="Times New Roman" w:cstheme="minorHAnsi"/>
                <w:lang w:eastAsia="hr-HR"/>
              </w:rPr>
            </w:pPr>
          </w:p>
          <w:p w14:paraId="0A3F67AB" w14:textId="3D78C1AB" w:rsidR="00DD3B94" w:rsidRPr="006B11DD" w:rsidRDefault="00DD3B94" w:rsidP="00DD3B94">
            <w:pPr>
              <w:spacing w:after="0" w:line="240" w:lineRule="auto"/>
              <w:ind w:right="-69"/>
              <w:rPr>
                <w:rFonts w:eastAsia="Times New Roman" w:cstheme="minorHAnsi"/>
                <w:lang w:eastAsia="hr-HR"/>
              </w:rPr>
            </w:pPr>
          </w:p>
          <w:p w14:paraId="5CAA9FF3" w14:textId="18C71D86" w:rsidR="00DD3B94" w:rsidRPr="006B11DD" w:rsidRDefault="00DD3B94" w:rsidP="00DD3B94">
            <w:pPr>
              <w:spacing w:after="0" w:line="240" w:lineRule="auto"/>
              <w:ind w:right="-69"/>
              <w:rPr>
                <w:rFonts w:eastAsia="Times New Roman" w:cstheme="minorHAnsi"/>
                <w:lang w:eastAsia="hr-HR"/>
              </w:rPr>
            </w:pPr>
          </w:p>
          <w:p w14:paraId="29C454E7" w14:textId="77777777" w:rsidR="00DD3B94" w:rsidRPr="006B11DD" w:rsidRDefault="00DD3B94" w:rsidP="00DD3B94">
            <w:pPr>
              <w:spacing w:after="0" w:line="240" w:lineRule="auto"/>
              <w:ind w:right="-69"/>
              <w:rPr>
                <w:rFonts w:eastAsia="Times New Roman" w:cstheme="minorHAnsi"/>
                <w:lang w:eastAsia="hr-HR"/>
              </w:rPr>
            </w:pPr>
          </w:p>
          <w:p w14:paraId="550CDC7D" w14:textId="77777777" w:rsidR="00DD3B94" w:rsidRPr="006B11DD" w:rsidRDefault="00DD3B94" w:rsidP="00DD3B94">
            <w:pPr>
              <w:spacing w:after="0" w:line="240" w:lineRule="auto"/>
              <w:ind w:right="-69"/>
              <w:rPr>
                <w:rFonts w:eastAsia="Times New Roman" w:cstheme="minorHAnsi"/>
                <w:lang w:eastAsia="hr-HR"/>
              </w:rPr>
            </w:pPr>
          </w:p>
          <w:p w14:paraId="69738A63" w14:textId="77777777" w:rsidR="00DD3B94" w:rsidRPr="006B11DD" w:rsidRDefault="00DD3B94" w:rsidP="00DD3B94">
            <w:pPr>
              <w:spacing w:after="0" w:line="240" w:lineRule="auto"/>
              <w:ind w:right="-69"/>
              <w:rPr>
                <w:rFonts w:eastAsia="Times New Roman" w:cstheme="minorHAnsi"/>
                <w:lang w:eastAsia="hr-HR"/>
              </w:rPr>
            </w:pPr>
          </w:p>
          <w:p w14:paraId="4948B309" w14:textId="77777777" w:rsidR="00DD3B94" w:rsidRPr="006B11DD" w:rsidRDefault="00DD3B94" w:rsidP="00DD3B94">
            <w:pPr>
              <w:spacing w:after="0" w:line="240" w:lineRule="auto"/>
              <w:ind w:right="-69"/>
              <w:rPr>
                <w:rFonts w:eastAsia="Times New Roman" w:cstheme="minorHAnsi"/>
                <w:lang w:eastAsia="hr-HR"/>
              </w:rPr>
            </w:pPr>
          </w:p>
          <w:p w14:paraId="5FB1316F" w14:textId="77777777" w:rsidR="00DD3B94" w:rsidRDefault="00DD3B94" w:rsidP="00DD3B94">
            <w:pPr>
              <w:spacing w:after="0" w:line="240" w:lineRule="auto"/>
              <w:ind w:right="-69"/>
              <w:rPr>
                <w:rFonts w:eastAsia="Times New Roman" w:cstheme="minorHAnsi"/>
                <w:lang w:eastAsia="hr-HR"/>
              </w:rPr>
            </w:pPr>
          </w:p>
          <w:p w14:paraId="599FC95B" w14:textId="77777777" w:rsidR="00DD3B94" w:rsidRDefault="00DD3B94" w:rsidP="00DD3B94">
            <w:pPr>
              <w:spacing w:after="0" w:line="240" w:lineRule="auto"/>
              <w:ind w:right="-69"/>
              <w:rPr>
                <w:rFonts w:eastAsia="Times New Roman" w:cstheme="minorHAnsi"/>
                <w:lang w:eastAsia="hr-HR"/>
              </w:rPr>
            </w:pPr>
          </w:p>
          <w:p w14:paraId="3262FFF2" w14:textId="77777777" w:rsidR="00DD3B94" w:rsidRDefault="00DD3B94" w:rsidP="00DD3B94">
            <w:pPr>
              <w:spacing w:after="0" w:line="240" w:lineRule="auto"/>
              <w:ind w:right="-69"/>
              <w:rPr>
                <w:rFonts w:eastAsia="Times New Roman" w:cstheme="minorHAnsi"/>
                <w:lang w:eastAsia="hr-HR"/>
              </w:rPr>
            </w:pPr>
          </w:p>
          <w:p w14:paraId="2E66311D" w14:textId="77777777" w:rsidR="00DD3B94" w:rsidRDefault="00DD3B94" w:rsidP="00DD3B94">
            <w:pPr>
              <w:spacing w:after="0" w:line="240" w:lineRule="auto"/>
              <w:ind w:right="-69"/>
              <w:rPr>
                <w:rFonts w:eastAsia="Times New Roman" w:cstheme="minorHAnsi"/>
                <w:lang w:eastAsia="hr-HR"/>
              </w:rPr>
            </w:pPr>
          </w:p>
          <w:p w14:paraId="6A167B3D" w14:textId="77777777" w:rsidR="00DD3B94" w:rsidRDefault="00DD3B94" w:rsidP="00DD3B94">
            <w:pPr>
              <w:spacing w:after="0" w:line="240" w:lineRule="auto"/>
              <w:ind w:right="-69"/>
              <w:rPr>
                <w:rFonts w:eastAsia="Times New Roman" w:cstheme="minorHAnsi"/>
                <w:lang w:eastAsia="hr-HR"/>
              </w:rPr>
            </w:pPr>
          </w:p>
          <w:p w14:paraId="7A0B5E54" w14:textId="77777777" w:rsidR="00A81DC4" w:rsidRDefault="00A81DC4" w:rsidP="00DD3B94">
            <w:pPr>
              <w:spacing w:after="0" w:line="240" w:lineRule="auto"/>
              <w:ind w:right="-69"/>
              <w:rPr>
                <w:rFonts w:eastAsia="Times New Roman" w:cstheme="minorHAnsi"/>
                <w:lang w:eastAsia="hr-HR"/>
              </w:rPr>
            </w:pPr>
          </w:p>
          <w:p w14:paraId="19442E02" w14:textId="77777777" w:rsidR="00A81DC4" w:rsidRDefault="00A81DC4" w:rsidP="00DD3B94">
            <w:pPr>
              <w:spacing w:after="0" w:line="240" w:lineRule="auto"/>
              <w:ind w:right="-69"/>
              <w:rPr>
                <w:rFonts w:eastAsia="Times New Roman" w:cstheme="minorHAnsi"/>
                <w:lang w:eastAsia="hr-HR"/>
              </w:rPr>
            </w:pPr>
          </w:p>
          <w:p w14:paraId="5B6B5923" w14:textId="77777777" w:rsidR="00A81DC4" w:rsidRDefault="00A81DC4" w:rsidP="00DD3B94">
            <w:pPr>
              <w:spacing w:after="0" w:line="240" w:lineRule="auto"/>
              <w:ind w:right="-69"/>
              <w:rPr>
                <w:rFonts w:eastAsia="Times New Roman" w:cstheme="minorHAnsi"/>
                <w:lang w:eastAsia="hr-HR"/>
              </w:rPr>
            </w:pPr>
          </w:p>
          <w:p w14:paraId="13E5DCD9" w14:textId="77777777" w:rsidR="00A81DC4" w:rsidRDefault="00A81DC4" w:rsidP="00DD3B94">
            <w:pPr>
              <w:spacing w:after="0" w:line="240" w:lineRule="auto"/>
              <w:ind w:right="-69"/>
              <w:rPr>
                <w:rFonts w:eastAsia="Times New Roman" w:cstheme="minorHAnsi"/>
                <w:lang w:eastAsia="hr-HR"/>
              </w:rPr>
            </w:pPr>
          </w:p>
          <w:p w14:paraId="1090F626" w14:textId="40478C80" w:rsidR="00DD3B94" w:rsidRPr="006B11DD" w:rsidRDefault="00DD3B94" w:rsidP="00DD3B94">
            <w:pPr>
              <w:spacing w:after="0" w:line="240" w:lineRule="auto"/>
              <w:ind w:right="-69"/>
              <w:rPr>
                <w:rFonts w:eastAsia="Times New Roman" w:cstheme="minorHAnsi"/>
                <w:lang w:eastAsia="hr-HR"/>
              </w:rPr>
            </w:pPr>
            <w:r w:rsidRPr="006B11DD">
              <w:rPr>
                <w:rFonts w:eastAsia="Times New Roman" w:cstheme="minorHAnsi"/>
                <w:lang w:eastAsia="hr-HR"/>
              </w:rPr>
              <w:t>4. Broj  poslijedoktoranada uključenih u programe (kratkoročne) mobilnosti</w:t>
            </w:r>
          </w:p>
        </w:tc>
        <w:tc>
          <w:tcPr>
            <w:tcW w:w="1948" w:type="dxa"/>
            <w:shd w:val="clear" w:color="auto" w:fill="auto"/>
            <w:hideMark/>
          </w:tcPr>
          <w:p w14:paraId="386D00EC" w14:textId="654353E0" w:rsidR="00DD3B94" w:rsidRPr="00CF2756" w:rsidRDefault="00DD3B94" w:rsidP="00DD3B94">
            <w:pPr>
              <w:spacing w:after="0" w:line="240" w:lineRule="auto"/>
              <w:rPr>
                <w:rFonts w:eastAsia="Times New Roman" w:cstheme="minorHAnsi"/>
                <w:lang w:eastAsia="hr-HR"/>
              </w:rPr>
            </w:pPr>
            <w:r w:rsidRPr="00A81DC4">
              <w:rPr>
                <w:rFonts w:eastAsia="Times New Roman" w:cstheme="minorHAnsi"/>
                <w:color w:val="548DD4" w:themeColor="text2" w:themeTint="99"/>
                <w:lang w:eastAsia="hr-HR"/>
              </w:rPr>
              <w:lastRenderedPageBreak/>
              <w:t> </w:t>
            </w:r>
            <w:r w:rsidRPr="00A81DC4">
              <w:rPr>
                <w:rFonts w:eastAsia="Times New Roman" w:cstheme="minorHAnsi"/>
                <w:lang w:eastAsia="hr-HR"/>
              </w:rPr>
              <w:t>1. Izvješće o međunarodnoj mobilnosti</w:t>
            </w:r>
            <w:r w:rsidRPr="00495D02">
              <w:rPr>
                <w:rFonts w:eastAsia="Times New Roman" w:cstheme="minorHAnsi"/>
                <w:shd w:val="clear" w:color="auto" w:fill="EAF1DD" w:themeFill="accent3" w:themeFillTint="33"/>
                <w:lang w:eastAsia="hr-HR"/>
              </w:rPr>
              <w:t xml:space="preserve"> </w:t>
            </w:r>
            <w:r w:rsidRPr="00A81DC4">
              <w:rPr>
                <w:rFonts w:eastAsia="Times New Roman" w:cstheme="minorHAnsi"/>
                <w:lang w:eastAsia="hr-HR"/>
              </w:rPr>
              <w:t>nastavnog osoblja</w:t>
            </w:r>
            <w:r w:rsidRPr="00495D02">
              <w:rPr>
                <w:rFonts w:eastAsia="Times New Roman" w:cstheme="minorHAnsi"/>
                <w:shd w:val="clear" w:color="auto" w:fill="EAF1DD" w:themeFill="accent3" w:themeFillTint="33"/>
                <w:lang w:eastAsia="hr-HR"/>
              </w:rPr>
              <w:t xml:space="preserve"> </w:t>
            </w:r>
            <w:r w:rsidRPr="00A81DC4">
              <w:rPr>
                <w:rFonts w:eastAsia="Times New Roman" w:cstheme="minorHAnsi"/>
                <w:lang w:eastAsia="hr-HR"/>
              </w:rPr>
              <w:t>(4.3.1.)</w:t>
            </w:r>
          </w:p>
          <w:p w14:paraId="6B854724" w14:textId="77777777" w:rsidR="00DD3B94" w:rsidRPr="00CF2756" w:rsidRDefault="00DD3B94" w:rsidP="00DD3B94">
            <w:pPr>
              <w:spacing w:after="0" w:line="240" w:lineRule="auto"/>
              <w:rPr>
                <w:rFonts w:eastAsia="Times New Roman" w:cstheme="minorHAnsi"/>
                <w:lang w:eastAsia="hr-HR"/>
              </w:rPr>
            </w:pPr>
          </w:p>
          <w:p w14:paraId="717E7DD2" w14:textId="77777777" w:rsidR="00DD3B94" w:rsidRPr="00CF2756" w:rsidRDefault="00DD3B94" w:rsidP="00DD3B94">
            <w:pPr>
              <w:spacing w:after="0" w:line="240" w:lineRule="auto"/>
              <w:rPr>
                <w:rFonts w:eastAsia="Times New Roman" w:cstheme="minorHAnsi"/>
                <w:lang w:eastAsia="hr-HR"/>
              </w:rPr>
            </w:pPr>
          </w:p>
          <w:p w14:paraId="5399C893" w14:textId="77777777" w:rsidR="00DD3B94" w:rsidRPr="00CF2756" w:rsidRDefault="00DD3B94" w:rsidP="00DD3B94">
            <w:pPr>
              <w:spacing w:after="0" w:line="240" w:lineRule="auto"/>
              <w:rPr>
                <w:rFonts w:eastAsia="Times New Roman" w:cstheme="minorHAnsi"/>
                <w:lang w:eastAsia="hr-HR"/>
              </w:rPr>
            </w:pPr>
          </w:p>
          <w:p w14:paraId="096B373E" w14:textId="3817E0AF" w:rsidR="00DD3B94" w:rsidRPr="00CF2756" w:rsidRDefault="00DD3B94" w:rsidP="00DD3B94">
            <w:pPr>
              <w:spacing w:after="0" w:line="240" w:lineRule="auto"/>
              <w:rPr>
                <w:rFonts w:eastAsia="Times New Roman" w:cstheme="minorHAnsi"/>
                <w:lang w:eastAsia="hr-HR"/>
              </w:rPr>
            </w:pPr>
          </w:p>
          <w:p w14:paraId="0713591E" w14:textId="0C4E8894" w:rsidR="00DD3B94" w:rsidRPr="00CF2756" w:rsidRDefault="00DD3B94" w:rsidP="00DD3B94">
            <w:pPr>
              <w:spacing w:after="0" w:line="240" w:lineRule="auto"/>
              <w:rPr>
                <w:rFonts w:eastAsia="Times New Roman" w:cstheme="minorHAnsi"/>
                <w:lang w:eastAsia="hr-HR"/>
              </w:rPr>
            </w:pPr>
          </w:p>
          <w:p w14:paraId="3BDA3D7A" w14:textId="3E755580" w:rsidR="00DD3B94" w:rsidRPr="00CF2756" w:rsidRDefault="00DD3B94" w:rsidP="00DD3B94">
            <w:pPr>
              <w:spacing w:after="0" w:line="240" w:lineRule="auto"/>
              <w:rPr>
                <w:rFonts w:eastAsia="Times New Roman" w:cstheme="minorHAnsi"/>
                <w:lang w:eastAsia="hr-HR"/>
              </w:rPr>
            </w:pPr>
          </w:p>
          <w:p w14:paraId="365DE3B8" w14:textId="4AF5E9FA" w:rsidR="00DD3B94" w:rsidRPr="00CF2756" w:rsidRDefault="00DD3B94" w:rsidP="00DD3B94">
            <w:pPr>
              <w:spacing w:after="0" w:line="240" w:lineRule="auto"/>
              <w:rPr>
                <w:rFonts w:eastAsia="Times New Roman" w:cstheme="minorHAnsi"/>
                <w:lang w:eastAsia="hr-HR"/>
              </w:rPr>
            </w:pPr>
          </w:p>
          <w:p w14:paraId="571DF762" w14:textId="33A84318" w:rsidR="00DD3B94" w:rsidRPr="00CF2756" w:rsidRDefault="00DD3B94" w:rsidP="00DD3B94">
            <w:pPr>
              <w:spacing w:after="0" w:line="240" w:lineRule="auto"/>
              <w:rPr>
                <w:rFonts w:eastAsia="Times New Roman" w:cstheme="minorHAnsi"/>
                <w:lang w:eastAsia="hr-HR"/>
              </w:rPr>
            </w:pPr>
          </w:p>
          <w:p w14:paraId="49E6796C" w14:textId="34C88F95" w:rsidR="00DD3B94" w:rsidRPr="00CF2756" w:rsidRDefault="00DD3B94" w:rsidP="00A81DC4">
            <w:pPr>
              <w:spacing w:after="0" w:line="240" w:lineRule="auto"/>
              <w:rPr>
                <w:rFonts w:eastAsia="Times New Roman" w:cstheme="minorHAnsi"/>
                <w:lang w:eastAsia="hr-HR"/>
              </w:rPr>
            </w:pPr>
            <w:r w:rsidRPr="00CF2756">
              <w:rPr>
                <w:rFonts w:eastAsia="Times New Roman" w:cstheme="minorHAnsi"/>
                <w:lang w:eastAsia="hr-HR"/>
              </w:rPr>
              <w:t>Nastavnicima se kontinuirano putem e pošte šalju obavijesti o svim mogućnostima za mobilnost; sve objave nalaze se na Intranet stranicama Faku</w:t>
            </w:r>
            <w:r w:rsidR="00A81DC4">
              <w:rPr>
                <w:rFonts w:eastAsia="Times New Roman" w:cstheme="minorHAnsi"/>
                <w:lang w:eastAsia="hr-HR"/>
              </w:rPr>
              <w:t>l</w:t>
            </w:r>
            <w:r w:rsidRPr="00CF2756">
              <w:rPr>
                <w:rFonts w:eastAsia="Times New Roman" w:cstheme="minorHAnsi"/>
                <w:lang w:eastAsia="hr-HR"/>
              </w:rPr>
              <w:t>teta.</w:t>
            </w:r>
          </w:p>
          <w:p w14:paraId="2278DDCA" w14:textId="77777777" w:rsidR="00DD3B94" w:rsidRPr="00CF2756" w:rsidRDefault="00DD3B94" w:rsidP="00DD3B94">
            <w:pPr>
              <w:spacing w:after="0" w:line="240" w:lineRule="auto"/>
              <w:rPr>
                <w:rFonts w:eastAsia="Times New Roman" w:cstheme="minorHAnsi"/>
                <w:lang w:eastAsia="hr-HR"/>
              </w:rPr>
            </w:pPr>
          </w:p>
          <w:p w14:paraId="0E0F33E7" w14:textId="4554C6FE" w:rsidR="00DD3B94" w:rsidRPr="00CF2756" w:rsidRDefault="00DD3B94" w:rsidP="00DD3B94">
            <w:pPr>
              <w:spacing w:after="0" w:line="240" w:lineRule="auto"/>
              <w:rPr>
                <w:rFonts w:eastAsia="Times New Roman" w:cstheme="minorHAnsi"/>
                <w:lang w:eastAsia="hr-HR"/>
              </w:rPr>
            </w:pPr>
          </w:p>
          <w:p w14:paraId="428507A8" w14:textId="3F40B2A1" w:rsidR="00DD3B94" w:rsidRPr="00CF2756" w:rsidRDefault="00DD3B94" w:rsidP="00A81DC4">
            <w:pPr>
              <w:spacing w:after="0" w:line="240" w:lineRule="auto"/>
              <w:rPr>
                <w:rFonts w:eastAsia="Times New Roman" w:cstheme="minorHAnsi"/>
                <w:lang w:eastAsia="hr-HR"/>
              </w:rPr>
            </w:pPr>
            <w:r w:rsidRPr="00CF2756">
              <w:rPr>
                <w:rFonts w:eastAsia="Times New Roman" w:cstheme="minorHAnsi"/>
                <w:lang w:eastAsia="hr-HR"/>
              </w:rPr>
              <w:lastRenderedPageBreak/>
              <w:t>3. Aktivnost je provedena u smislu da se s novim Pravilnikom o postupku i načinu vrednovanja asistenata poslijedoktoranada i mentora na RGN Fakultetu mobilnost boduje kao kriterij za pozitivnu ocjenu. Pravilnik je donesen na 2. red. sjednici FV-a u ak. godini 2020</w:t>
            </w:r>
            <w:r w:rsidR="00495D02">
              <w:rPr>
                <w:rFonts w:eastAsia="Times New Roman" w:cstheme="minorHAnsi"/>
                <w:lang w:eastAsia="hr-HR"/>
              </w:rPr>
              <w:t>.</w:t>
            </w:r>
            <w:r w:rsidRPr="00CF2756">
              <w:rPr>
                <w:rFonts w:eastAsia="Times New Roman" w:cstheme="minorHAnsi"/>
                <w:lang w:eastAsia="hr-HR"/>
              </w:rPr>
              <w:t>/21.,</w:t>
            </w:r>
          </w:p>
          <w:p w14:paraId="0483842A" w14:textId="11908CB8" w:rsidR="00DD3B94" w:rsidRPr="00CF2756" w:rsidRDefault="00DD3B94" w:rsidP="00A81DC4">
            <w:pPr>
              <w:spacing w:after="0" w:line="240" w:lineRule="auto"/>
              <w:rPr>
                <w:rFonts w:eastAsia="Times New Roman" w:cstheme="minorHAnsi"/>
                <w:lang w:eastAsia="hr-HR"/>
              </w:rPr>
            </w:pPr>
            <w:r w:rsidRPr="00CF2756">
              <w:rPr>
                <w:rFonts w:eastAsia="Times New Roman" w:cstheme="minorHAnsi"/>
                <w:lang w:eastAsia="hr-HR"/>
              </w:rPr>
              <w:t>(</w:t>
            </w:r>
            <w:hyperlink r:id="rId20" w:history="1">
              <w:r w:rsidRPr="00CF2756">
                <w:rPr>
                  <w:rStyle w:val="Hyperlink"/>
                  <w:rFonts w:eastAsia="Times New Roman" w:cstheme="minorHAnsi"/>
                  <w:lang w:eastAsia="hr-HR"/>
                </w:rPr>
                <w:t>https://www.rgn.unizg.hr/images/interni_dokumenti/Pravilnik_o_ocjenjivanju_asistenata_poslijedoktoranada_i_mentora.pdf</w:t>
              </w:r>
            </w:hyperlink>
            <w:r w:rsidRPr="00CF2756">
              <w:rPr>
                <w:rFonts w:eastAsia="Times New Roman" w:cstheme="minorHAnsi"/>
                <w:lang w:eastAsia="hr-HR"/>
              </w:rPr>
              <w:t>)</w:t>
            </w:r>
          </w:p>
          <w:p w14:paraId="4417F0B7" w14:textId="77777777" w:rsidR="00DD3B94" w:rsidRPr="00CF2756" w:rsidRDefault="00DD3B94" w:rsidP="00DD3B94">
            <w:pPr>
              <w:spacing w:after="0" w:line="240" w:lineRule="auto"/>
              <w:rPr>
                <w:rFonts w:eastAsia="Times New Roman" w:cstheme="minorHAnsi"/>
                <w:lang w:eastAsia="hr-HR"/>
              </w:rPr>
            </w:pPr>
          </w:p>
          <w:p w14:paraId="5BAE526E" w14:textId="77777777" w:rsidR="00FA2384" w:rsidRDefault="00FA2384" w:rsidP="00DD3B94">
            <w:pPr>
              <w:spacing w:after="0" w:line="240" w:lineRule="auto"/>
              <w:rPr>
                <w:rFonts w:eastAsia="Times New Roman" w:cstheme="minorHAnsi"/>
                <w:lang w:eastAsia="hr-HR"/>
              </w:rPr>
            </w:pPr>
          </w:p>
          <w:p w14:paraId="0482BBB9" w14:textId="35D450B8" w:rsidR="00DD3B94" w:rsidRPr="00CF2756" w:rsidRDefault="00DD3B94" w:rsidP="00A81DC4">
            <w:pPr>
              <w:spacing w:after="0" w:line="240" w:lineRule="auto"/>
              <w:rPr>
                <w:rFonts w:eastAsia="Times New Roman" w:cstheme="minorHAnsi"/>
                <w:lang w:eastAsia="hr-HR"/>
              </w:rPr>
            </w:pPr>
            <w:r w:rsidRPr="00CF2756">
              <w:rPr>
                <w:rFonts w:eastAsia="Times New Roman" w:cstheme="minorHAnsi"/>
                <w:lang w:eastAsia="hr-HR"/>
              </w:rPr>
              <w:t>4.Aktivnost je djelomično provedena u smislu da se putem F</w:t>
            </w:r>
            <w:r w:rsidR="00495D02">
              <w:rPr>
                <w:rFonts w:eastAsia="Times New Roman" w:cstheme="minorHAnsi"/>
                <w:lang w:eastAsia="hr-HR"/>
              </w:rPr>
              <w:t>onda za razvoj</w:t>
            </w:r>
            <w:r w:rsidRPr="00CF2756">
              <w:rPr>
                <w:rFonts w:eastAsia="Times New Roman" w:cstheme="minorHAnsi"/>
                <w:lang w:eastAsia="hr-HR"/>
              </w:rPr>
              <w:t xml:space="preserve"> sufinanciraju odlasci na konferencije i </w:t>
            </w:r>
            <w:r w:rsidRPr="00CF2756">
              <w:rPr>
                <w:rFonts w:eastAsia="Times New Roman" w:cstheme="minorHAnsi"/>
                <w:lang w:eastAsia="hr-HR"/>
              </w:rPr>
              <w:lastRenderedPageBreak/>
              <w:t>putni troškovi nastali za potrebe pripreme projekata.</w:t>
            </w:r>
            <w:r w:rsidR="00FA4EE9">
              <w:rPr>
                <w:rFonts w:eastAsia="Times New Roman" w:cstheme="minorHAnsi"/>
                <w:lang w:eastAsia="hr-HR"/>
              </w:rPr>
              <w:t xml:space="preserve"> (Prilog 4.3.1.4.)</w:t>
            </w:r>
            <w:r w:rsidR="00C3348D">
              <w:rPr>
                <w:rFonts w:eastAsia="Times New Roman" w:cstheme="minorHAnsi"/>
                <w:lang w:eastAsia="hr-HR"/>
              </w:rPr>
              <w:t>-potpora za sudjelovanje na konferenciji.</w:t>
            </w:r>
          </w:p>
          <w:p w14:paraId="2C19BCF7" w14:textId="77777777" w:rsidR="00DD3B94" w:rsidRPr="00CF2756" w:rsidRDefault="00DD3B94" w:rsidP="00DD3B94">
            <w:pPr>
              <w:spacing w:after="0" w:line="240" w:lineRule="auto"/>
              <w:rPr>
                <w:rFonts w:eastAsia="Times New Roman" w:cstheme="minorHAnsi"/>
                <w:lang w:eastAsia="hr-HR"/>
              </w:rPr>
            </w:pPr>
          </w:p>
          <w:p w14:paraId="243FBEC9" w14:textId="439AFE47" w:rsidR="00DD3B94" w:rsidRPr="00CF2756" w:rsidRDefault="00DD3B94" w:rsidP="00DD3B94">
            <w:pPr>
              <w:spacing w:after="0" w:line="240" w:lineRule="auto"/>
              <w:rPr>
                <w:rFonts w:eastAsia="Times New Roman" w:cstheme="minorHAnsi"/>
                <w:lang w:eastAsia="hr-HR"/>
              </w:rPr>
            </w:pPr>
          </w:p>
        </w:tc>
        <w:tc>
          <w:tcPr>
            <w:tcW w:w="1393" w:type="dxa"/>
            <w:shd w:val="clear" w:color="auto" w:fill="auto"/>
            <w:hideMark/>
          </w:tcPr>
          <w:p w14:paraId="36C5DBB2" w14:textId="77777777" w:rsidR="00A81DC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Ured za sustav upravljanja kvalitetom, Povjerenstvo za upravljanje kvalitetom</w:t>
            </w:r>
            <w:r w:rsidRPr="006B11DD">
              <w:rPr>
                <w:rFonts w:eastAsia="Times New Roman" w:cstheme="minorHAnsi"/>
                <w:lang w:eastAsia="hr-HR"/>
              </w:rPr>
              <w:br/>
            </w:r>
            <w:r w:rsidRPr="006B11DD">
              <w:rPr>
                <w:rFonts w:eastAsia="Times New Roman" w:cstheme="minorHAnsi"/>
                <w:lang w:eastAsia="hr-HR"/>
              </w:rPr>
              <w:br/>
            </w:r>
          </w:p>
          <w:p w14:paraId="4FCC6302" w14:textId="77777777" w:rsidR="00A81DC4" w:rsidRDefault="00A81DC4" w:rsidP="00DD3B94">
            <w:pPr>
              <w:spacing w:after="0" w:line="240" w:lineRule="auto"/>
              <w:rPr>
                <w:rFonts w:eastAsia="Times New Roman" w:cstheme="minorHAnsi"/>
                <w:lang w:eastAsia="hr-HR"/>
              </w:rPr>
            </w:pPr>
          </w:p>
          <w:p w14:paraId="4D6E6637" w14:textId="77777777" w:rsidR="00A81DC4" w:rsidRDefault="00A81DC4" w:rsidP="00DD3B94">
            <w:pPr>
              <w:spacing w:after="0" w:line="240" w:lineRule="auto"/>
              <w:rPr>
                <w:rFonts w:eastAsia="Times New Roman" w:cstheme="minorHAnsi"/>
                <w:lang w:eastAsia="hr-HR"/>
              </w:rPr>
            </w:pPr>
          </w:p>
          <w:p w14:paraId="3BF36E5B" w14:textId="77777777" w:rsidR="00A81DC4" w:rsidRDefault="00A81DC4" w:rsidP="00DD3B94">
            <w:pPr>
              <w:spacing w:after="0" w:line="240" w:lineRule="auto"/>
              <w:rPr>
                <w:rFonts w:eastAsia="Times New Roman" w:cstheme="minorHAnsi"/>
                <w:lang w:eastAsia="hr-HR"/>
              </w:rPr>
            </w:pPr>
          </w:p>
          <w:p w14:paraId="3F0C2D89" w14:textId="77777777" w:rsidR="00A81DC4" w:rsidRDefault="00DD3B94" w:rsidP="00DD3B94">
            <w:pPr>
              <w:spacing w:after="0" w:line="240" w:lineRule="auto"/>
              <w:rPr>
                <w:rFonts w:eastAsia="Times New Roman" w:cstheme="minorHAnsi"/>
                <w:lang w:eastAsia="hr-HR"/>
              </w:rPr>
            </w:pPr>
            <w:r w:rsidRPr="006B11DD">
              <w:rPr>
                <w:rFonts w:eastAsia="Times New Roman" w:cstheme="minorHAnsi"/>
                <w:lang w:eastAsia="hr-HR"/>
              </w:rPr>
              <w:t>2. Ured za poslijediplomski studij, međunarodnu suradnju i projekte</w:t>
            </w:r>
            <w:r w:rsidRPr="006B11DD">
              <w:rPr>
                <w:rFonts w:eastAsia="Times New Roman" w:cstheme="minorHAnsi"/>
                <w:lang w:eastAsia="hr-HR"/>
              </w:rPr>
              <w:br/>
            </w:r>
            <w:r w:rsidRPr="006B11DD">
              <w:rPr>
                <w:rFonts w:eastAsia="Times New Roman" w:cstheme="minorHAnsi"/>
                <w:lang w:eastAsia="hr-HR"/>
              </w:rPr>
              <w:br/>
            </w:r>
          </w:p>
          <w:p w14:paraId="7CF3F303" w14:textId="77777777" w:rsidR="00A81DC4" w:rsidRDefault="00A81DC4" w:rsidP="00DD3B94">
            <w:pPr>
              <w:spacing w:after="0" w:line="240" w:lineRule="auto"/>
              <w:rPr>
                <w:rFonts w:eastAsia="Times New Roman" w:cstheme="minorHAnsi"/>
                <w:lang w:eastAsia="hr-HR"/>
              </w:rPr>
            </w:pPr>
          </w:p>
          <w:p w14:paraId="6EA7BBE4" w14:textId="77777777" w:rsidR="00A81DC4" w:rsidRDefault="00A81DC4" w:rsidP="00DD3B94">
            <w:pPr>
              <w:spacing w:after="0" w:line="240" w:lineRule="auto"/>
              <w:rPr>
                <w:rFonts w:eastAsia="Times New Roman" w:cstheme="minorHAnsi"/>
                <w:lang w:eastAsia="hr-HR"/>
              </w:rPr>
            </w:pPr>
          </w:p>
          <w:p w14:paraId="3487B6EE" w14:textId="77777777" w:rsidR="00A81DC4" w:rsidRDefault="00A81DC4" w:rsidP="00DD3B94">
            <w:pPr>
              <w:spacing w:after="0" w:line="240" w:lineRule="auto"/>
              <w:rPr>
                <w:rFonts w:eastAsia="Times New Roman" w:cstheme="minorHAnsi"/>
                <w:lang w:eastAsia="hr-HR"/>
              </w:rPr>
            </w:pPr>
          </w:p>
          <w:p w14:paraId="69CECF0C" w14:textId="77777777" w:rsidR="00A81DC4" w:rsidRDefault="00A81DC4" w:rsidP="00DD3B94">
            <w:pPr>
              <w:spacing w:after="0" w:line="240" w:lineRule="auto"/>
              <w:rPr>
                <w:rFonts w:eastAsia="Times New Roman" w:cstheme="minorHAnsi"/>
                <w:lang w:eastAsia="hr-HR"/>
              </w:rPr>
            </w:pPr>
          </w:p>
          <w:p w14:paraId="6F7B7BD0" w14:textId="5581A61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Uprava fakulteta, Ured za poslijediplomski studij, međunarodnu suradnju i projekte</w:t>
            </w:r>
            <w:r w:rsidRPr="006B11DD">
              <w:rPr>
                <w:rFonts w:eastAsia="Times New Roman" w:cstheme="minorHAnsi"/>
                <w:lang w:eastAsia="hr-HR"/>
              </w:rPr>
              <w:br/>
            </w:r>
          </w:p>
          <w:p w14:paraId="7AAE98BF" w14:textId="77777777" w:rsidR="00DD3B94" w:rsidRPr="006B11DD" w:rsidRDefault="00DD3B94" w:rsidP="00DD3B94">
            <w:pPr>
              <w:spacing w:after="0" w:line="240" w:lineRule="auto"/>
              <w:rPr>
                <w:rFonts w:eastAsia="Times New Roman" w:cstheme="minorHAnsi"/>
                <w:lang w:eastAsia="hr-HR"/>
              </w:rPr>
            </w:pPr>
          </w:p>
          <w:p w14:paraId="475A96EA" w14:textId="77777777" w:rsidR="00DD3B94" w:rsidRPr="006B11DD" w:rsidRDefault="00DD3B94" w:rsidP="00DD3B94">
            <w:pPr>
              <w:spacing w:after="0" w:line="240" w:lineRule="auto"/>
              <w:rPr>
                <w:rFonts w:eastAsia="Times New Roman" w:cstheme="minorHAnsi"/>
                <w:lang w:eastAsia="hr-HR"/>
              </w:rPr>
            </w:pPr>
          </w:p>
          <w:p w14:paraId="68A244D7" w14:textId="77777777" w:rsidR="00DD3B94" w:rsidRPr="006B11DD" w:rsidRDefault="00DD3B94" w:rsidP="00DD3B94">
            <w:pPr>
              <w:spacing w:after="0" w:line="240" w:lineRule="auto"/>
              <w:rPr>
                <w:rFonts w:eastAsia="Times New Roman" w:cstheme="minorHAnsi"/>
                <w:lang w:eastAsia="hr-HR"/>
              </w:rPr>
            </w:pPr>
          </w:p>
          <w:p w14:paraId="5C2755C6" w14:textId="77777777" w:rsidR="00DD3B94" w:rsidRPr="006B11DD" w:rsidRDefault="00DD3B94" w:rsidP="00DD3B94">
            <w:pPr>
              <w:spacing w:after="0" w:line="240" w:lineRule="auto"/>
              <w:rPr>
                <w:rFonts w:eastAsia="Times New Roman" w:cstheme="minorHAnsi"/>
                <w:lang w:eastAsia="hr-HR"/>
              </w:rPr>
            </w:pPr>
          </w:p>
          <w:p w14:paraId="191FE3B0" w14:textId="77777777" w:rsidR="00DD3B94" w:rsidRPr="006B11DD" w:rsidRDefault="00DD3B94" w:rsidP="00DD3B94">
            <w:pPr>
              <w:spacing w:after="0" w:line="240" w:lineRule="auto"/>
              <w:rPr>
                <w:rFonts w:eastAsia="Times New Roman" w:cstheme="minorHAnsi"/>
                <w:lang w:eastAsia="hr-HR"/>
              </w:rPr>
            </w:pPr>
          </w:p>
          <w:p w14:paraId="6ACBA79F" w14:textId="77777777" w:rsidR="00DD3B94" w:rsidRPr="006B11DD" w:rsidRDefault="00DD3B94" w:rsidP="00DD3B94">
            <w:pPr>
              <w:spacing w:after="0" w:line="240" w:lineRule="auto"/>
              <w:rPr>
                <w:rFonts w:eastAsia="Times New Roman" w:cstheme="minorHAnsi"/>
                <w:lang w:eastAsia="hr-HR"/>
              </w:rPr>
            </w:pPr>
          </w:p>
          <w:p w14:paraId="031C1CF0"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49529A81" w14:textId="77777777" w:rsidR="00DD3B94" w:rsidRDefault="00DD3B94" w:rsidP="00DD3B94">
            <w:pPr>
              <w:spacing w:after="0" w:line="240" w:lineRule="auto"/>
              <w:rPr>
                <w:rFonts w:eastAsia="Times New Roman" w:cstheme="minorHAnsi"/>
                <w:lang w:eastAsia="hr-HR"/>
              </w:rPr>
            </w:pPr>
          </w:p>
          <w:p w14:paraId="2EE35A74" w14:textId="77777777" w:rsidR="00DD3B94" w:rsidRDefault="00DD3B94" w:rsidP="00DD3B94">
            <w:pPr>
              <w:spacing w:after="0" w:line="240" w:lineRule="auto"/>
              <w:rPr>
                <w:rFonts w:eastAsia="Times New Roman" w:cstheme="minorHAnsi"/>
                <w:lang w:eastAsia="hr-HR"/>
              </w:rPr>
            </w:pPr>
          </w:p>
          <w:p w14:paraId="4093427D" w14:textId="77777777" w:rsidR="00DD3B94" w:rsidRDefault="00DD3B94" w:rsidP="00DD3B94">
            <w:pPr>
              <w:spacing w:after="0" w:line="240" w:lineRule="auto"/>
              <w:rPr>
                <w:rFonts w:eastAsia="Times New Roman" w:cstheme="minorHAnsi"/>
                <w:lang w:eastAsia="hr-HR"/>
              </w:rPr>
            </w:pPr>
          </w:p>
          <w:p w14:paraId="4EAD3FEE" w14:textId="77777777" w:rsidR="00DD3B94" w:rsidRDefault="00DD3B94" w:rsidP="00DD3B94">
            <w:pPr>
              <w:spacing w:after="0" w:line="240" w:lineRule="auto"/>
              <w:rPr>
                <w:rFonts w:eastAsia="Times New Roman" w:cstheme="minorHAnsi"/>
                <w:lang w:eastAsia="hr-HR"/>
              </w:rPr>
            </w:pPr>
          </w:p>
          <w:p w14:paraId="60292480" w14:textId="77777777" w:rsidR="00A81DC4" w:rsidRDefault="00A81DC4" w:rsidP="00DD3B94">
            <w:pPr>
              <w:spacing w:after="0" w:line="240" w:lineRule="auto"/>
              <w:rPr>
                <w:rFonts w:eastAsia="Times New Roman" w:cstheme="minorHAnsi"/>
                <w:lang w:eastAsia="hr-HR"/>
              </w:rPr>
            </w:pPr>
          </w:p>
          <w:p w14:paraId="778DF092" w14:textId="77777777" w:rsidR="00A81DC4" w:rsidRDefault="00A81DC4" w:rsidP="00DD3B94">
            <w:pPr>
              <w:spacing w:after="0" w:line="240" w:lineRule="auto"/>
              <w:rPr>
                <w:rFonts w:eastAsia="Times New Roman" w:cstheme="minorHAnsi"/>
                <w:lang w:eastAsia="hr-HR"/>
              </w:rPr>
            </w:pPr>
          </w:p>
          <w:p w14:paraId="5A314711" w14:textId="77777777" w:rsidR="00A81DC4" w:rsidRDefault="00A81DC4" w:rsidP="00DD3B94">
            <w:pPr>
              <w:spacing w:after="0" w:line="240" w:lineRule="auto"/>
              <w:rPr>
                <w:rFonts w:eastAsia="Times New Roman" w:cstheme="minorHAnsi"/>
                <w:lang w:eastAsia="hr-HR"/>
              </w:rPr>
            </w:pPr>
          </w:p>
          <w:p w14:paraId="6882A2F8" w14:textId="77777777" w:rsidR="00A81DC4" w:rsidRDefault="00A81DC4" w:rsidP="00DD3B94">
            <w:pPr>
              <w:spacing w:after="0" w:line="240" w:lineRule="auto"/>
              <w:rPr>
                <w:rFonts w:eastAsia="Times New Roman" w:cstheme="minorHAnsi"/>
                <w:lang w:eastAsia="hr-HR"/>
              </w:rPr>
            </w:pPr>
          </w:p>
          <w:p w14:paraId="4BCA1404" w14:textId="77777777" w:rsidR="00A81DC4" w:rsidRDefault="00A81DC4" w:rsidP="00DD3B94">
            <w:pPr>
              <w:spacing w:after="0" w:line="240" w:lineRule="auto"/>
              <w:rPr>
                <w:rFonts w:eastAsia="Times New Roman" w:cstheme="minorHAnsi"/>
                <w:lang w:eastAsia="hr-HR"/>
              </w:rPr>
            </w:pPr>
          </w:p>
          <w:p w14:paraId="0BF09021" w14:textId="77777777" w:rsidR="00A81DC4" w:rsidRDefault="00A81DC4" w:rsidP="00DD3B94">
            <w:pPr>
              <w:spacing w:after="0" w:line="240" w:lineRule="auto"/>
              <w:rPr>
                <w:rFonts w:eastAsia="Times New Roman" w:cstheme="minorHAnsi"/>
                <w:lang w:eastAsia="hr-HR"/>
              </w:rPr>
            </w:pPr>
          </w:p>
          <w:p w14:paraId="4B3A803A" w14:textId="226EB3B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Uprava Fakulteta, Ured za poslijediplomski studij, međunarodnu suradnju i projekte</w:t>
            </w:r>
          </w:p>
          <w:p w14:paraId="6A717FD7" w14:textId="35D1C334" w:rsidR="00DD3B94" w:rsidRPr="006B11DD" w:rsidRDefault="00DD3B94" w:rsidP="00DD3B94">
            <w:pPr>
              <w:spacing w:after="0" w:line="240" w:lineRule="auto"/>
              <w:rPr>
                <w:rFonts w:eastAsia="Times New Roman" w:cstheme="minorHAnsi"/>
                <w:lang w:eastAsia="hr-HR"/>
              </w:rPr>
            </w:pPr>
          </w:p>
        </w:tc>
      </w:tr>
      <w:tr w:rsidR="00DD3B94" w:rsidRPr="006B11DD" w14:paraId="53613858" w14:textId="77777777" w:rsidTr="00DA4B57">
        <w:trPr>
          <w:gridAfter w:val="1"/>
          <w:wAfter w:w="27" w:type="dxa"/>
          <w:trHeight w:val="3855"/>
        </w:trPr>
        <w:tc>
          <w:tcPr>
            <w:tcW w:w="1117" w:type="dxa"/>
            <w:gridSpan w:val="2"/>
            <w:shd w:val="clear" w:color="auto" w:fill="auto"/>
            <w:noWrap/>
            <w:hideMark/>
          </w:tcPr>
          <w:p w14:paraId="4AC4F046"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0042910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Poboljšati uključenost uglednih međunarodnih stručnjaka u nastavu kroz niz redovitih gostujućih predavanja i kratkih kolegija na preddiplomskoj, diplomskoj i poslijediplomskoj i stručnoj razini.</w:t>
            </w:r>
          </w:p>
        </w:tc>
        <w:tc>
          <w:tcPr>
            <w:tcW w:w="3298" w:type="dxa"/>
            <w:gridSpan w:val="2"/>
            <w:shd w:val="clear" w:color="auto" w:fill="auto"/>
            <w:hideMark/>
          </w:tcPr>
          <w:p w14:paraId="19E618DF" w14:textId="1DD7B159"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Imenovanje osobe koja će biti odgovorna za pozivanje uglednih međunarodnih stručnjaka koji će na Fakultetu održavati gostujuća predavanja odnosno nastavu iz kolegija na preddiplomskoj, diplomskoj ili poslijediplomskoj razini</w:t>
            </w:r>
            <w:r w:rsidRPr="006B11DD">
              <w:rPr>
                <w:rFonts w:eastAsia="Times New Roman" w:cstheme="minorHAnsi"/>
                <w:lang w:eastAsia="hr-HR"/>
              </w:rPr>
              <w:br/>
            </w:r>
            <w:r w:rsidRPr="006B11DD">
              <w:rPr>
                <w:rFonts w:eastAsia="Times New Roman" w:cstheme="minorHAnsi"/>
                <w:lang w:eastAsia="hr-HR"/>
              </w:rPr>
              <w:br/>
            </w:r>
          </w:p>
          <w:p w14:paraId="17F68B54"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Nastavak aktivnosti održavanja nastave stranih nastavnika u dolaznoj mobilnosti na preddiplomskim i diplomskim studijima kao i održavanja radionica na doktorskom studiju te uspostava kolegija za vještine na preddiplomskoj, diplomskoj i poslijediplomskoj razini (bez ECTS-a i ocjenjivanja) sa sudjelovanjem domaćih i međunarodnih stručnjaka.</w:t>
            </w:r>
          </w:p>
          <w:p w14:paraId="14C1E2EE" w14:textId="192412EB" w:rsidR="00DD3B94" w:rsidRPr="006B11DD" w:rsidRDefault="00DD3B94" w:rsidP="00DD3B94">
            <w:pPr>
              <w:spacing w:after="0" w:line="240" w:lineRule="auto"/>
              <w:rPr>
                <w:rFonts w:eastAsia="Times New Roman" w:cstheme="minorHAnsi"/>
                <w:lang w:eastAsia="hr-HR"/>
              </w:rPr>
            </w:pPr>
          </w:p>
        </w:tc>
        <w:tc>
          <w:tcPr>
            <w:tcW w:w="1700" w:type="dxa"/>
            <w:shd w:val="clear" w:color="auto" w:fill="auto"/>
            <w:hideMark/>
          </w:tcPr>
          <w:p w14:paraId="6D2B78D6" w14:textId="5CBEB6E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Ožujak 2021.</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B7C35F5" w14:textId="072EB0A7" w:rsidR="00DD3B94" w:rsidRPr="006B11DD" w:rsidRDefault="00DD3B94" w:rsidP="00DD3B94">
            <w:pPr>
              <w:spacing w:after="0" w:line="240" w:lineRule="auto"/>
              <w:rPr>
                <w:rFonts w:eastAsia="Times New Roman" w:cstheme="minorHAnsi"/>
                <w:lang w:eastAsia="hr-HR"/>
              </w:rPr>
            </w:pPr>
          </w:p>
          <w:p w14:paraId="253BB66F" w14:textId="2FA20DEE" w:rsidR="00DD3B94" w:rsidRPr="006B11DD" w:rsidRDefault="00DD3B94" w:rsidP="00DD3B94">
            <w:pPr>
              <w:spacing w:after="0" w:line="240" w:lineRule="auto"/>
              <w:rPr>
                <w:rFonts w:eastAsia="Times New Roman" w:cstheme="minorHAnsi"/>
                <w:lang w:eastAsia="hr-HR"/>
              </w:rPr>
            </w:pPr>
          </w:p>
          <w:p w14:paraId="3D63FCF3" w14:textId="77777777" w:rsidR="00DD3B94" w:rsidRPr="006B11DD" w:rsidRDefault="00DD3B94" w:rsidP="00DD3B94">
            <w:pPr>
              <w:spacing w:after="0" w:line="240" w:lineRule="auto"/>
              <w:rPr>
                <w:rFonts w:eastAsia="Times New Roman" w:cstheme="minorHAnsi"/>
                <w:lang w:eastAsia="hr-HR"/>
              </w:rPr>
            </w:pPr>
          </w:p>
          <w:p w14:paraId="37C790AD"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Listopad 2021. godine</w:t>
            </w:r>
          </w:p>
        </w:tc>
        <w:tc>
          <w:tcPr>
            <w:tcW w:w="2972" w:type="dxa"/>
            <w:shd w:val="clear" w:color="auto" w:fill="auto"/>
            <w:hideMark/>
          </w:tcPr>
          <w:p w14:paraId="7E060E4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1. Odluka o imenovanju osobe odgovorne za pozivanje uglednih međunarodnih </w:t>
            </w:r>
            <w:r w:rsidRPr="006B11DD">
              <w:rPr>
                <w:rFonts w:eastAsia="Times New Roman" w:cstheme="minorHAnsi"/>
                <w:lang w:eastAsia="hr-HR"/>
              </w:rPr>
              <w:br/>
              <w:t>stručnjaka na Fakultet</w:t>
            </w:r>
            <w:r w:rsidRPr="006B11DD">
              <w:rPr>
                <w:rFonts w:eastAsia="Times New Roman" w:cstheme="minorHAnsi"/>
                <w:lang w:eastAsia="hr-HR"/>
              </w:rPr>
              <w:br/>
            </w:r>
            <w:r w:rsidRPr="006B11DD">
              <w:rPr>
                <w:rFonts w:eastAsia="Times New Roman" w:cstheme="minorHAnsi"/>
                <w:lang w:eastAsia="hr-HR"/>
              </w:rPr>
              <w:br/>
            </w:r>
          </w:p>
          <w:p w14:paraId="495F3E18" w14:textId="77777777" w:rsidR="00DD3B94" w:rsidRPr="006B11DD" w:rsidRDefault="00DD3B94" w:rsidP="00DD3B94">
            <w:pPr>
              <w:spacing w:after="0" w:line="240" w:lineRule="auto"/>
              <w:rPr>
                <w:rFonts w:eastAsia="Times New Roman" w:cstheme="minorHAnsi"/>
                <w:lang w:eastAsia="hr-HR"/>
              </w:rPr>
            </w:pPr>
          </w:p>
          <w:p w14:paraId="31531094" w14:textId="77777777" w:rsidR="00DD3B94" w:rsidRPr="006B11DD" w:rsidRDefault="00DD3B94" w:rsidP="00DD3B94">
            <w:pPr>
              <w:spacing w:after="0" w:line="240" w:lineRule="auto"/>
              <w:rPr>
                <w:rFonts w:eastAsia="Times New Roman" w:cstheme="minorHAnsi"/>
                <w:lang w:eastAsia="hr-HR"/>
              </w:rPr>
            </w:pPr>
          </w:p>
          <w:p w14:paraId="26BB694F" w14:textId="77777777" w:rsidR="00DD3B94" w:rsidRPr="006B11DD" w:rsidRDefault="00DD3B94" w:rsidP="00DD3B94">
            <w:pPr>
              <w:spacing w:after="0" w:line="240" w:lineRule="auto"/>
              <w:rPr>
                <w:rFonts w:eastAsia="Times New Roman" w:cstheme="minorHAnsi"/>
                <w:lang w:eastAsia="hr-HR"/>
              </w:rPr>
            </w:pPr>
          </w:p>
          <w:p w14:paraId="3037FAD7" w14:textId="77777777" w:rsidR="00FA2384" w:rsidRDefault="00FA2384" w:rsidP="00DD3B94">
            <w:pPr>
              <w:spacing w:after="0" w:line="240" w:lineRule="auto"/>
              <w:rPr>
                <w:rFonts w:eastAsia="Times New Roman" w:cstheme="minorHAnsi"/>
                <w:lang w:eastAsia="hr-HR"/>
              </w:rPr>
            </w:pPr>
          </w:p>
          <w:p w14:paraId="65DDF974" w14:textId="499D3CF2"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Uspostavljeni kolegiji za vještine; evidencija dolazne mobilnosti</w:t>
            </w:r>
          </w:p>
        </w:tc>
        <w:tc>
          <w:tcPr>
            <w:tcW w:w="1948" w:type="dxa"/>
            <w:shd w:val="clear" w:color="auto" w:fill="auto"/>
            <w:hideMark/>
          </w:tcPr>
          <w:p w14:paraId="1EE0EEF6" w14:textId="4BBCE25C"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w:t>
            </w:r>
            <w:r w:rsidRPr="00A81DC4">
              <w:rPr>
                <w:rFonts w:eastAsia="Times New Roman" w:cstheme="minorHAnsi"/>
                <w:lang w:eastAsia="hr-HR"/>
              </w:rPr>
              <w:t>1. Aktivnost je provedena (</w:t>
            </w:r>
            <w:bookmarkStart w:id="17" w:name="_Hlk84841184"/>
            <w:r w:rsidRPr="00A81DC4">
              <w:rPr>
                <w:rFonts w:eastAsia="Times New Roman" w:cstheme="minorHAnsi"/>
                <w:lang w:eastAsia="hr-HR"/>
              </w:rPr>
              <w:t>Prilog 2.1.</w:t>
            </w:r>
            <w:r w:rsidR="00CE4103" w:rsidRPr="00A81DC4">
              <w:rPr>
                <w:rFonts w:eastAsia="Times New Roman" w:cstheme="minorHAnsi"/>
                <w:lang w:eastAsia="hr-HR"/>
              </w:rPr>
              <w:t>)</w:t>
            </w:r>
            <w:r w:rsidRPr="00A81DC4">
              <w:rPr>
                <w:rFonts w:eastAsia="Times New Roman" w:cstheme="minorHAnsi"/>
                <w:lang w:eastAsia="hr-HR"/>
              </w:rPr>
              <w:t>- odluka o imenovanju odgovorne osobe za pozivanje vanjskih predavača</w:t>
            </w:r>
            <w:bookmarkEnd w:id="17"/>
          </w:p>
          <w:p w14:paraId="1AC5E7E6" w14:textId="7ED289E6" w:rsidR="00DD3B94" w:rsidRPr="006B11DD" w:rsidRDefault="00DD3B94" w:rsidP="00DD3B94">
            <w:pPr>
              <w:spacing w:after="0" w:line="240" w:lineRule="auto"/>
              <w:rPr>
                <w:rFonts w:eastAsia="Times New Roman" w:cstheme="minorHAnsi"/>
                <w:color w:val="548DD4" w:themeColor="text2" w:themeTint="99"/>
                <w:lang w:eastAsia="hr-HR"/>
              </w:rPr>
            </w:pPr>
          </w:p>
          <w:p w14:paraId="6E014AFE" w14:textId="42A6D7A7" w:rsidR="00DD3B94" w:rsidRPr="006B11DD" w:rsidRDefault="00DD3B94" w:rsidP="00DD3B94">
            <w:pPr>
              <w:spacing w:after="0" w:line="240" w:lineRule="auto"/>
              <w:rPr>
                <w:rFonts w:eastAsia="Times New Roman" w:cstheme="minorHAnsi"/>
                <w:color w:val="548DD4" w:themeColor="text2" w:themeTint="99"/>
                <w:lang w:eastAsia="hr-HR"/>
              </w:rPr>
            </w:pPr>
          </w:p>
          <w:p w14:paraId="15ABF25E" w14:textId="007DCBAE" w:rsidR="00DD3B94" w:rsidRPr="006B11DD" w:rsidRDefault="00DD3B94" w:rsidP="00DD3B94">
            <w:pPr>
              <w:spacing w:after="0" w:line="240" w:lineRule="auto"/>
              <w:rPr>
                <w:rFonts w:eastAsia="Times New Roman" w:cstheme="minorHAnsi"/>
                <w:color w:val="548DD4" w:themeColor="text2" w:themeTint="99"/>
                <w:lang w:eastAsia="hr-HR"/>
              </w:rPr>
            </w:pPr>
          </w:p>
          <w:p w14:paraId="4D2B0CC1" w14:textId="090E31E1" w:rsidR="00DD3B94" w:rsidRPr="006B11DD" w:rsidRDefault="00DD3B94" w:rsidP="00A81DC4">
            <w:pPr>
              <w:spacing w:after="0" w:line="240" w:lineRule="auto"/>
              <w:rPr>
                <w:rFonts w:eastAsia="Times New Roman" w:cstheme="minorHAnsi"/>
                <w:lang w:eastAsia="hr-HR"/>
              </w:rPr>
            </w:pPr>
            <w:r w:rsidRPr="007225A4">
              <w:rPr>
                <w:rFonts w:eastAsia="Times New Roman" w:cstheme="minorHAnsi"/>
                <w:lang w:eastAsia="hr-HR"/>
              </w:rPr>
              <w:t xml:space="preserve">2. Aktivnost je djelomično provedena u smislu da su strani predavači održavali predavanja na koja su, osim istraživača, bili pozvani i studenti preddiplomskih i diplomskih studija. </w:t>
            </w:r>
            <w:r w:rsidR="0084657C" w:rsidRPr="004B7957">
              <w:rPr>
                <w:rFonts w:eastAsia="Times New Roman" w:cstheme="minorHAnsi"/>
                <w:lang w:eastAsia="hr-HR"/>
              </w:rPr>
              <w:t xml:space="preserve">(Prilog </w:t>
            </w:r>
            <w:r w:rsidR="0084657C">
              <w:rPr>
                <w:rFonts w:eastAsia="Times New Roman" w:cstheme="minorHAnsi"/>
                <w:lang w:eastAsia="hr-HR"/>
              </w:rPr>
              <w:t>5.3.2.2.)</w:t>
            </w:r>
            <w:r w:rsidR="0084657C" w:rsidRPr="004B7957">
              <w:rPr>
                <w:rFonts w:eastAsia="Times New Roman" w:cstheme="minorHAnsi"/>
                <w:lang w:eastAsia="hr-HR"/>
              </w:rPr>
              <w:t xml:space="preserve"> - popis gostujućih predavača)</w:t>
            </w:r>
            <w:r w:rsidR="0084657C">
              <w:rPr>
                <w:rFonts w:eastAsia="Times New Roman" w:cstheme="minorHAnsi"/>
                <w:lang w:eastAsia="hr-HR"/>
              </w:rPr>
              <w:t>.</w:t>
            </w:r>
          </w:p>
          <w:p w14:paraId="0FB7D613" w14:textId="355E126F"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769E75CB" w14:textId="77777777" w:rsidR="00A81DC4" w:rsidRDefault="00DD3B94" w:rsidP="00DD3B94">
            <w:pPr>
              <w:spacing w:after="0" w:line="240" w:lineRule="auto"/>
              <w:rPr>
                <w:rFonts w:eastAsia="Times New Roman" w:cstheme="minorHAnsi"/>
                <w:lang w:eastAsia="hr-HR"/>
              </w:rPr>
            </w:pPr>
            <w:r w:rsidRPr="006B11DD">
              <w:rPr>
                <w:rFonts w:eastAsia="Times New Roman" w:cstheme="minorHAnsi"/>
                <w:lang w:eastAsia="hr-HR"/>
              </w:rPr>
              <w:t>1. Prodekan za znanost i međunarodnu suradnju, Odbor za znanost</w:t>
            </w:r>
            <w:r w:rsidRPr="006B11DD">
              <w:rPr>
                <w:rFonts w:eastAsia="Times New Roman" w:cstheme="minorHAnsi"/>
                <w:lang w:eastAsia="hr-HR"/>
              </w:rPr>
              <w:br/>
            </w:r>
            <w:r w:rsidRPr="006B11DD">
              <w:rPr>
                <w:rFonts w:eastAsia="Times New Roman" w:cstheme="minorHAnsi"/>
                <w:lang w:eastAsia="hr-HR"/>
              </w:rPr>
              <w:br/>
            </w:r>
          </w:p>
          <w:p w14:paraId="53F4CB6C" w14:textId="77777777" w:rsidR="00A81DC4" w:rsidRDefault="00A81DC4" w:rsidP="00DD3B94">
            <w:pPr>
              <w:spacing w:after="0" w:line="240" w:lineRule="auto"/>
              <w:rPr>
                <w:rFonts w:eastAsia="Times New Roman" w:cstheme="minorHAnsi"/>
                <w:lang w:eastAsia="hr-HR"/>
              </w:rPr>
            </w:pPr>
          </w:p>
          <w:p w14:paraId="5FA51FD2" w14:textId="77777777" w:rsidR="00A81DC4" w:rsidRDefault="00A81DC4" w:rsidP="00DD3B94">
            <w:pPr>
              <w:spacing w:after="0" w:line="240" w:lineRule="auto"/>
              <w:rPr>
                <w:rFonts w:eastAsia="Times New Roman" w:cstheme="minorHAnsi"/>
                <w:lang w:eastAsia="hr-HR"/>
              </w:rPr>
            </w:pPr>
          </w:p>
          <w:p w14:paraId="2A77DCE0" w14:textId="712CD2E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Odbor za preddiplomske i diplomske studije, Odbor za poslijediplomski studij, Uprava fakulteta</w:t>
            </w:r>
          </w:p>
        </w:tc>
      </w:tr>
      <w:tr w:rsidR="00DD3B94" w:rsidRPr="006B11DD" w14:paraId="7266AD09" w14:textId="77777777" w:rsidTr="00DA4B57">
        <w:trPr>
          <w:gridAfter w:val="1"/>
          <w:wAfter w:w="27" w:type="dxa"/>
          <w:trHeight w:val="5092"/>
        </w:trPr>
        <w:tc>
          <w:tcPr>
            <w:tcW w:w="1117" w:type="dxa"/>
            <w:gridSpan w:val="2"/>
            <w:shd w:val="clear" w:color="auto" w:fill="auto"/>
            <w:noWrap/>
            <w:hideMark/>
          </w:tcPr>
          <w:p w14:paraId="53BB5FE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565C371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Povećati znanstvenu vidljivost RGNF-a putem povećanog broja objavljenih radova svih članova osoblja u visoko indeksiranim, međunarodnim recenziranim časopisima; angažirati više nastavno osoblje koje je slabije produktivno.</w:t>
            </w:r>
          </w:p>
        </w:tc>
        <w:tc>
          <w:tcPr>
            <w:tcW w:w="3298" w:type="dxa"/>
            <w:gridSpan w:val="2"/>
            <w:shd w:val="clear" w:color="auto" w:fill="auto"/>
            <w:hideMark/>
          </w:tcPr>
          <w:p w14:paraId="2ABAD423"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Analiza publiciranja znanstvenih radova svih nastavnika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AC596B4" w14:textId="77777777" w:rsidR="00DD3B94" w:rsidRPr="006B11DD" w:rsidRDefault="00DD3B94" w:rsidP="00DD3B94">
            <w:pPr>
              <w:spacing w:after="0" w:line="240" w:lineRule="auto"/>
              <w:rPr>
                <w:rFonts w:eastAsia="Times New Roman" w:cstheme="minorHAnsi"/>
                <w:lang w:eastAsia="hr-HR"/>
              </w:rPr>
            </w:pPr>
          </w:p>
          <w:p w14:paraId="634F789E" w14:textId="77777777" w:rsidR="00DD3B94" w:rsidRPr="006B11DD" w:rsidRDefault="00DD3B94" w:rsidP="00DD3B94">
            <w:pPr>
              <w:spacing w:after="0" w:line="240" w:lineRule="auto"/>
              <w:rPr>
                <w:rFonts w:eastAsia="Times New Roman" w:cstheme="minorHAnsi"/>
                <w:lang w:eastAsia="hr-HR"/>
              </w:rPr>
            </w:pPr>
          </w:p>
          <w:p w14:paraId="133C57FC" w14:textId="77777777" w:rsidR="00DD3B94" w:rsidRPr="006B11DD" w:rsidRDefault="00DD3B94" w:rsidP="00DD3B94">
            <w:pPr>
              <w:spacing w:after="0" w:line="240" w:lineRule="auto"/>
              <w:rPr>
                <w:rFonts w:eastAsia="Times New Roman" w:cstheme="minorHAnsi"/>
                <w:lang w:eastAsia="hr-HR"/>
              </w:rPr>
            </w:pPr>
          </w:p>
          <w:p w14:paraId="0DB3134C" w14:textId="77777777" w:rsidR="00DD3B94" w:rsidRPr="006B11DD" w:rsidRDefault="00DD3B94" w:rsidP="00DD3B94">
            <w:pPr>
              <w:spacing w:after="0" w:line="240" w:lineRule="auto"/>
              <w:rPr>
                <w:rFonts w:eastAsia="Times New Roman" w:cstheme="minorHAnsi"/>
                <w:lang w:eastAsia="hr-HR"/>
              </w:rPr>
            </w:pPr>
          </w:p>
          <w:p w14:paraId="155AEDC4" w14:textId="77777777" w:rsidR="00DD3B94" w:rsidRPr="006B11DD" w:rsidRDefault="00DD3B94" w:rsidP="00DD3B94">
            <w:pPr>
              <w:spacing w:after="0" w:line="240" w:lineRule="auto"/>
              <w:rPr>
                <w:rFonts w:eastAsia="Times New Roman" w:cstheme="minorHAnsi"/>
                <w:lang w:eastAsia="hr-HR"/>
              </w:rPr>
            </w:pPr>
          </w:p>
          <w:p w14:paraId="71449AB3" w14:textId="77777777" w:rsidR="00DD3B94" w:rsidRPr="006B11DD" w:rsidRDefault="00DD3B94" w:rsidP="00DD3B94">
            <w:pPr>
              <w:spacing w:after="0" w:line="240" w:lineRule="auto"/>
              <w:rPr>
                <w:rFonts w:eastAsia="Times New Roman" w:cstheme="minorHAnsi"/>
                <w:lang w:eastAsia="hr-HR"/>
              </w:rPr>
            </w:pPr>
          </w:p>
          <w:p w14:paraId="58C24465" w14:textId="77777777" w:rsidR="00DD3B94" w:rsidRPr="006B11DD" w:rsidRDefault="00DD3B94" w:rsidP="00DD3B94">
            <w:pPr>
              <w:spacing w:after="0" w:line="240" w:lineRule="auto"/>
              <w:rPr>
                <w:rFonts w:eastAsia="Times New Roman" w:cstheme="minorHAnsi"/>
                <w:lang w:eastAsia="hr-HR"/>
              </w:rPr>
            </w:pPr>
          </w:p>
          <w:p w14:paraId="019C93F1" w14:textId="77777777" w:rsidR="00A81DC4" w:rsidRDefault="00A81DC4" w:rsidP="00DD3B94">
            <w:pPr>
              <w:spacing w:after="0" w:line="240" w:lineRule="auto"/>
              <w:rPr>
                <w:rFonts w:eastAsia="Times New Roman" w:cstheme="minorHAnsi"/>
                <w:lang w:eastAsia="hr-HR"/>
              </w:rPr>
            </w:pPr>
          </w:p>
          <w:p w14:paraId="44743426" w14:textId="77777777" w:rsidR="00A81DC4" w:rsidRDefault="00A81DC4" w:rsidP="00DD3B94">
            <w:pPr>
              <w:spacing w:after="0" w:line="240" w:lineRule="auto"/>
              <w:rPr>
                <w:rFonts w:eastAsia="Times New Roman" w:cstheme="minorHAnsi"/>
                <w:lang w:eastAsia="hr-HR"/>
              </w:rPr>
            </w:pPr>
          </w:p>
          <w:p w14:paraId="04AC7B12" w14:textId="77777777" w:rsidR="00A81DC4" w:rsidRDefault="00A81DC4" w:rsidP="00DD3B94">
            <w:pPr>
              <w:spacing w:after="0" w:line="240" w:lineRule="auto"/>
              <w:rPr>
                <w:rFonts w:eastAsia="Times New Roman" w:cstheme="minorHAnsi"/>
                <w:lang w:eastAsia="hr-HR"/>
              </w:rPr>
            </w:pPr>
          </w:p>
          <w:p w14:paraId="0BFB3368" w14:textId="39015F29"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Izrada plana kojim bi se slabije produktivno osoblje motiviralo na publiciranje znanstvenih radova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020F0A5" w14:textId="77777777" w:rsidR="00DD3B94" w:rsidRPr="006B11DD" w:rsidRDefault="00DD3B94" w:rsidP="00DD3B94">
            <w:pPr>
              <w:spacing w:after="0" w:line="240" w:lineRule="auto"/>
              <w:rPr>
                <w:rFonts w:eastAsia="Times New Roman" w:cstheme="minorHAnsi"/>
                <w:lang w:eastAsia="hr-HR"/>
              </w:rPr>
            </w:pPr>
          </w:p>
          <w:p w14:paraId="119F3BA8" w14:textId="77777777" w:rsidR="00DD3B94" w:rsidRPr="006B11DD" w:rsidRDefault="00DD3B94" w:rsidP="00DD3B94">
            <w:pPr>
              <w:spacing w:after="0" w:line="240" w:lineRule="auto"/>
              <w:rPr>
                <w:rFonts w:eastAsia="Times New Roman" w:cstheme="minorHAnsi"/>
                <w:lang w:eastAsia="hr-HR"/>
              </w:rPr>
            </w:pPr>
          </w:p>
          <w:p w14:paraId="03380310" w14:textId="77777777" w:rsidR="00DD3B94" w:rsidRPr="006B11DD" w:rsidRDefault="00DD3B94" w:rsidP="00DD3B94">
            <w:pPr>
              <w:spacing w:after="0" w:line="240" w:lineRule="auto"/>
              <w:rPr>
                <w:rFonts w:eastAsia="Times New Roman" w:cstheme="minorHAnsi"/>
                <w:lang w:eastAsia="hr-HR"/>
              </w:rPr>
            </w:pPr>
          </w:p>
          <w:p w14:paraId="4BAC365C" w14:textId="77777777" w:rsidR="00DD3B94" w:rsidRPr="006B11DD" w:rsidRDefault="00DD3B94" w:rsidP="00DD3B94">
            <w:pPr>
              <w:spacing w:after="0" w:line="240" w:lineRule="auto"/>
              <w:rPr>
                <w:rFonts w:eastAsia="Times New Roman" w:cstheme="minorHAnsi"/>
                <w:lang w:eastAsia="hr-HR"/>
              </w:rPr>
            </w:pPr>
          </w:p>
          <w:p w14:paraId="3EABC8CA" w14:textId="77777777" w:rsidR="00DD3B94" w:rsidRPr="006B11DD" w:rsidRDefault="00DD3B94" w:rsidP="00DD3B94">
            <w:pPr>
              <w:spacing w:after="0" w:line="240" w:lineRule="auto"/>
              <w:rPr>
                <w:rFonts w:eastAsia="Times New Roman" w:cstheme="minorHAnsi"/>
                <w:lang w:eastAsia="hr-HR"/>
              </w:rPr>
            </w:pPr>
          </w:p>
          <w:p w14:paraId="206BA12C" w14:textId="77777777" w:rsidR="00DD3B94" w:rsidRPr="006B11DD" w:rsidRDefault="00DD3B94" w:rsidP="00DD3B94">
            <w:pPr>
              <w:spacing w:after="0" w:line="240" w:lineRule="auto"/>
              <w:rPr>
                <w:rFonts w:eastAsia="Times New Roman" w:cstheme="minorHAnsi"/>
                <w:lang w:eastAsia="hr-HR"/>
              </w:rPr>
            </w:pPr>
          </w:p>
          <w:p w14:paraId="5C69B172" w14:textId="77777777" w:rsidR="00DD3B94" w:rsidRPr="006B11DD" w:rsidRDefault="00DD3B94" w:rsidP="00DD3B94">
            <w:pPr>
              <w:spacing w:after="0" w:line="240" w:lineRule="auto"/>
              <w:rPr>
                <w:rFonts w:eastAsia="Times New Roman" w:cstheme="minorHAnsi"/>
                <w:lang w:eastAsia="hr-HR"/>
              </w:rPr>
            </w:pPr>
          </w:p>
          <w:p w14:paraId="0D66CC49" w14:textId="77777777" w:rsidR="00DD3B94" w:rsidRPr="006B11DD" w:rsidRDefault="00DD3B94" w:rsidP="00DD3B94">
            <w:pPr>
              <w:spacing w:after="0" w:line="240" w:lineRule="auto"/>
              <w:rPr>
                <w:rFonts w:eastAsia="Times New Roman" w:cstheme="minorHAnsi"/>
                <w:lang w:eastAsia="hr-HR"/>
              </w:rPr>
            </w:pPr>
          </w:p>
          <w:p w14:paraId="16558865" w14:textId="77777777" w:rsidR="00DD3B94" w:rsidRPr="006B11DD" w:rsidRDefault="00DD3B94" w:rsidP="00DD3B94">
            <w:pPr>
              <w:spacing w:after="0" w:line="240" w:lineRule="auto"/>
              <w:rPr>
                <w:rFonts w:eastAsia="Times New Roman" w:cstheme="minorHAnsi"/>
                <w:lang w:eastAsia="hr-HR"/>
              </w:rPr>
            </w:pPr>
          </w:p>
          <w:p w14:paraId="3C6CCA54" w14:textId="77777777" w:rsidR="00DD3B94" w:rsidRPr="006B11DD" w:rsidRDefault="00DD3B94" w:rsidP="00DD3B94">
            <w:pPr>
              <w:spacing w:after="0" w:line="240" w:lineRule="auto"/>
              <w:rPr>
                <w:rFonts w:eastAsia="Times New Roman" w:cstheme="minorHAnsi"/>
                <w:lang w:eastAsia="hr-HR"/>
              </w:rPr>
            </w:pPr>
          </w:p>
          <w:p w14:paraId="31A488D2" w14:textId="77777777" w:rsidR="00DD3B94" w:rsidRPr="006B11DD" w:rsidRDefault="00DD3B94" w:rsidP="00DD3B94">
            <w:pPr>
              <w:spacing w:after="0" w:line="240" w:lineRule="auto"/>
              <w:rPr>
                <w:rFonts w:eastAsia="Times New Roman" w:cstheme="minorHAnsi"/>
                <w:lang w:eastAsia="hr-HR"/>
              </w:rPr>
            </w:pPr>
          </w:p>
          <w:p w14:paraId="754AFF8F" w14:textId="77777777" w:rsidR="00DD3B94" w:rsidRPr="006B11DD" w:rsidRDefault="00DD3B94" w:rsidP="00DD3B94">
            <w:pPr>
              <w:spacing w:after="0" w:line="240" w:lineRule="auto"/>
              <w:rPr>
                <w:rFonts w:eastAsia="Times New Roman" w:cstheme="minorHAnsi"/>
                <w:lang w:eastAsia="hr-HR"/>
              </w:rPr>
            </w:pPr>
          </w:p>
          <w:p w14:paraId="48DD24A0" w14:textId="77777777" w:rsidR="00DD3B94" w:rsidRPr="006B11DD" w:rsidRDefault="00DD3B94" w:rsidP="00DD3B94">
            <w:pPr>
              <w:spacing w:after="0" w:line="240" w:lineRule="auto"/>
              <w:rPr>
                <w:rFonts w:eastAsia="Times New Roman" w:cstheme="minorHAnsi"/>
                <w:lang w:eastAsia="hr-HR"/>
              </w:rPr>
            </w:pPr>
          </w:p>
          <w:p w14:paraId="418D3DC2" w14:textId="77777777" w:rsidR="00DD3B94" w:rsidRPr="006B11DD" w:rsidRDefault="00DD3B94" w:rsidP="00DD3B94">
            <w:pPr>
              <w:spacing w:after="0" w:line="240" w:lineRule="auto"/>
              <w:rPr>
                <w:rFonts w:eastAsia="Times New Roman" w:cstheme="minorHAnsi"/>
                <w:lang w:eastAsia="hr-HR"/>
              </w:rPr>
            </w:pPr>
          </w:p>
          <w:p w14:paraId="756E9D65" w14:textId="77777777" w:rsidR="00DD3B94" w:rsidRPr="006B11DD" w:rsidRDefault="00DD3B94" w:rsidP="00DD3B94">
            <w:pPr>
              <w:spacing w:after="0" w:line="240" w:lineRule="auto"/>
              <w:rPr>
                <w:rFonts w:eastAsia="Times New Roman" w:cstheme="minorHAnsi"/>
                <w:lang w:eastAsia="hr-HR"/>
              </w:rPr>
            </w:pPr>
          </w:p>
          <w:p w14:paraId="1F2AC4EA" w14:textId="77777777" w:rsidR="00DD3B94" w:rsidRPr="006B11DD" w:rsidRDefault="00DD3B94" w:rsidP="00DD3B94">
            <w:pPr>
              <w:spacing w:after="0" w:line="240" w:lineRule="auto"/>
              <w:rPr>
                <w:rFonts w:eastAsia="Times New Roman" w:cstheme="minorHAnsi"/>
                <w:lang w:eastAsia="hr-HR"/>
              </w:rPr>
            </w:pPr>
          </w:p>
          <w:p w14:paraId="5A6C181F" w14:textId="77777777" w:rsidR="00DD3B94" w:rsidRPr="006B11DD" w:rsidRDefault="00DD3B94" w:rsidP="00DD3B94">
            <w:pPr>
              <w:spacing w:after="0" w:line="240" w:lineRule="auto"/>
              <w:rPr>
                <w:rFonts w:eastAsia="Times New Roman" w:cstheme="minorHAnsi"/>
                <w:lang w:eastAsia="hr-HR"/>
              </w:rPr>
            </w:pPr>
          </w:p>
          <w:p w14:paraId="40CAF05D" w14:textId="77777777" w:rsidR="00DD3B94" w:rsidRPr="006B11DD" w:rsidRDefault="00DD3B94" w:rsidP="00DD3B94">
            <w:pPr>
              <w:spacing w:after="0" w:line="240" w:lineRule="auto"/>
              <w:rPr>
                <w:rFonts w:eastAsia="Times New Roman" w:cstheme="minorHAnsi"/>
                <w:lang w:eastAsia="hr-HR"/>
              </w:rPr>
            </w:pPr>
          </w:p>
          <w:p w14:paraId="2FF743E7" w14:textId="77777777" w:rsidR="00DD3B94" w:rsidRPr="006B11DD" w:rsidRDefault="00DD3B94" w:rsidP="00DD3B94">
            <w:pPr>
              <w:spacing w:after="0" w:line="240" w:lineRule="auto"/>
              <w:rPr>
                <w:rFonts w:eastAsia="Times New Roman" w:cstheme="minorHAnsi"/>
                <w:lang w:eastAsia="hr-HR"/>
              </w:rPr>
            </w:pPr>
          </w:p>
          <w:p w14:paraId="372E96DC" w14:textId="77777777" w:rsidR="00DD3B94" w:rsidRPr="006B11DD" w:rsidRDefault="00DD3B94" w:rsidP="00DD3B94">
            <w:pPr>
              <w:spacing w:after="0" w:line="240" w:lineRule="auto"/>
              <w:rPr>
                <w:rFonts w:eastAsia="Times New Roman" w:cstheme="minorHAnsi"/>
                <w:lang w:eastAsia="hr-HR"/>
              </w:rPr>
            </w:pPr>
          </w:p>
          <w:p w14:paraId="6935485F" w14:textId="77777777" w:rsidR="00DD3B94" w:rsidRPr="006B11DD" w:rsidRDefault="00DD3B94" w:rsidP="00DD3B94">
            <w:pPr>
              <w:spacing w:after="0" w:line="240" w:lineRule="auto"/>
              <w:rPr>
                <w:rFonts w:eastAsia="Times New Roman" w:cstheme="minorHAnsi"/>
                <w:lang w:eastAsia="hr-HR"/>
              </w:rPr>
            </w:pPr>
          </w:p>
          <w:p w14:paraId="5058CD35" w14:textId="77777777" w:rsidR="00DD3B94" w:rsidRPr="006B11DD" w:rsidRDefault="00DD3B94" w:rsidP="00DD3B94">
            <w:pPr>
              <w:spacing w:after="0" w:line="240" w:lineRule="auto"/>
              <w:rPr>
                <w:rFonts w:eastAsia="Times New Roman" w:cstheme="minorHAnsi"/>
                <w:lang w:eastAsia="hr-HR"/>
              </w:rPr>
            </w:pPr>
          </w:p>
          <w:p w14:paraId="1EE0A942" w14:textId="77777777" w:rsidR="00DD3B94" w:rsidRPr="006B11DD" w:rsidRDefault="00DD3B94" w:rsidP="00DD3B94">
            <w:pPr>
              <w:spacing w:after="0" w:line="240" w:lineRule="auto"/>
              <w:rPr>
                <w:rFonts w:eastAsia="Times New Roman" w:cstheme="minorHAnsi"/>
                <w:lang w:eastAsia="hr-HR"/>
              </w:rPr>
            </w:pPr>
          </w:p>
          <w:p w14:paraId="7EFDBEC6" w14:textId="77777777" w:rsidR="00DD3B94" w:rsidRPr="006B11DD" w:rsidRDefault="00DD3B94" w:rsidP="00DD3B94">
            <w:pPr>
              <w:spacing w:after="0" w:line="240" w:lineRule="auto"/>
              <w:rPr>
                <w:rFonts w:eastAsia="Times New Roman" w:cstheme="minorHAnsi"/>
                <w:lang w:eastAsia="hr-HR"/>
              </w:rPr>
            </w:pPr>
          </w:p>
          <w:p w14:paraId="1C584B91" w14:textId="77777777" w:rsidR="00DD3B94" w:rsidRPr="006B11DD" w:rsidRDefault="00DD3B94" w:rsidP="00DD3B94">
            <w:pPr>
              <w:spacing w:after="0" w:line="240" w:lineRule="auto"/>
              <w:rPr>
                <w:rFonts w:eastAsia="Times New Roman" w:cstheme="minorHAnsi"/>
                <w:lang w:eastAsia="hr-HR"/>
              </w:rPr>
            </w:pPr>
          </w:p>
          <w:p w14:paraId="79105D89" w14:textId="77777777" w:rsidR="00DD3B94" w:rsidRPr="006B11DD" w:rsidRDefault="00DD3B94" w:rsidP="00DD3B94">
            <w:pPr>
              <w:spacing w:after="0" w:line="240" w:lineRule="auto"/>
              <w:rPr>
                <w:rFonts w:eastAsia="Times New Roman" w:cstheme="minorHAnsi"/>
                <w:lang w:eastAsia="hr-HR"/>
              </w:rPr>
            </w:pPr>
          </w:p>
          <w:p w14:paraId="738804C0" w14:textId="77777777" w:rsidR="00DD3B94" w:rsidRPr="006B11DD" w:rsidRDefault="00DD3B94" w:rsidP="00DD3B94">
            <w:pPr>
              <w:spacing w:after="0" w:line="240" w:lineRule="auto"/>
              <w:rPr>
                <w:rFonts w:eastAsia="Times New Roman" w:cstheme="minorHAnsi"/>
                <w:lang w:eastAsia="hr-HR"/>
              </w:rPr>
            </w:pPr>
          </w:p>
          <w:p w14:paraId="484A0399" w14:textId="77777777" w:rsidR="00DD3B94" w:rsidRPr="006B11DD" w:rsidRDefault="00DD3B94" w:rsidP="00DD3B94">
            <w:pPr>
              <w:spacing w:after="0" w:line="240" w:lineRule="auto"/>
              <w:rPr>
                <w:rFonts w:eastAsia="Times New Roman" w:cstheme="minorHAnsi"/>
                <w:lang w:eastAsia="hr-HR"/>
              </w:rPr>
            </w:pPr>
          </w:p>
          <w:p w14:paraId="6B163A1A" w14:textId="77777777" w:rsidR="00DD3B94" w:rsidRPr="006B11DD" w:rsidRDefault="00DD3B94" w:rsidP="00DD3B94">
            <w:pPr>
              <w:spacing w:after="0" w:line="240" w:lineRule="auto"/>
              <w:rPr>
                <w:rFonts w:eastAsia="Times New Roman" w:cstheme="minorHAnsi"/>
                <w:lang w:eastAsia="hr-HR"/>
              </w:rPr>
            </w:pPr>
          </w:p>
          <w:p w14:paraId="31D4F7C9" w14:textId="77777777" w:rsidR="00DD3B94" w:rsidRPr="006B11DD" w:rsidRDefault="00DD3B94" w:rsidP="00DD3B94">
            <w:pPr>
              <w:spacing w:after="0" w:line="240" w:lineRule="auto"/>
              <w:rPr>
                <w:rFonts w:eastAsia="Times New Roman" w:cstheme="minorHAnsi"/>
                <w:lang w:eastAsia="hr-HR"/>
              </w:rPr>
            </w:pPr>
          </w:p>
          <w:p w14:paraId="7B8D0EB9" w14:textId="77777777" w:rsidR="00DD3B94" w:rsidRPr="006B11DD" w:rsidRDefault="00DD3B94" w:rsidP="00DD3B94">
            <w:pPr>
              <w:spacing w:after="0" w:line="240" w:lineRule="auto"/>
              <w:rPr>
                <w:rFonts w:eastAsia="Times New Roman" w:cstheme="minorHAnsi"/>
                <w:lang w:eastAsia="hr-HR"/>
              </w:rPr>
            </w:pPr>
          </w:p>
          <w:p w14:paraId="1B8D9FA8" w14:textId="77777777" w:rsidR="00DD3B94" w:rsidRPr="006B11DD" w:rsidRDefault="00DD3B94" w:rsidP="00DD3B94">
            <w:pPr>
              <w:spacing w:after="0" w:line="240" w:lineRule="auto"/>
              <w:rPr>
                <w:rFonts w:eastAsia="Times New Roman" w:cstheme="minorHAnsi"/>
                <w:lang w:eastAsia="hr-HR"/>
              </w:rPr>
            </w:pPr>
          </w:p>
          <w:p w14:paraId="68DA0258" w14:textId="77777777" w:rsidR="00DD3B94" w:rsidRPr="006B11DD" w:rsidRDefault="00DD3B94" w:rsidP="00DD3B94">
            <w:pPr>
              <w:spacing w:after="0" w:line="240" w:lineRule="auto"/>
              <w:rPr>
                <w:rFonts w:eastAsia="Times New Roman" w:cstheme="minorHAnsi"/>
                <w:lang w:eastAsia="hr-HR"/>
              </w:rPr>
            </w:pPr>
          </w:p>
          <w:p w14:paraId="19A1BF93" w14:textId="77777777" w:rsidR="00DD3B94" w:rsidRPr="006B11DD" w:rsidRDefault="00DD3B94" w:rsidP="00DD3B94">
            <w:pPr>
              <w:spacing w:after="0" w:line="240" w:lineRule="auto"/>
              <w:rPr>
                <w:rFonts w:eastAsia="Times New Roman" w:cstheme="minorHAnsi"/>
                <w:lang w:eastAsia="hr-HR"/>
              </w:rPr>
            </w:pPr>
          </w:p>
          <w:p w14:paraId="2C77EF3C" w14:textId="77777777" w:rsidR="00DD3B94" w:rsidRPr="006B11DD" w:rsidRDefault="00DD3B94" w:rsidP="00DD3B94">
            <w:pPr>
              <w:spacing w:after="0" w:line="240" w:lineRule="auto"/>
              <w:rPr>
                <w:rFonts w:eastAsia="Times New Roman" w:cstheme="minorHAnsi"/>
                <w:lang w:eastAsia="hr-HR"/>
              </w:rPr>
            </w:pPr>
          </w:p>
          <w:p w14:paraId="754E8FE3" w14:textId="77777777" w:rsidR="00DD3B94" w:rsidRPr="006B11DD" w:rsidRDefault="00DD3B94" w:rsidP="00DD3B94">
            <w:pPr>
              <w:spacing w:after="0" w:line="240" w:lineRule="auto"/>
              <w:rPr>
                <w:rFonts w:eastAsia="Times New Roman" w:cstheme="minorHAnsi"/>
                <w:lang w:eastAsia="hr-HR"/>
              </w:rPr>
            </w:pPr>
          </w:p>
          <w:p w14:paraId="3DE99157" w14:textId="77777777" w:rsidR="00DD3B94" w:rsidRPr="006B11DD" w:rsidRDefault="00DD3B94" w:rsidP="00DD3B94">
            <w:pPr>
              <w:spacing w:after="0" w:line="240" w:lineRule="auto"/>
              <w:rPr>
                <w:rFonts w:eastAsia="Times New Roman" w:cstheme="minorHAnsi"/>
                <w:lang w:eastAsia="hr-HR"/>
              </w:rPr>
            </w:pPr>
          </w:p>
          <w:p w14:paraId="126BD4A3" w14:textId="77777777" w:rsidR="00DD3B94" w:rsidRDefault="00DD3B94" w:rsidP="00DD3B94">
            <w:pPr>
              <w:spacing w:after="0" w:line="240" w:lineRule="auto"/>
              <w:rPr>
                <w:rFonts w:eastAsia="Times New Roman" w:cstheme="minorHAnsi"/>
                <w:lang w:eastAsia="hr-HR"/>
              </w:rPr>
            </w:pPr>
          </w:p>
          <w:p w14:paraId="3BB647C3" w14:textId="77777777" w:rsidR="00DD3B94" w:rsidRDefault="00DD3B94" w:rsidP="00DD3B94">
            <w:pPr>
              <w:spacing w:after="0" w:line="240" w:lineRule="auto"/>
              <w:rPr>
                <w:rFonts w:eastAsia="Times New Roman" w:cstheme="minorHAnsi"/>
                <w:lang w:eastAsia="hr-HR"/>
              </w:rPr>
            </w:pPr>
          </w:p>
          <w:p w14:paraId="251FF3D5" w14:textId="77777777" w:rsidR="00DD3B94" w:rsidRDefault="00DD3B94" w:rsidP="00DD3B94">
            <w:pPr>
              <w:spacing w:after="0" w:line="240" w:lineRule="auto"/>
              <w:rPr>
                <w:rFonts w:eastAsia="Times New Roman" w:cstheme="minorHAnsi"/>
                <w:lang w:eastAsia="hr-HR"/>
              </w:rPr>
            </w:pPr>
          </w:p>
          <w:p w14:paraId="28AC16AC" w14:textId="77777777" w:rsidR="00DD3B94" w:rsidRDefault="00DD3B94" w:rsidP="00DD3B94">
            <w:pPr>
              <w:spacing w:after="0" w:line="240" w:lineRule="auto"/>
              <w:rPr>
                <w:rFonts w:eastAsia="Times New Roman" w:cstheme="minorHAnsi"/>
                <w:lang w:eastAsia="hr-HR"/>
              </w:rPr>
            </w:pPr>
          </w:p>
          <w:p w14:paraId="1867F166" w14:textId="77777777" w:rsidR="00DD3B94" w:rsidRDefault="00DD3B94" w:rsidP="00DD3B94">
            <w:pPr>
              <w:spacing w:after="0" w:line="240" w:lineRule="auto"/>
              <w:rPr>
                <w:rFonts w:eastAsia="Times New Roman" w:cstheme="minorHAnsi"/>
                <w:lang w:eastAsia="hr-HR"/>
              </w:rPr>
            </w:pPr>
          </w:p>
          <w:p w14:paraId="39A9FE10" w14:textId="77777777" w:rsidR="00ED14E9" w:rsidRDefault="00ED14E9" w:rsidP="00DD3B94">
            <w:pPr>
              <w:spacing w:after="0" w:line="240" w:lineRule="auto"/>
              <w:rPr>
                <w:rFonts w:eastAsia="Times New Roman" w:cstheme="minorHAnsi"/>
                <w:lang w:eastAsia="hr-HR"/>
              </w:rPr>
            </w:pPr>
          </w:p>
          <w:p w14:paraId="2A8A2AA8" w14:textId="77777777" w:rsidR="00A81DC4" w:rsidRDefault="00A81DC4" w:rsidP="00DD3B94">
            <w:pPr>
              <w:spacing w:after="0" w:line="240" w:lineRule="auto"/>
              <w:rPr>
                <w:rFonts w:eastAsia="Times New Roman" w:cstheme="minorHAnsi"/>
                <w:lang w:eastAsia="hr-HR"/>
              </w:rPr>
            </w:pPr>
          </w:p>
          <w:p w14:paraId="59D28B05" w14:textId="77777777" w:rsidR="00A81DC4" w:rsidRDefault="00A81DC4" w:rsidP="00DD3B94">
            <w:pPr>
              <w:spacing w:after="0" w:line="240" w:lineRule="auto"/>
              <w:rPr>
                <w:rFonts w:eastAsia="Times New Roman" w:cstheme="minorHAnsi"/>
                <w:lang w:eastAsia="hr-HR"/>
              </w:rPr>
            </w:pPr>
          </w:p>
          <w:p w14:paraId="212D8606" w14:textId="77777777" w:rsidR="00A81DC4" w:rsidRDefault="00A81DC4" w:rsidP="00DD3B94">
            <w:pPr>
              <w:spacing w:after="0" w:line="240" w:lineRule="auto"/>
              <w:rPr>
                <w:rFonts w:eastAsia="Times New Roman" w:cstheme="minorHAnsi"/>
                <w:lang w:eastAsia="hr-HR"/>
              </w:rPr>
            </w:pPr>
          </w:p>
          <w:p w14:paraId="173C40E9" w14:textId="77777777" w:rsidR="00A81DC4" w:rsidRDefault="00A81DC4" w:rsidP="00DD3B94">
            <w:pPr>
              <w:spacing w:after="0" w:line="240" w:lineRule="auto"/>
              <w:rPr>
                <w:rFonts w:eastAsia="Times New Roman" w:cstheme="minorHAnsi"/>
                <w:lang w:eastAsia="hr-HR"/>
              </w:rPr>
            </w:pPr>
          </w:p>
          <w:p w14:paraId="0A4E2FAC" w14:textId="77777777" w:rsidR="00A81DC4" w:rsidRDefault="00A81DC4" w:rsidP="00DD3B94">
            <w:pPr>
              <w:spacing w:after="0" w:line="240" w:lineRule="auto"/>
              <w:rPr>
                <w:rFonts w:eastAsia="Times New Roman" w:cstheme="minorHAnsi"/>
                <w:lang w:eastAsia="hr-HR"/>
              </w:rPr>
            </w:pPr>
          </w:p>
          <w:p w14:paraId="1176712D" w14:textId="77777777" w:rsidR="00A81DC4" w:rsidRDefault="00A81DC4" w:rsidP="00DD3B94">
            <w:pPr>
              <w:spacing w:after="0" w:line="240" w:lineRule="auto"/>
              <w:rPr>
                <w:rFonts w:eastAsia="Times New Roman" w:cstheme="minorHAnsi"/>
                <w:lang w:eastAsia="hr-HR"/>
              </w:rPr>
            </w:pPr>
          </w:p>
          <w:p w14:paraId="4D5994B3" w14:textId="77777777" w:rsidR="00A81DC4" w:rsidRDefault="00A81DC4" w:rsidP="00DD3B94">
            <w:pPr>
              <w:spacing w:after="0" w:line="240" w:lineRule="auto"/>
              <w:rPr>
                <w:rFonts w:eastAsia="Times New Roman" w:cstheme="minorHAnsi"/>
                <w:lang w:eastAsia="hr-HR"/>
              </w:rPr>
            </w:pPr>
          </w:p>
          <w:p w14:paraId="260F0271" w14:textId="77777777" w:rsidR="00A81DC4" w:rsidRDefault="00A81DC4" w:rsidP="00DD3B94">
            <w:pPr>
              <w:spacing w:after="0" w:line="240" w:lineRule="auto"/>
              <w:rPr>
                <w:rFonts w:eastAsia="Times New Roman" w:cstheme="minorHAnsi"/>
                <w:lang w:eastAsia="hr-HR"/>
              </w:rPr>
            </w:pPr>
          </w:p>
          <w:p w14:paraId="539A5185" w14:textId="77777777" w:rsidR="00A81DC4" w:rsidRDefault="00A81DC4" w:rsidP="00DD3B94">
            <w:pPr>
              <w:spacing w:after="0" w:line="240" w:lineRule="auto"/>
              <w:rPr>
                <w:rFonts w:eastAsia="Times New Roman" w:cstheme="minorHAnsi"/>
                <w:lang w:eastAsia="hr-HR"/>
              </w:rPr>
            </w:pPr>
          </w:p>
          <w:p w14:paraId="5621CFF9" w14:textId="77777777" w:rsidR="00A81DC4" w:rsidRDefault="00A81DC4" w:rsidP="00DD3B94">
            <w:pPr>
              <w:spacing w:after="0" w:line="240" w:lineRule="auto"/>
              <w:rPr>
                <w:rFonts w:eastAsia="Times New Roman" w:cstheme="minorHAnsi"/>
                <w:lang w:eastAsia="hr-HR"/>
              </w:rPr>
            </w:pPr>
          </w:p>
          <w:p w14:paraId="5C690793" w14:textId="62363F28"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Nagrađivanje publiciranja radova u časopisima kroz Fond za razvoj RGN fakulteta temeljem uspostavljenog sustava nagrađivanja prema kriteriju znanstvenog odjeka (kvartila) prema WoS-u</w:t>
            </w:r>
          </w:p>
        </w:tc>
        <w:tc>
          <w:tcPr>
            <w:tcW w:w="1700" w:type="dxa"/>
            <w:shd w:val="clear" w:color="auto" w:fill="auto"/>
            <w:hideMark/>
          </w:tcPr>
          <w:p w14:paraId="4454697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55EFCFA" w14:textId="77777777" w:rsidR="00DD3B94" w:rsidRPr="006B11DD" w:rsidRDefault="00DD3B94" w:rsidP="00DD3B94">
            <w:pPr>
              <w:spacing w:after="0" w:line="240" w:lineRule="auto"/>
              <w:rPr>
                <w:rFonts w:eastAsia="Times New Roman" w:cstheme="minorHAnsi"/>
                <w:lang w:eastAsia="hr-HR"/>
              </w:rPr>
            </w:pPr>
          </w:p>
          <w:p w14:paraId="581C0199" w14:textId="77777777" w:rsidR="00DD3B94" w:rsidRPr="006B11DD" w:rsidRDefault="00DD3B94" w:rsidP="00DD3B94">
            <w:pPr>
              <w:spacing w:after="0" w:line="240" w:lineRule="auto"/>
              <w:rPr>
                <w:rFonts w:eastAsia="Times New Roman" w:cstheme="minorHAnsi"/>
                <w:lang w:eastAsia="hr-HR"/>
              </w:rPr>
            </w:pPr>
          </w:p>
          <w:p w14:paraId="6B95A110" w14:textId="77777777" w:rsidR="00DD3B94" w:rsidRPr="006B11DD" w:rsidRDefault="00DD3B94" w:rsidP="00DD3B94">
            <w:pPr>
              <w:spacing w:after="0" w:line="240" w:lineRule="auto"/>
              <w:ind w:right="-156"/>
              <w:rPr>
                <w:rFonts w:eastAsia="Times New Roman" w:cstheme="minorHAnsi"/>
                <w:lang w:eastAsia="hr-HR"/>
              </w:rPr>
            </w:pPr>
          </w:p>
          <w:p w14:paraId="4367B8B9" w14:textId="77777777" w:rsidR="00DD3B94" w:rsidRPr="006B11DD" w:rsidRDefault="00DD3B94" w:rsidP="00DD3B94">
            <w:pPr>
              <w:spacing w:after="0" w:line="240" w:lineRule="auto"/>
              <w:ind w:right="-156"/>
              <w:rPr>
                <w:rFonts w:eastAsia="Times New Roman" w:cstheme="minorHAnsi"/>
                <w:lang w:eastAsia="hr-HR"/>
              </w:rPr>
            </w:pPr>
          </w:p>
          <w:p w14:paraId="4375B918" w14:textId="77777777" w:rsidR="00DD3B94" w:rsidRPr="006B11DD" w:rsidRDefault="00DD3B94" w:rsidP="00DD3B94">
            <w:pPr>
              <w:spacing w:after="0" w:line="240" w:lineRule="auto"/>
              <w:ind w:right="-156"/>
              <w:rPr>
                <w:rFonts w:eastAsia="Times New Roman" w:cstheme="minorHAnsi"/>
                <w:lang w:eastAsia="hr-HR"/>
              </w:rPr>
            </w:pPr>
          </w:p>
          <w:p w14:paraId="7A8E8F12" w14:textId="77777777" w:rsidR="00DD3B94" w:rsidRPr="006B11DD" w:rsidRDefault="00DD3B94" w:rsidP="00DD3B94">
            <w:pPr>
              <w:spacing w:after="0" w:line="240" w:lineRule="auto"/>
              <w:ind w:right="-156"/>
              <w:rPr>
                <w:rFonts w:eastAsia="Times New Roman" w:cstheme="minorHAnsi"/>
                <w:lang w:eastAsia="hr-HR"/>
              </w:rPr>
            </w:pPr>
          </w:p>
          <w:p w14:paraId="706DE8E3" w14:textId="77777777" w:rsidR="00DD3B94" w:rsidRPr="006B11DD" w:rsidRDefault="00DD3B94" w:rsidP="00DD3B94">
            <w:pPr>
              <w:spacing w:after="0" w:line="240" w:lineRule="auto"/>
              <w:ind w:right="-156"/>
              <w:rPr>
                <w:rFonts w:eastAsia="Times New Roman" w:cstheme="minorHAnsi"/>
                <w:lang w:eastAsia="hr-HR"/>
              </w:rPr>
            </w:pPr>
          </w:p>
          <w:p w14:paraId="75720FCD" w14:textId="77777777" w:rsidR="00DD3B94" w:rsidRPr="006B11DD" w:rsidRDefault="00DD3B94" w:rsidP="00DD3B94">
            <w:pPr>
              <w:spacing w:after="0" w:line="240" w:lineRule="auto"/>
              <w:ind w:right="-156"/>
              <w:rPr>
                <w:rFonts w:eastAsia="Times New Roman" w:cstheme="minorHAnsi"/>
                <w:lang w:eastAsia="hr-HR"/>
              </w:rPr>
            </w:pPr>
          </w:p>
          <w:p w14:paraId="76022D05" w14:textId="77777777" w:rsidR="00A81DC4" w:rsidRDefault="00A81DC4" w:rsidP="00DD3B94">
            <w:pPr>
              <w:spacing w:after="0" w:line="240" w:lineRule="auto"/>
              <w:ind w:right="-156"/>
              <w:rPr>
                <w:rFonts w:eastAsia="Times New Roman" w:cstheme="minorHAnsi"/>
                <w:lang w:eastAsia="hr-HR"/>
              </w:rPr>
            </w:pPr>
          </w:p>
          <w:p w14:paraId="4DD9D964" w14:textId="77777777" w:rsidR="00A81DC4" w:rsidRDefault="00A81DC4" w:rsidP="00DD3B94">
            <w:pPr>
              <w:spacing w:after="0" w:line="240" w:lineRule="auto"/>
              <w:ind w:right="-156"/>
              <w:rPr>
                <w:rFonts w:eastAsia="Times New Roman" w:cstheme="minorHAnsi"/>
                <w:lang w:eastAsia="hr-HR"/>
              </w:rPr>
            </w:pPr>
          </w:p>
          <w:p w14:paraId="71CA0713" w14:textId="77777777" w:rsidR="00A81DC4" w:rsidRDefault="00A81DC4" w:rsidP="00DD3B94">
            <w:pPr>
              <w:spacing w:after="0" w:line="240" w:lineRule="auto"/>
              <w:ind w:right="-156"/>
              <w:rPr>
                <w:rFonts w:eastAsia="Times New Roman" w:cstheme="minorHAnsi"/>
                <w:lang w:eastAsia="hr-HR"/>
              </w:rPr>
            </w:pPr>
          </w:p>
          <w:p w14:paraId="2803D161" w14:textId="3975A865"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C3B0C64" w14:textId="77777777" w:rsidR="00DD3B94" w:rsidRPr="006B11DD" w:rsidRDefault="00DD3B94" w:rsidP="00DD3B94">
            <w:pPr>
              <w:spacing w:after="0" w:line="240" w:lineRule="auto"/>
              <w:ind w:right="-156"/>
              <w:rPr>
                <w:rFonts w:eastAsia="Times New Roman" w:cstheme="minorHAnsi"/>
                <w:lang w:eastAsia="hr-HR"/>
              </w:rPr>
            </w:pPr>
          </w:p>
          <w:p w14:paraId="5CA527DC" w14:textId="77777777" w:rsidR="00DD3B94" w:rsidRPr="006B11DD" w:rsidRDefault="00DD3B94" w:rsidP="00DD3B94">
            <w:pPr>
              <w:spacing w:after="0" w:line="240" w:lineRule="auto"/>
              <w:ind w:right="-156"/>
              <w:rPr>
                <w:rFonts w:eastAsia="Times New Roman" w:cstheme="minorHAnsi"/>
                <w:lang w:eastAsia="hr-HR"/>
              </w:rPr>
            </w:pPr>
          </w:p>
          <w:p w14:paraId="0F08F6F6" w14:textId="77777777" w:rsidR="00DD3B94" w:rsidRPr="006B11DD" w:rsidRDefault="00DD3B94" w:rsidP="00DD3B94">
            <w:pPr>
              <w:spacing w:after="0" w:line="240" w:lineRule="auto"/>
              <w:ind w:right="-156"/>
              <w:rPr>
                <w:rFonts w:eastAsia="Times New Roman" w:cstheme="minorHAnsi"/>
                <w:lang w:eastAsia="hr-HR"/>
              </w:rPr>
            </w:pPr>
          </w:p>
          <w:p w14:paraId="4BEDF4E2" w14:textId="77777777" w:rsidR="00DD3B94" w:rsidRPr="006B11DD" w:rsidRDefault="00DD3B94" w:rsidP="00DD3B94">
            <w:pPr>
              <w:spacing w:after="0" w:line="240" w:lineRule="auto"/>
              <w:ind w:right="-156"/>
              <w:rPr>
                <w:rFonts w:eastAsia="Times New Roman" w:cstheme="minorHAnsi"/>
                <w:lang w:eastAsia="hr-HR"/>
              </w:rPr>
            </w:pPr>
          </w:p>
          <w:p w14:paraId="42A4EEB4" w14:textId="77777777" w:rsidR="00DD3B94" w:rsidRPr="006B11DD" w:rsidRDefault="00DD3B94" w:rsidP="00DD3B94">
            <w:pPr>
              <w:spacing w:after="0" w:line="240" w:lineRule="auto"/>
              <w:ind w:right="-156"/>
              <w:rPr>
                <w:rFonts w:eastAsia="Times New Roman" w:cstheme="minorHAnsi"/>
                <w:lang w:eastAsia="hr-HR"/>
              </w:rPr>
            </w:pPr>
          </w:p>
          <w:p w14:paraId="0BA3FEA5" w14:textId="77777777" w:rsidR="00DD3B94" w:rsidRPr="006B11DD" w:rsidRDefault="00DD3B94" w:rsidP="00DD3B94">
            <w:pPr>
              <w:spacing w:after="0" w:line="240" w:lineRule="auto"/>
              <w:ind w:right="-156"/>
              <w:rPr>
                <w:rFonts w:eastAsia="Times New Roman" w:cstheme="minorHAnsi"/>
                <w:lang w:eastAsia="hr-HR"/>
              </w:rPr>
            </w:pPr>
          </w:p>
          <w:p w14:paraId="405C6853" w14:textId="77777777" w:rsidR="00DD3B94" w:rsidRPr="006B11DD" w:rsidRDefault="00DD3B94" w:rsidP="00DD3B94">
            <w:pPr>
              <w:spacing w:after="0" w:line="240" w:lineRule="auto"/>
              <w:ind w:right="-156"/>
              <w:rPr>
                <w:rFonts w:eastAsia="Times New Roman" w:cstheme="minorHAnsi"/>
                <w:lang w:eastAsia="hr-HR"/>
              </w:rPr>
            </w:pPr>
          </w:p>
          <w:p w14:paraId="0DCA6C3C" w14:textId="77777777" w:rsidR="00DD3B94" w:rsidRPr="006B11DD" w:rsidRDefault="00DD3B94" w:rsidP="00DD3B94">
            <w:pPr>
              <w:spacing w:after="0" w:line="240" w:lineRule="auto"/>
              <w:ind w:right="-156"/>
              <w:rPr>
                <w:rFonts w:eastAsia="Times New Roman" w:cstheme="minorHAnsi"/>
                <w:lang w:eastAsia="hr-HR"/>
              </w:rPr>
            </w:pPr>
          </w:p>
          <w:p w14:paraId="025F99D3" w14:textId="77777777" w:rsidR="00DD3B94" w:rsidRPr="006B11DD" w:rsidRDefault="00DD3B94" w:rsidP="00DD3B94">
            <w:pPr>
              <w:spacing w:after="0" w:line="240" w:lineRule="auto"/>
              <w:ind w:right="-156"/>
              <w:rPr>
                <w:rFonts w:eastAsia="Times New Roman" w:cstheme="minorHAnsi"/>
                <w:lang w:eastAsia="hr-HR"/>
              </w:rPr>
            </w:pPr>
          </w:p>
          <w:p w14:paraId="24A9A231" w14:textId="77777777" w:rsidR="00DD3B94" w:rsidRPr="006B11DD" w:rsidRDefault="00DD3B94" w:rsidP="00DD3B94">
            <w:pPr>
              <w:spacing w:after="0" w:line="240" w:lineRule="auto"/>
              <w:ind w:right="-156"/>
              <w:rPr>
                <w:rFonts w:eastAsia="Times New Roman" w:cstheme="minorHAnsi"/>
                <w:lang w:eastAsia="hr-HR"/>
              </w:rPr>
            </w:pPr>
          </w:p>
          <w:p w14:paraId="5371B0EC" w14:textId="77777777" w:rsidR="00DD3B94" w:rsidRPr="006B11DD" w:rsidRDefault="00DD3B94" w:rsidP="00DD3B94">
            <w:pPr>
              <w:spacing w:after="0" w:line="240" w:lineRule="auto"/>
              <w:ind w:right="-156"/>
              <w:rPr>
                <w:rFonts w:eastAsia="Times New Roman" w:cstheme="minorHAnsi"/>
                <w:lang w:eastAsia="hr-HR"/>
              </w:rPr>
            </w:pPr>
          </w:p>
          <w:p w14:paraId="69FAE1EE" w14:textId="77777777" w:rsidR="00DD3B94" w:rsidRPr="006B11DD" w:rsidRDefault="00DD3B94" w:rsidP="00DD3B94">
            <w:pPr>
              <w:spacing w:after="0" w:line="240" w:lineRule="auto"/>
              <w:ind w:right="-156"/>
              <w:rPr>
                <w:rFonts w:eastAsia="Times New Roman" w:cstheme="minorHAnsi"/>
                <w:lang w:eastAsia="hr-HR"/>
              </w:rPr>
            </w:pPr>
          </w:p>
          <w:p w14:paraId="00058F01" w14:textId="77777777" w:rsidR="00DD3B94" w:rsidRPr="006B11DD" w:rsidRDefault="00DD3B94" w:rsidP="00DD3B94">
            <w:pPr>
              <w:spacing w:after="0" w:line="240" w:lineRule="auto"/>
              <w:ind w:right="-156"/>
              <w:rPr>
                <w:rFonts w:eastAsia="Times New Roman" w:cstheme="minorHAnsi"/>
                <w:lang w:eastAsia="hr-HR"/>
              </w:rPr>
            </w:pPr>
          </w:p>
          <w:p w14:paraId="29488B66" w14:textId="77777777" w:rsidR="00DD3B94" w:rsidRPr="006B11DD" w:rsidRDefault="00DD3B94" w:rsidP="00DD3B94">
            <w:pPr>
              <w:spacing w:after="0" w:line="240" w:lineRule="auto"/>
              <w:ind w:right="-156"/>
              <w:rPr>
                <w:rFonts w:eastAsia="Times New Roman" w:cstheme="minorHAnsi"/>
                <w:lang w:eastAsia="hr-HR"/>
              </w:rPr>
            </w:pPr>
          </w:p>
          <w:p w14:paraId="4BCBC51C" w14:textId="77777777" w:rsidR="00DD3B94" w:rsidRPr="006B11DD" w:rsidRDefault="00DD3B94" w:rsidP="00DD3B94">
            <w:pPr>
              <w:spacing w:after="0" w:line="240" w:lineRule="auto"/>
              <w:ind w:right="-156"/>
              <w:rPr>
                <w:rFonts w:eastAsia="Times New Roman" w:cstheme="minorHAnsi"/>
                <w:lang w:eastAsia="hr-HR"/>
              </w:rPr>
            </w:pPr>
          </w:p>
          <w:p w14:paraId="660812AD" w14:textId="77777777" w:rsidR="00DD3B94" w:rsidRPr="006B11DD" w:rsidRDefault="00DD3B94" w:rsidP="00DD3B94">
            <w:pPr>
              <w:spacing w:after="0" w:line="240" w:lineRule="auto"/>
              <w:ind w:right="-156"/>
              <w:rPr>
                <w:rFonts w:eastAsia="Times New Roman" w:cstheme="minorHAnsi"/>
                <w:lang w:eastAsia="hr-HR"/>
              </w:rPr>
            </w:pPr>
          </w:p>
          <w:p w14:paraId="39A8BCF4" w14:textId="77777777" w:rsidR="00DD3B94" w:rsidRPr="006B11DD" w:rsidRDefault="00DD3B94" w:rsidP="00DD3B94">
            <w:pPr>
              <w:spacing w:after="0" w:line="240" w:lineRule="auto"/>
              <w:ind w:right="-156"/>
              <w:rPr>
                <w:rFonts w:eastAsia="Times New Roman" w:cstheme="minorHAnsi"/>
                <w:lang w:eastAsia="hr-HR"/>
              </w:rPr>
            </w:pPr>
          </w:p>
          <w:p w14:paraId="6EC89656" w14:textId="77777777" w:rsidR="00DD3B94" w:rsidRPr="006B11DD" w:rsidRDefault="00DD3B94" w:rsidP="00DD3B94">
            <w:pPr>
              <w:spacing w:after="0" w:line="240" w:lineRule="auto"/>
              <w:ind w:right="-156"/>
              <w:rPr>
                <w:rFonts w:eastAsia="Times New Roman" w:cstheme="minorHAnsi"/>
                <w:lang w:eastAsia="hr-HR"/>
              </w:rPr>
            </w:pPr>
          </w:p>
          <w:p w14:paraId="439650A6" w14:textId="77777777" w:rsidR="00DD3B94" w:rsidRPr="006B11DD" w:rsidRDefault="00DD3B94" w:rsidP="00DD3B94">
            <w:pPr>
              <w:spacing w:after="0" w:line="240" w:lineRule="auto"/>
              <w:ind w:right="-156"/>
              <w:rPr>
                <w:rFonts w:eastAsia="Times New Roman" w:cstheme="minorHAnsi"/>
                <w:lang w:eastAsia="hr-HR"/>
              </w:rPr>
            </w:pPr>
          </w:p>
          <w:p w14:paraId="4C2CD6F7" w14:textId="77777777" w:rsidR="00DD3B94" w:rsidRPr="006B11DD" w:rsidRDefault="00DD3B94" w:rsidP="00DD3B94">
            <w:pPr>
              <w:spacing w:after="0" w:line="240" w:lineRule="auto"/>
              <w:ind w:right="-156"/>
              <w:rPr>
                <w:rFonts w:eastAsia="Times New Roman" w:cstheme="minorHAnsi"/>
                <w:lang w:eastAsia="hr-HR"/>
              </w:rPr>
            </w:pPr>
          </w:p>
          <w:p w14:paraId="7787B2F7" w14:textId="77777777" w:rsidR="00DD3B94" w:rsidRPr="006B11DD" w:rsidRDefault="00DD3B94" w:rsidP="00DD3B94">
            <w:pPr>
              <w:spacing w:after="0" w:line="240" w:lineRule="auto"/>
              <w:ind w:right="-156"/>
              <w:rPr>
                <w:rFonts w:eastAsia="Times New Roman" w:cstheme="minorHAnsi"/>
                <w:lang w:eastAsia="hr-HR"/>
              </w:rPr>
            </w:pPr>
          </w:p>
          <w:p w14:paraId="515A77E7" w14:textId="77777777" w:rsidR="00DD3B94" w:rsidRPr="006B11DD" w:rsidRDefault="00DD3B94" w:rsidP="00DD3B94">
            <w:pPr>
              <w:spacing w:after="0" w:line="240" w:lineRule="auto"/>
              <w:ind w:right="-156"/>
              <w:rPr>
                <w:rFonts w:eastAsia="Times New Roman" w:cstheme="minorHAnsi"/>
                <w:lang w:eastAsia="hr-HR"/>
              </w:rPr>
            </w:pPr>
          </w:p>
          <w:p w14:paraId="7DB1C314" w14:textId="77777777" w:rsidR="00DD3B94" w:rsidRPr="006B11DD" w:rsidRDefault="00DD3B94" w:rsidP="00DD3B94">
            <w:pPr>
              <w:spacing w:after="0" w:line="240" w:lineRule="auto"/>
              <w:ind w:right="-156"/>
              <w:rPr>
                <w:rFonts w:eastAsia="Times New Roman" w:cstheme="minorHAnsi"/>
                <w:lang w:eastAsia="hr-HR"/>
              </w:rPr>
            </w:pPr>
          </w:p>
          <w:p w14:paraId="3B909D10" w14:textId="77777777" w:rsidR="00DD3B94" w:rsidRPr="006B11DD" w:rsidRDefault="00DD3B94" w:rsidP="00DD3B94">
            <w:pPr>
              <w:spacing w:after="0" w:line="240" w:lineRule="auto"/>
              <w:ind w:right="-156"/>
              <w:rPr>
                <w:rFonts w:eastAsia="Times New Roman" w:cstheme="minorHAnsi"/>
                <w:lang w:eastAsia="hr-HR"/>
              </w:rPr>
            </w:pPr>
          </w:p>
          <w:p w14:paraId="5B33C63B" w14:textId="77777777" w:rsidR="00DD3B94" w:rsidRPr="006B11DD" w:rsidRDefault="00DD3B94" w:rsidP="00DD3B94">
            <w:pPr>
              <w:spacing w:after="0" w:line="240" w:lineRule="auto"/>
              <w:ind w:right="-156"/>
              <w:rPr>
                <w:rFonts w:eastAsia="Times New Roman" w:cstheme="minorHAnsi"/>
                <w:lang w:eastAsia="hr-HR"/>
              </w:rPr>
            </w:pPr>
          </w:p>
          <w:p w14:paraId="3BBC5374" w14:textId="77777777" w:rsidR="00DD3B94" w:rsidRPr="006B11DD" w:rsidRDefault="00DD3B94" w:rsidP="00DD3B94">
            <w:pPr>
              <w:spacing w:after="0" w:line="240" w:lineRule="auto"/>
              <w:ind w:right="-156"/>
              <w:rPr>
                <w:rFonts w:eastAsia="Times New Roman" w:cstheme="minorHAnsi"/>
                <w:lang w:eastAsia="hr-HR"/>
              </w:rPr>
            </w:pPr>
          </w:p>
          <w:p w14:paraId="4C6227E5" w14:textId="77777777" w:rsidR="00DD3B94" w:rsidRPr="006B11DD" w:rsidRDefault="00DD3B94" w:rsidP="00DD3B94">
            <w:pPr>
              <w:spacing w:after="0" w:line="240" w:lineRule="auto"/>
              <w:ind w:right="-156"/>
              <w:rPr>
                <w:rFonts w:eastAsia="Times New Roman" w:cstheme="minorHAnsi"/>
                <w:lang w:eastAsia="hr-HR"/>
              </w:rPr>
            </w:pPr>
          </w:p>
          <w:p w14:paraId="031B11D8" w14:textId="77777777" w:rsidR="00DD3B94" w:rsidRPr="006B11DD" w:rsidRDefault="00DD3B94" w:rsidP="00DD3B94">
            <w:pPr>
              <w:spacing w:after="0" w:line="240" w:lineRule="auto"/>
              <w:ind w:right="-156"/>
              <w:rPr>
                <w:rFonts w:eastAsia="Times New Roman" w:cstheme="minorHAnsi"/>
                <w:lang w:eastAsia="hr-HR"/>
              </w:rPr>
            </w:pPr>
          </w:p>
          <w:p w14:paraId="43F531D5" w14:textId="77777777" w:rsidR="00DD3B94" w:rsidRPr="006B11DD" w:rsidRDefault="00DD3B94" w:rsidP="00DD3B94">
            <w:pPr>
              <w:spacing w:after="0" w:line="240" w:lineRule="auto"/>
              <w:ind w:right="-156"/>
              <w:rPr>
                <w:rFonts w:eastAsia="Times New Roman" w:cstheme="minorHAnsi"/>
                <w:lang w:eastAsia="hr-HR"/>
              </w:rPr>
            </w:pPr>
          </w:p>
          <w:p w14:paraId="0FA61BC0" w14:textId="77777777" w:rsidR="00DD3B94" w:rsidRPr="006B11DD" w:rsidRDefault="00DD3B94" w:rsidP="00DD3B94">
            <w:pPr>
              <w:spacing w:after="0" w:line="240" w:lineRule="auto"/>
              <w:ind w:right="-156"/>
              <w:rPr>
                <w:rFonts w:eastAsia="Times New Roman" w:cstheme="minorHAnsi"/>
                <w:lang w:eastAsia="hr-HR"/>
              </w:rPr>
            </w:pPr>
          </w:p>
          <w:p w14:paraId="34032D63" w14:textId="77777777" w:rsidR="00DD3B94" w:rsidRPr="006B11DD" w:rsidRDefault="00DD3B94" w:rsidP="00DD3B94">
            <w:pPr>
              <w:spacing w:after="0" w:line="240" w:lineRule="auto"/>
              <w:ind w:right="-156"/>
              <w:rPr>
                <w:rFonts w:eastAsia="Times New Roman" w:cstheme="minorHAnsi"/>
                <w:lang w:eastAsia="hr-HR"/>
              </w:rPr>
            </w:pPr>
          </w:p>
          <w:p w14:paraId="4FA6F2A2" w14:textId="77777777" w:rsidR="00DD3B94" w:rsidRPr="006B11DD" w:rsidRDefault="00DD3B94" w:rsidP="00DD3B94">
            <w:pPr>
              <w:spacing w:after="0" w:line="240" w:lineRule="auto"/>
              <w:ind w:right="-156"/>
              <w:rPr>
                <w:rFonts w:eastAsia="Times New Roman" w:cstheme="minorHAnsi"/>
                <w:lang w:eastAsia="hr-HR"/>
              </w:rPr>
            </w:pPr>
          </w:p>
          <w:p w14:paraId="51560EAA" w14:textId="77777777" w:rsidR="00DD3B94" w:rsidRPr="006B11DD" w:rsidRDefault="00DD3B94" w:rsidP="00DD3B94">
            <w:pPr>
              <w:spacing w:after="0" w:line="240" w:lineRule="auto"/>
              <w:ind w:right="-156"/>
              <w:rPr>
                <w:rFonts w:eastAsia="Times New Roman" w:cstheme="minorHAnsi"/>
                <w:lang w:eastAsia="hr-HR"/>
              </w:rPr>
            </w:pPr>
          </w:p>
          <w:p w14:paraId="004B989E" w14:textId="77777777" w:rsidR="00DD3B94" w:rsidRPr="006B11DD" w:rsidRDefault="00DD3B94" w:rsidP="00DD3B94">
            <w:pPr>
              <w:spacing w:after="0" w:line="240" w:lineRule="auto"/>
              <w:ind w:right="-156"/>
              <w:rPr>
                <w:rFonts w:eastAsia="Times New Roman" w:cstheme="minorHAnsi"/>
                <w:lang w:eastAsia="hr-HR"/>
              </w:rPr>
            </w:pPr>
          </w:p>
          <w:p w14:paraId="520F05D7" w14:textId="77777777" w:rsidR="00DD3B94" w:rsidRPr="006B11DD" w:rsidRDefault="00DD3B94" w:rsidP="00DD3B94">
            <w:pPr>
              <w:spacing w:after="0" w:line="240" w:lineRule="auto"/>
              <w:ind w:right="-156"/>
              <w:rPr>
                <w:rFonts w:eastAsia="Times New Roman" w:cstheme="minorHAnsi"/>
                <w:lang w:eastAsia="hr-HR"/>
              </w:rPr>
            </w:pPr>
          </w:p>
          <w:p w14:paraId="691C8065" w14:textId="77777777" w:rsidR="00DD3B94" w:rsidRPr="006B11DD" w:rsidRDefault="00DD3B94" w:rsidP="00DD3B94">
            <w:pPr>
              <w:spacing w:after="0" w:line="240" w:lineRule="auto"/>
              <w:ind w:right="-156"/>
              <w:rPr>
                <w:rFonts w:eastAsia="Times New Roman" w:cstheme="minorHAnsi"/>
                <w:lang w:eastAsia="hr-HR"/>
              </w:rPr>
            </w:pPr>
          </w:p>
          <w:p w14:paraId="330EFFF8" w14:textId="77777777" w:rsidR="00DD3B94" w:rsidRPr="006B11DD" w:rsidRDefault="00DD3B94" w:rsidP="00DD3B94">
            <w:pPr>
              <w:spacing w:after="0" w:line="240" w:lineRule="auto"/>
              <w:ind w:right="-156"/>
              <w:rPr>
                <w:rFonts w:eastAsia="Times New Roman" w:cstheme="minorHAnsi"/>
                <w:lang w:eastAsia="hr-HR"/>
              </w:rPr>
            </w:pPr>
          </w:p>
          <w:p w14:paraId="50E0FC37" w14:textId="77777777" w:rsidR="00DD3B94" w:rsidRDefault="00DD3B94" w:rsidP="00DD3B94">
            <w:pPr>
              <w:spacing w:after="0" w:line="240" w:lineRule="auto"/>
              <w:ind w:right="-156"/>
              <w:rPr>
                <w:rFonts w:eastAsia="Times New Roman" w:cstheme="minorHAnsi"/>
                <w:lang w:eastAsia="hr-HR"/>
              </w:rPr>
            </w:pPr>
          </w:p>
          <w:p w14:paraId="346424C5" w14:textId="77777777" w:rsidR="00DD3B94" w:rsidRDefault="00DD3B94" w:rsidP="00DD3B94">
            <w:pPr>
              <w:spacing w:after="0" w:line="240" w:lineRule="auto"/>
              <w:ind w:right="-156"/>
              <w:rPr>
                <w:rFonts w:eastAsia="Times New Roman" w:cstheme="minorHAnsi"/>
                <w:lang w:eastAsia="hr-HR"/>
              </w:rPr>
            </w:pPr>
          </w:p>
          <w:p w14:paraId="2E56CAE8" w14:textId="77777777" w:rsidR="00DD3B94" w:rsidRDefault="00DD3B94" w:rsidP="00DD3B94">
            <w:pPr>
              <w:spacing w:after="0" w:line="240" w:lineRule="auto"/>
              <w:ind w:right="-156"/>
              <w:rPr>
                <w:rFonts w:eastAsia="Times New Roman" w:cstheme="minorHAnsi"/>
                <w:lang w:eastAsia="hr-HR"/>
              </w:rPr>
            </w:pPr>
          </w:p>
          <w:p w14:paraId="35EADB86" w14:textId="77777777" w:rsidR="00DD3B94" w:rsidRDefault="00DD3B94" w:rsidP="00DD3B94">
            <w:pPr>
              <w:spacing w:after="0" w:line="240" w:lineRule="auto"/>
              <w:ind w:right="-156"/>
              <w:rPr>
                <w:rFonts w:eastAsia="Times New Roman" w:cstheme="minorHAnsi"/>
                <w:lang w:eastAsia="hr-HR"/>
              </w:rPr>
            </w:pPr>
          </w:p>
          <w:p w14:paraId="78B3BB26" w14:textId="77777777" w:rsidR="00DD3B94" w:rsidRDefault="00DD3B94" w:rsidP="00DD3B94">
            <w:pPr>
              <w:spacing w:after="0" w:line="240" w:lineRule="auto"/>
              <w:ind w:right="-156"/>
              <w:rPr>
                <w:rFonts w:eastAsia="Times New Roman" w:cstheme="minorHAnsi"/>
                <w:lang w:eastAsia="hr-HR"/>
              </w:rPr>
            </w:pPr>
          </w:p>
          <w:p w14:paraId="68453153" w14:textId="77777777" w:rsidR="00ED14E9" w:rsidRDefault="00ED14E9" w:rsidP="00DD3B94">
            <w:pPr>
              <w:spacing w:after="0" w:line="240" w:lineRule="auto"/>
              <w:ind w:right="-156"/>
              <w:rPr>
                <w:rFonts w:eastAsia="Times New Roman" w:cstheme="minorHAnsi"/>
                <w:lang w:eastAsia="hr-HR"/>
              </w:rPr>
            </w:pPr>
          </w:p>
          <w:p w14:paraId="63A7D6F4" w14:textId="77777777" w:rsidR="00A81DC4" w:rsidRDefault="00A81DC4" w:rsidP="00DD3B94">
            <w:pPr>
              <w:spacing w:after="0" w:line="240" w:lineRule="auto"/>
              <w:ind w:right="-156"/>
              <w:rPr>
                <w:rFonts w:eastAsia="Times New Roman" w:cstheme="minorHAnsi"/>
                <w:lang w:eastAsia="hr-HR"/>
              </w:rPr>
            </w:pPr>
          </w:p>
          <w:p w14:paraId="24B8FB2B" w14:textId="77777777" w:rsidR="00A81DC4" w:rsidRDefault="00A81DC4" w:rsidP="00DD3B94">
            <w:pPr>
              <w:spacing w:after="0" w:line="240" w:lineRule="auto"/>
              <w:ind w:right="-156"/>
              <w:rPr>
                <w:rFonts w:eastAsia="Times New Roman" w:cstheme="minorHAnsi"/>
                <w:lang w:eastAsia="hr-HR"/>
              </w:rPr>
            </w:pPr>
          </w:p>
          <w:p w14:paraId="743D12AF" w14:textId="77777777" w:rsidR="00A81DC4" w:rsidRDefault="00A81DC4" w:rsidP="00DD3B94">
            <w:pPr>
              <w:spacing w:after="0" w:line="240" w:lineRule="auto"/>
              <w:ind w:right="-156"/>
              <w:rPr>
                <w:rFonts w:eastAsia="Times New Roman" w:cstheme="minorHAnsi"/>
                <w:lang w:eastAsia="hr-HR"/>
              </w:rPr>
            </w:pPr>
          </w:p>
          <w:p w14:paraId="0EEA6B69" w14:textId="77777777" w:rsidR="00A81DC4" w:rsidRDefault="00A81DC4" w:rsidP="00DD3B94">
            <w:pPr>
              <w:spacing w:after="0" w:line="240" w:lineRule="auto"/>
              <w:ind w:right="-156"/>
              <w:rPr>
                <w:rFonts w:eastAsia="Times New Roman" w:cstheme="minorHAnsi"/>
                <w:lang w:eastAsia="hr-HR"/>
              </w:rPr>
            </w:pPr>
          </w:p>
          <w:p w14:paraId="4AFCC48B" w14:textId="77777777" w:rsidR="00A81DC4" w:rsidRDefault="00A81DC4" w:rsidP="00DD3B94">
            <w:pPr>
              <w:spacing w:after="0" w:line="240" w:lineRule="auto"/>
              <w:ind w:right="-156"/>
              <w:rPr>
                <w:rFonts w:eastAsia="Times New Roman" w:cstheme="minorHAnsi"/>
                <w:lang w:eastAsia="hr-HR"/>
              </w:rPr>
            </w:pPr>
          </w:p>
          <w:p w14:paraId="2F2E7099" w14:textId="77777777" w:rsidR="00A81DC4" w:rsidRDefault="00A81DC4" w:rsidP="00DD3B94">
            <w:pPr>
              <w:spacing w:after="0" w:line="240" w:lineRule="auto"/>
              <w:ind w:right="-156"/>
              <w:rPr>
                <w:rFonts w:eastAsia="Times New Roman" w:cstheme="minorHAnsi"/>
                <w:lang w:eastAsia="hr-HR"/>
              </w:rPr>
            </w:pPr>
          </w:p>
          <w:p w14:paraId="2742C4A5" w14:textId="77777777" w:rsidR="00A81DC4" w:rsidRDefault="00A81DC4" w:rsidP="00DD3B94">
            <w:pPr>
              <w:spacing w:after="0" w:line="240" w:lineRule="auto"/>
              <w:ind w:right="-156"/>
              <w:rPr>
                <w:rFonts w:eastAsia="Times New Roman" w:cstheme="minorHAnsi"/>
                <w:lang w:eastAsia="hr-HR"/>
              </w:rPr>
            </w:pPr>
          </w:p>
          <w:p w14:paraId="64C340D6" w14:textId="77777777" w:rsidR="00A81DC4" w:rsidRDefault="00A81DC4" w:rsidP="00DD3B94">
            <w:pPr>
              <w:spacing w:after="0" w:line="240" w:lineRule="auto"/>
              <w:ind w:right="-156"/>
              <w:rPr>
                <w:rFonts w:eastAsia="Times New Roman" w:cstheme="minorHAnsi"/>
                <w:lang w:eastAsia="hr-HR"/>
              </w:rPr>
            </w:pPr>
          </w:p>
          <w:p w14:paraId="2C0B8076" w14:textId="77777777" w:rsidR="00A81DC4" w:rsidRDefault="00A81DC4" w:rsidP="00DD3B94">
            <w:pPr>
              <w:spacing w:after="0" w:line="240" w:lineRule="auto"/>
              <w:ind w:right="-156"/>
              <w:rPr>
                <w:rFonts w:eastAsia="Times New Roman" w:cstheme="minorHAnsi"/>
                <w:lang w:eastAsia="hr-HR"/>
              </w:rPr>
            </w:pPr>
          </w:p>
          <w:p w14:paraId="0ED4867E" w14:textId="77777777" w:rsidR="00A81DC4" w:rsidRDefault="00A81DC4" w:rsidP="00DD3B94">
            <w:pPr>
              <w:spacing w:after="0" w:line="240" w:lineRule="auto"/>
              <w:ind w:right="-156"/>
              <w:rPr>
                <w:rFonts w:eastAsia="Times New Roman" w:cstheme="minorHAnsi"/>
                <w:lang w:eastAsia="hr-HR"/>
              </w:rPr>
            </w:pPr>
          </w:p>
          <w:p w14:paraId="4576314F" w14:textId="504C0123"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3. Kontinuirano</w:t>
            </w:r>
          </w:p>
        </w:tc>
        <w:tc>
          <w:tcPr>
            <w:tcW w:w="2972" w:type="dxa"/>
            <w:shd w:val="clear" w:color="auto" w:fill="auto"/>
            <w:hideMark/>
          </w:tcPr>
          <w:p w14:paraId="624E7EA9"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Izrađena analiza publiciranja znanstvenih radova</w:t>
            </w:r>
            <w:r w:rsidRPr="006B11DD">
              <w:rPr>
                <w:rFonts w:eastAsia="Times New Roman" w:cstheme="minorHAnsi"/>
                <w:lang w:eastAsia="hr-HR"/>
              </w:rPr>
              <w:br/>
            </w:r>
            <w:r w:rsidRPr="006B11DD">
              <w:rPr>
                <w:rFonts w:eastAsia="Times New Roman" w:cstheme="minorHAnsi"/>
                <w:lang w:eastAsia="hr-HR"/>
              </w:rPr>
              <w:br/>
            </w:r>
          </w:p>
          <w:p w14:paraId="785E06DD" w14:textId="6B1BC5F0" w:rsidR="00DD3B94" w:rsidRPr="006B11DD" w:rsidRDefault="00DD3B94" w:rsidP="00DD3B94">
            <w:pPr>
              <w:spacing w:after="0" w:line="240" w:lineRule="auto"/>
              <w:rPr>
                <w:rFonts w:eastAsia="Times New Roman" w:cstheme="minorHAnsi"/>
                <w:lang w:eastAsia="hr-HR"/>
              </w:rPr>
            </w:pPr>
          </w:p>
          <w:p w14:paraId="23856B52" w14:textId="5072E841" w:rsidR="00DD3B94" w:rsidRPr="006B11DD" w:rsidRDefault="00DD3B94" w:rsidP="00DD3B94">
            <w:pPr>
              <w:spacing w:after="0" w:line="240" w:lineRule="auto"/>
              <w:rPr>
                <w:rFonts w:eastAsia="Times New Roman" w:cstheme="minorHAnsi"/>
                <w:lang w:eastAsia="hr-HR"/>
              </w:rPr>
            </w:pPr>
          </w:p>
          <w:p w14:paraId="6344D9AE" w14:textId="635FE0C5" w:rsidR="00DD3B94" w:rsidRPr="006B11DD" w:rsidRDefault="00DD3B94" w:rsidP="00DD3B94">
            <w:pPr>
              <w:spacing w:after="0" w:line="240" w:lineRule="auto"/>
              <w:rPr>
                <w:rFonts w:eastAsia="Times New Roman" w:cstheme="minorHAnsi"/>
                <w:lang w:eastAsia="hr-HR"/>
              </w:rPr>
            </w:pPr>
          </w:p>
          <w:p w14:paraId="703EC95E" w14:textId="77777777" w:rsidR="00DD3B94" w:rsidRPr="006B11DD" w:rsidRDefault="00DD3B94" w:rsidP="00DD3B94">
            <w:pPr>
              <w:spacing w:after="0" w:line="240" w:lineRule="auto"/>
              <w:rPr>
                <w:rFonts w:eastAsia="Times New Roman" w:cstheme="minorHAnsi"/>
                <w:lang w:eastAsia="hr-HR"/>
              </w:rPr>
            </w:pPr>
          </w:p>
          <w:p w14:paraId="4A3A3496" w14:textId="77777777" w:rsidR="00DD3B94" w:rsidRPr="006B11DD" w:rsidRDefault="00DD3B94" w:rsidP="00DD3B94">
            <w:pPr>
              <w:spacing w:after="0" w:line="240" w:lineRule="auto"/>
              <w:rPr>
                <w:rFonts w:eastAsia="Times New Roman" w:cstheme="minorHAnsi"/>
                <w:lang w:eastAsia="hr-HR"/>
              </w:rPr>
            </w:pPr>
          </w:p>
          <w:p w14:paraId="484223B3" w14:textId="77777777" w:rsidR="00DD3B94" w:rsidRPr="006B11DD" w:rsidRDefault="00DD3B94" w:rsidP="00DD3B94">
            <w:pPr>
              <w:spacing w:after="0" w:line="240" w:lineRule="auto"/>
              <w:rPr>
                <w:rFonts w:eastAsia="Times New Roman" w:cstheme="minorHAnsi"/>
                <w:lang w:eastAsia="hr-HR"/>
              </w:rPr>
            </w:pPr>
          </w:p>
          <w:p w14:paraId="0668C9E8" w14:textId="77777777" w:rsidR="00DD3B94" w:rsidRPr="006B11DD" w:rsidRDefault="00DD3B94" w:rsidP="00DD3B94">
            <w:pPr>
              <w:spacing w:after="0" w:line="240" w:lineRule="auto"/>
              <w:rPr>
                <w:rFonts w:eastAsia="Times New Roman" w:cstheme="minorHAnsi"/>
                <w:lang w:eastAsia="hr-HR"/>
              </w:rPr>
            </w:pPr>
          </w:p>
          <w:p w14:paraId="612D621F" w14:textId="77777777" w:rsidR="00DD3B94" w:rsidRPr="006B11DD" w:rsidRDefault="00DD3B94" w:rsidP="00DD3B94">
            <w:pPr>
              <w:spacing w:after="0" w:line="240" w:lineRule="auto"/>
              <w:rPr>
                <w:rFonts w:eastAsia="Times New Roman" w:cstheme="minorHAnsi"/>
                <w:lang w:eastAsia="hr-HR"/>
              </w:rPr>
            </w:pPr>
          </w:p>
          <w:p w14:paraId="311C2F9D" w14:textId="77777777" w:rsidR="00A81DC4" w:rsidRDefault="00A81DC4" w:rsidP="00DD3B94">
            <w:pPr>
              <w:spacing w:after="0" w:line="240" w:lineRule="auto"/>
              <w:rPr>
                <w:rFonts w:eastAsia="Times New Roman" w:cstheme="minorHAnsi"/>
                <w:lang w:eastAsia="hr-HR"/>
              </w:rPr>
            </w:pPr>
          </w:p>
          <w:p w14:paraId="4BAD133B" w14:textId="77777777" w:rsidR="00A81DC4" w:rsidRDefault="00A81DC4" w:rsidP="00DD3B94">
            <w:pPr>
              <w:spacing w:after="0" w:line="240" w:lineRule="auto"/>
              <w:rPr>
                <w:rFonts w:eastAsia="Times New Roman" w:cstheme="minorHAnsi"/>
                <w:lang w:eastAsia="hr-HR"/>
              </w:rPr>
            </w:pPr>
          </w:p>
          <w:p w14:paraId="06F34095" w14:textId="77777777" w:rsidR="00A81DC4" w:rsidRDefault="00A81DC4" w:rsidP="00DD3B94">
            <w:pPr>
              <w:spacing w:after="0" w:line="240" w:lineRule="auto"/>
              <w:rPr>
                <w:rFonts w:eastAsia="Times New Roman" w:cstheme="minorHAnsi"/>
                <w:lang w:eastAsia="hr-HR"/>
              </w:rPr>
            </w:pPr>
          </w:p>
          <w:p w14:paraId="2BAD0EB7" w14:textId="49C7898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Izrađen plan kojim bi se slabije produktivno osoblje motiviralo na publiciranje znanstvenih radova</w:t>
            </w:r>
            <w:r w:rsidRPr="006B11DD">
              <w:rPr>
                <w:rFonts w:eastAsia="Times New Roman" w:cstheme="minorHAnsi"/>
                <w:lang w:eastAsia="hr-HR"/>
              </w:rPr>
              <w:br/>
            </w:r>
            <w:r w:rsidRPr="006B11DD">
              <w:rPr>
                <w:rFonts w:eastAsia="Times New Roman" w:cstheme="minorHAnsi"/>
                <w:lang w:eastAsia="hr-HR"/>
              </w:rPr>
              <w:br/>
            </w:r>
          </w:p>
          <w:p w14:paraId="3D470CA4" w14:textId="77777777" w:rsidR="00DD3B94" w:rsidRPr="006B11DD" w:rsidRDefault="00DD3B94" w:rsidP="00DD3B94">
            <w:pPr>
              <w:spacing w:after="0" w:line="240" w:lineRule="auto"/>
              <w:rPr>
                <w:rFonts w:eastAsia="Times New Roman" w:cstheme="minorHAnsi"/>
                <w:lang w:eastAsia="hr-HR"/>
              </w:rPr>
            </w:pPr>
          </w:p>
          <w:p w14:paraId="0C8A6866" w14:textId="77777777" w:rsidR="00DD3B94" w:rsidRPr="006B11DD" w:rsidRDefault="00DD3B94" w:rsidP="00DD3B94">
            <w:pPr>
              <w:spacing w:after="0" w:line="240" w:lineRule="auto"/>
              <w:rPr>
                <w:rFonts w:eastAsia="Times New Roman" w:cstheme="minorHAnsi"/>
                <w:lang w:eastAsia="hr-HR"/>
              </w:rPr>
            </w:pPr>
          </w:p>
          <w:p w14:paraId="39C5D6FC" w14:textId="77777777" w:rsidR="00DD3B94" w:rsidRPr="006B11DD" w:rsidRDefault="00DD3B94" w:rsidP="00DD3B94">
            <w:pPr>
              <w:spacing w:after="0" w:line="240" w:lineRule="auto"/>
              <w:rPr>
                <w:rFonts w:eastAsia="Times New Roman" w:cstheme="minorHAnsi"/>
                <w:lang w:eastAsia="hr-HR"/>
              </w:rPr>
            </w:pPr>
          </w:p>
          <w:p w14:paraId="1647C952" w14:textId="77777777" w:rsidR="00DD3B94" w:rsidRPr="006B11DD" w:rsidRDefault="00DD3B94" w:rsidP="00DD3B94">
            <w:pPr>
              <w:spacing w:after="0" w:line="240" w:lineRule="auto"/>
              <w:rPr>
                <w:rFonts w:eastAsia="Times New Roman" w:cstheme="minorHAnsi"/>
                <w:lang w:eastAsia="hr-HR"/>
              </w:rPr>
            </w:pPr>
          </w:p>
          <w:p w14:paraId="1D0D814B" w14:textId="77777777" w:rsidR="00DD3B94" w:rsidRPr="006B11DD" w:rsidRDefault="00DD3B94" w:rsidP="00DD3B94">
            <w:pPr>
              <w:spacing w:after="0" w:line="240" w:lineRule="auto"/>
              <w:rPr>
                <w:rFonts w:eastAsia="Times New Roman" w:cstheme="minorHAnsi"/>
                <w:lang w:eastAsia="hr-HR"/>
              </w:rPr>
            </w:pPr>
          </w:p>
          <w:p w14:paraId="07B97F3A" w14:textId="77777777" w:rsidR="00DD3B94" w:rsidRPr="006B11DD" w:rsidRDefault="00DD3B94" w:rsidP="00DD3B94">
            <w:pPr>
              <w:spacing w:after="0" w:line="240" w:lineRule="auto"/>
              <w:rPr>
                <w:rFonts w:eastAsia="Times New Roman" w:cstheme="minorHAnsi"/>
                <w:lang w:eastAsia="hr-HR"/>
              </w:rPr>
            </w:pPr>
          </w:p>
          <w:p w14:paraId="63D90F83" w14:textId="77777777" w:rsidR="00DD3B94" w:rsidRPr="006B11DD" w:rsidRDefault="00DD3B94" w:rsidP="00DD3B94">
            <w:pPr>
              <w:spacing w:after="0" w:line="240" w:lineRule="auto"/>
              <w:rPr>
                <w:rFonts w:eastAsia="Times New Roman" w:cstheme="minorHAnsi"/>
                <w:lang w:eastAsia="hr-HR"/>
              </w:rPr>
            </w:pPr>
          </w:p>
          <w:p w14:paraId="208EADE9" w14:textId="77777777" w:rsidR="00DD3B94" w:rsidRPr="006B11DD" w:rsidRDefault="00DD3B94" w:rsidP="00DD3B94">
            <w:pPr>
              <w:spacing w:after="0" w:line="240" w:lineRule="auto"/>
              <w:rPr>
                <w:rFonts w:eastAsia="Times New Roman" w:cstheme="minorHAnsi"/>
                <w:lang w:eastAsia="hr-HR"/>
              </w:rPr>
            </w:pPr>
          </w:p>
          <w:p w14:paraId="053A75D1" w14:textId="77777777" w:rsidR="00DD3B94" w:rsidRPr="006B11DD" w:rsidRDefault="00DD3B94" w:rsidP="00DD3B94">
            <w:pPr>
              <w:spacing w:after="0" w:line="240" w:lineRule="auto"/>
              <w:rPr>
                <w:rFonts w:eastAsia="Times New Roman" w:cstheme="minorHAnsi"/>
                <w:lang w:eastAsia="hr-HR"/>
              </w:rPr>
            </w:pPr>
          </w:p>
          <w:p w14:paraId="12556120" w14:textId="77777777" w:rsidR="00DD3B94" w:rsidRPr="006B11DD" w:rsidRDefault="00DD3B94" w:rsidP="00DD3B94">
            <w:pPr>
              <w:spacing w:after="0" w:line="240" w:lineRule="auto"/>
              <w:rPr>
                <w:rFonts w:eastAsia="Times New Roman" w:cstheme="minorHAnsi"/>
                <w:lang w:eastAsia="hr-HR"/>
              </w:rPr>
            </w:pPr>
          </w:p>
          <w:p w14:paraId="58252982" w14:textId="77777777" w:rsidR="00DD3B94" w:rsidRPr="006B11DD" w:rsidRDefault="00DD3B94" w:rsidP="00DD3B94">
            <w:pPr>
              <w:spacing w:after="0" w:line="240" w:lineRule="auto"/>
              <w:rPr>
                <w:rFonts w:eastAsia="Times New Roman" w:cstheme="minorHAnsi"/>
                <w:lang w:eastAsia="hr-HR"/>
              </w:rPr>
            </w:pPr>
          </w:p>
          <w:p w14:paraId="02004043" w14:textId="77777777" w:rsidR="00DD3B94" w:rsidRPr="006B11DD" w:rsidRDefault="00DD3B94" w:rsidP="00DD3B94">
            <w:pPr>
              <w:spacing w:after="0" w:line="240" w:lineRule="auto"/>
              <w:rPr>
                <w:rFonts w:eastAsia="Times New Roman" w:cstheme="minorHAnsi"/>
                <w:lang w:eastAsia="hr-HR"/>
              </w:rPr>
            </w:pPr>
          </w:p>
          <w:p w14:paraId="50CFF08D" w14:textId="77777777" w:rsidR="00DD3B94" w:rsidRPr="006B11DD" w:rsidRDefault="00DD3B94" w:rsidP="00DD3B94">
            <w:pPr>
              <w:spacing w:after="0" w:line="240" w:lineRule="auto"/>
              <w:rPr>
                <w:rFonts w:eastAsia="Times New Roman" w:cstheme="minorHAnsi"/>
                <w:lang w:eastAsia="hr-HR"/>
              </w:rPr>
            </w:pPr>
          </w:p>
          <w:p w14:paraId="0BB4D89D" w14:textId="77777777" w:rsidR="00DD3B94" w:rsidRPr="006B11DD" w:rsidRDefault="00DD3B94" w:rsidP="00DD3B94">
            <w:pPr>
              <w:spacing w:after="0" w:line="240" w:lineRule="auto"/>
              <w:rPr>
                <w:rFonts w:eastAsia="Times New Roman" w:cstheme="minorHAnsi"/>
                <w:lang w:eastAsia="hr-HR"/>
              </w:rPr>
            </w:pPr>
          </w:p>
          <w:p w14:paraId="355AF1C1" w14:textId="77777777" w:rsidR="00DD3B94" w:rsidRPr="006B11DD" w:rsidRDefault="00DD3B94" w:rsidP="00DD3B94">
            <w:pPr>
              <w:spacing w:after="0" w:line="240" w:lineRule="auto"/>
              <w:rPr>
                <w:rFonts w:eastAsia="Times New Roman" w:cstheme="minorHAnsi"/>
                <w:lang w:eastAsia="hr-HR"/>
              </w:rPr>
            </w:pPr>
          </w:p>
          <w:p w14:paraId="00A5F236" w14:textId="77777777" w:rsidR="00DD3B94" w:rsidRPr="006B11DD" w:rsidRDefault="00DD3B94" w:rsidP="00DD3B94">
            <w:pPr>
              <w:spacing w:after="0" w:line="240" w:lineRule="auto"/>
              <w:rPr>
                <w:rFonts w:eastAsia="Times New Roman" w:cstheme="minorHAnsi"/>
                <w:lang w:eastAsia="hr-HR"/>
              </w:rPr>
            </w:pPr>
          </w:p>
          <w:p w14:paraId="18A18ED4" w14:textId="77777777" w:rsidR="00DD3B94" w:rsidRPr="006B11DD" w:rsidRDefault="00DD3B94" w:rsidP="00DD3B94">
            <w:pPr>
              <w:spacing w:after="0" w:line="240" w:lineRule="auto"/>
              <w:rPr>
                <w:rFonts w:eastAsia="Times New Roman" w:cstheme="minorHAnsi"/>
                <w:lang w:eastAsia="hr-HR"/>
              </w:rPr>
            </w:pPr>
          </w:p>
          <w:p w14:paraId="26ED5999" w14:textId="77777777" w:rsidR="00DD3B94" w:rsidRPr="006B11DD" w:rsidRDefault="00DD3B94" w:rsidP="00DD3B94">
            <w:pPr>
              <w:spacing w:after="0" w:line="240" w:lineRule="auto"/>
              <w:rPr>
                <w:rFonts w:eastAsia="Times New Roman" w:cstheme="minorHAnsi"/>
                <w:lang w:eastAsia="hr-HR"/>
              </w:rPr>
            </w:pPr>
          </w:p>
          <w:p w14:paraId="745ADF15" w14:textId="77777777" w:rsidR="00DD3B94" w:rsidRPr="006B11DD" w:rsidRDefault="00DD3B94" w:rsidP="00DD3B94">
            <w:pPr>
              <w:spacing w:after="0" w:line="240" w:lineRule="auto"/>
              <w:rPr>
                <w:rFonts w:eastAsia="Times New Roman" w:cstheme="minorHAnsi"/>
                <w:lang w:eastAsia="hr-HR"/>
              </w:rPr>
            </w:pPr>
          </w:p>
          <w:p w14:paraId="26A15ADB" w14:textId="77777777" w:rsidR="00DD3B94" w:rsidRPr="006B11DD" w:rsidRDefault="00DD3B94" w:rsidP="00DD3B94">
            <w:pPr>
              <w:spacing w:after="0" w:line="240" w:lineRule="auto"/>
              <w:rPr>
                <w:rFonts w:eastAsia="Times New Roman" w:cstheme="minorHAnsi"/>
                <w:lang w:eastAsia="hr-HR"/>
              </w:rPr>
            </w:pPr>
          </w:p>
          <w:p w14:paraId="57B63796" w14:textId="77777777" w:rsidR="00DD3B94" w:rsidRPr="006B11DD" w:rsidRDefault="00DD3B94" w:rsidP="00DD3B94">
            <w:pPr>
              <w:spacing w:after="0" w:line="240" w:lineRule="auto"/>
              <w:rPr>
                <w:rFonts w:eastAsia="Times New Roman" w:cstheme="minorHAnsi"/>
                <w:lang w:eastAsia="hr-HR"/>
              </w:rPr>
            </w:pPr>
          </w:p>
          <w:p w14:paraId="23721D49" w14:textId="77777777" w:rsidR="00DD3B94" w:rsidRPr="006B11DD" w:rsidRDefault="00DD3B94" w:rsidP="00DD3B94">
            <w:pPr>
              <w:spacing w:after="0" w:line="240" w:lineRule="auto"/>
              <w:rPr>
                <w:rFonts w:eastAsia="Times New Roman" w:cstheme="minorHAnsi"/>
                <w:lang w:eastAsia="hr-HR"/>
              </w:rPr>
            </w:pPr>
          </w:p>
          <w:p w14:paraId="31672A76" w14:textId="77777777" w:rsidR="00DD3B94" w:rsidRPr="006B11DD" w:rsidRDefault="00DD3B94" w:rsidP="00DD3B94">
            <w:pPr>
              <w:spacing w:after="0" w:line="240" w:lineRule="auto"/>
              <w:rPr>
                <w:rFonts w:eastAsia="Times New Roman" w:cstheme="minorHAnsi"/>
                <w:lang w:eastAsia="hr-HR"/>
              </w:rPr>
            </w:pPr>
          </w:p>
          <w:p w14:paraId="46BF1B72" w14:textId="77777777" w:rsidR="00DD3B94" w:rsidRPr="006B11DD" w:rsidRDefault="00DD3B94" w:rsidP="00DD3B94">
            <w:pPr>
              <w:spacing w:after="0" w:line="240" w:lineRule="auto"/>
              <w:rPr>
                <w:rFonts w:eastAsia="Times New Roman" w:cstheme="minorHAnsi"/>
                <w:lang w:eastAsia="hr-HR"/>
              </w:rPr>
            </w:pPr>
          </w:p>
          <w:p w14:paraId="2C662C91" w14:textId="77777777" w:rsidR="00DD3B94" w:rsidRPr="006B11DD" w:rsidRDefault="00DD3B94" w:rsidP="00DD3B94">
            <w:pPr>
              <w:spacing w:after="0" w:line="240" w:lineRule="auto"/>
              <w:rPr>
                <w:rFonts w:eastAsia="Times New Roman" w:cstheme="minorHAnsi"/>
                <w:lang w:eastAsia="hr-HR"/>
              </w:rPr>
            </w:pPr>
          </w:p>
          <w:p w14:paraId="337A565F" w14:textId="77777777" w:rsidR="00DD3B94" w:rsidRPr="006B11DD" w:rsidRDefault="00DD3B94" w:rsidP="00DD3B94">
            <w:pPr>
              <w:spacing w:after="0" w:line="240" w:lineRule="auto"/>
              <w:rPr>
                <w:rFonts w:eastAsia="Times New Roman" w:cstheme="minorHAnsi"/>
                <w:lang w:eastAsia="hr-HR"/>
              </w:rPr>
            </w:pPr>
          </w:p>
          <w:p w14:paraId="60A6C805" w14:textId="77777777" w:rsidR="00DD3B94" w:rsidRPr="006B11DD" w:rsidRDefault="00DD3B94" w:rsidP="00DD3B94">
            <w:pPr>
              <w:spacing w:after="0" w:line="240" w:lineRule="auto"/>
              <w:rPr>
                <w:rFonts w:eastAsia="Times New Roman" w:cstheme="minorHAnsi"/>
                <w:lang w:eastAsia="hr-HR"/>
              </w:rPr>
            </w:pPr>
          </w:p>
          <w:p w14:paraId="32B20152" w14:textId="77777777" w:rsidR="00DD3B94" w:rsidRPr="006B11DD" w:rsidRDefault="00DD3B94" w:rsidP="00DD3B94">
            <w:pPr>
              <w:spacing w:after="0" w:line="240" w:lineRule="auto"/>
              <w:rPr>
                <w:rFonts w:eastAsia="Times New Roman" w:cstheme="minorHAnsi"/>
                <w:lang w:eastAsia="hr-HR"/>
              </w:rPr>
            </w:pPr>
          </w:p>
          <w:p w14:paraId="266B6CFD" w14:textId="77777777" w:rsidR="00DD3B94" w:rsidRPr="006B11DD" w:rsidRDefault="00DD3B94" w:rsidP="00DD3B94">
            <w:pPr>
              <w:spacing w:after="0" w:line="240" w:lineRule="auto"/>
              <w:rPr>
                <w:rFonts w:eastAsia="Times New Roman" w:cstheme="minorHAnsi"/>
                <w:lang w:eastAsia="hr-HR"/>
              </w:rPr>
            </w:pPr>
          </w:p>
          <w:p w14:paraId="10DFCE9A" w14:textId="77777777" w:rsidR="00DD3B94" w:rsidRPr="006B11DD" w:rsidRDefault="00DD3B94" w:rsidP="00DD3B94">
            <w:pPr>
              <w:spacing w:after="0" w:line="240" w:lineRule="auto"/>
              <w:rPr>
                <w:rFonts w:eastAsia="Times New Roman" w:cstheme="minorHAnsi"/>
                <w:lang w:eastAsia="hr-HR"/>
              </w:rPr>
            </w:pPr>
          </w:p>
          <w:p w14:paraId="71FF71B8" w14:textId="77777777" w:rsidR="00DD3B94" w:rsidRPr="006B11DD" w:rsidRDefault="00DD3B94" w:rsidP="00DD3B94">
            <w:pPr>
              <w:spacing w:after="0" w:line="240" w:lineRule="auto"/>
              <w:rPr>
                <w:rFonts w:eastAsia="Times New Roman" w:cstheme="minorHAnsi"/>
                <w:lang w:eastAsia="hr-HR"/>
              </w:rPr>
            </w:pPr>
          </w:p>
          <w:p w14:paraId="63FCD0BA" w14:textId="77777777" w:rsidR="00DD3B94" w:rsidRPr="006B11DD" w:rsidRDefault="00DD3B94" w:rsidP="00DD3B94">
            <w:pPr>
              <w:spacing w:after="0" w:line="240" w:lineRule="auto"/>
              <w:rPr>
                <w:rFonts w:eastAsia="Times New Roman" w:cstheme="minorHAnsi"/>
                <w:lang w:eastAsia="hr-HR"/>
              </w:rPr>
            </w:pPr>
          </w:p>
          <w:p w14:paraId="5F1BE865" w14:textId="77777777" w:rsidR="00DD3B94" w:rsidRPr="006B11DD" w:rsidRDefault="00DD3B94" w:rsidP="00DD3B94">
            <w:pPr>
              <w:spacing w:after="0" w:line="240" w:lineRule="auto"/>
              <w:rPr>
                <w:rFonts w:eastAsia="Times New Roman" w:cstheme="minorHAnsi"/>
                <w:lang w:eastAsia="hr-HR"/>
              </w:rPr>
            </w:pPr>
          </w:p>
          <w:p w14:paraId="7F4034E5" w14:textId="77777777" w:rsidR="00DD3B94" w:rsidRPr="006B11DD" w:rsidRDefault="00DD3B94" w:rsidP="00DD3B94">
            <w:pPr>
              <w:spacing w:after="0" w:line="240" w:lineRule="auto"/>
              <w:rPr>
                <w:rFonts w:eastAsia="Times New Roman" w:cstheme="minorHAnsi"/>
                <w:lang w:eastAsia="hr-HR"/>
              </w:rPr>
            </w:pPr>
          </w:p>
          <w:p w14:paraId="1EE56102" w14:textId="77777777" w:rsidR="00DD3B94" w:rsidRPr="006B11DD" w:rsidRDefault="00DD3B94" w:rsidP="00DD3B94">
            <w:pPr>
              <w:spacing w:after="0" w:line="240" w:lineRule="auto"/>
              <w:rPr>
                <w:rFonts w:eastAsia="Times New Roman" w:cstheme="minorHAnsi"/>
                <w:lang w:eastAsia="hr-HR"/>
              </w:rPr>
            </w:pPr>
          </w:p>
          <w:p w14:paraId="57A61880" w14:textId="77777777" w:rsidR="00DD3B94" w:rsidRPr="006B11DD" w:rsidRDefault="00DD3B94" w:rsidP="00DD3B94">
            <w:pPr>
              <w:spacing w:after="0" w:line="240" w:lineRule="auto"/>
              <w:rPr>
                <w:rFonts w:eastAsia="Times New Roman" w:cstheme="minorHAnsi"/>
                <w:lang w:eastAsia="hr-HR"/>
              </w:rPr>
            </w:pPr>
          </w:p>
          <w:p w14:paraId="10D9B219" w14:textId="77777777" w:rsidR="00DD3B94" w:rsidRPr="006B11DD" w:rsidRDefault="00DD3B94" w:rsidP="00DD3B94">
            <w:pPr>
              <w:spacing w:after="0" w:line="240" w:lineRule="auto"/>
              <w:rPr>
                <w:rFonts w:eastAsia="Times New Roman" w:cstheme="minorHAnsi"/>
                <w:lang w:eastAsia="hr-HR"/>
              </w:rPr>
            </w:pPr>
          </w:p>
          <w:p w14:paraId="247233B3" w14:textId="77777777" w:rsidR="00DD3B94" w:rsidRPr="006B11DD" w:rsidRDefault="00DD3B94" w:rsidP="00DD3B94">
            <w:pPr>
              <w:spacing w:after="0" w:line="240" w:lineRule="auto"/>
              <w:rPr>
                <w:rFonts w:eastAsia="Times New Roman" w:cstheme="minorHAnsi"/>
                <w:lang w:eastAsia="hr-HR"/>
              </w:rPr>
            </w:pPr>
          </w:p>
          <w:p w14:paraId="2F881CE5" w14:textId="77777777" w:rsidR="00DD3B94" w:rsidRDefault="00DD3B94" w:rsidP="00DD3B94">
            <w:pPr>
              <w:spacing w:after="0" w:line="240" w:lineRule="auto"/>
              <w:rPr>
                <w:rFonts w:eastAsia="Times New Roman" w:cstheme="minorHAnsi"/>
                <w:lang w:eastAsia="hr-HR"/>
              </w:rPr>
            </w:pPr>
          </w:p>
          <w:p w14:paraId="2D05CC20" w14:textId="77777777" w:rsidR="00DD3B94" w:rsidRDefault="00DD3B94" w:rsidP="00DD3B94">
            <w:pPr>
              <w:spacing w:after="0" w:line="240" w:lineRule="auto"/>
              <w:rPr>
                <w:rFonts w:eastAsia="Times New Roman" w:cstheme="minorHAnsi"/>
                <w:lang w:eastAsia="hr-HR"/>
              </w:rPr>
            </w:pPr>
          </w:p>
          <w:p w14:paraId="60C7CB16" w14:textId="77777777" w:rsidR="00DD3B94" w:rsidRDefault="00DD3B94" w:rsidP="00DD3B94">
            <w:pPr>
              <w:spacing w:after="0" w:line="240" w:lineRule="auto"/>
              <w:rPr>
                <w:rFonts w:eastAsia="Times New Roman" w:cstheme="minorHAnsi"/>
                <w:lang w:eastAsia="hr-HR"/>
              </w:rPr>
            </w:pPr>
          </w:p>
          <w:p w14:paraId="4B5C0D7C" w14:textId="77777777" w:rsidR="00DD3B94" w:rsidRDefault="00DD3B94" w:rsidP="00DD3B94">
            <w:pPr>
              <w:spacing w:after="0" w:line="240" w:lineRule="auto"/>
              <w:rPr>
                <w:rFonts w:eastAsia="Times New Roman" w:cstheme="minorHAnsi"/>
                <w:lang w:eastAsia="hr-HR"/>
              </w:rPr>
            </w:pPr>
          </w:p>
          <w:p w14:paraId="76622364" w14:textId="77777777" w:rsidR="00DD3B94" w:rsidRDefault="00DD3B94" w:rsidP="00DD3B94">
            <w:pPr>
              <w:spacing w:after="0" w:line="240" w:lineRule="auto"/>
              <w:rPr>
                <w:rFonts w:eastAsia="Times New Roman" w:cstheme="minorHAnsi"/>
                <w:lang w:eastAsia="hr-HR"/>
              </w:rPr>
            </w:pPr>
          </w:p>
          <w:p w14:paraId="2CD75052" w14:textId="77777777" w:rsidR="00ED14E9" w:rsidRDefault="00ED14E9" w:rsidP="00DD3B94">
            <w:pPr>
              <w:spacing w:after="0" w:line="240" w:lineRule="auto"/>
              <w:rPr>
                <w:rFonts w:eastAsia="Times New Roman" w:cstheme="minorHAnsi"/>
                <w:lang w:eastAsia="hr-HR"/>
              </w:rPr>
            </w:pPr>
          </w:p>
          <w:p w14:paraId="247961CE" w14:textId="77777777" w:rsidR="00A81DC4" w:rsidRDefault="00A81DC4" w:rsidP="00DD3B94">
            <w:pPr>
              <w:spacing w:after="0" w:line="240" w:lineRule="auto"/>
              <w:rPr>
                <w:rFonts w:eastAsia="Times New Roman" w:cstheme="minorHAnsi"/>
                <w:lang w:eastAsia="hr-HR"/>
              </w:rPr>
            </w:pPr>
          </w:p>
          <w:p w14:paraId="145455C4" w14:textId="77777777" w:rsidR="00A81DC4" w:rsidRDefault="00A81DC4" w:rsidP="00DD3B94">
            <w:pPr>
              <w:spacing w:after="0" w:line="240" w:lineRule="auto"/>
              <w:rPr>
                <w:rFonts w:eastAsia="Times New Roman" w:cstheme="minorHAnsi"/>
                <w:lang w:eastAsia="hr-HR"/>
              </w:rPr>
            </w:pPr>
          </w:p>
          <w:p w14:paraId="5EBF4D1A" w14:textId="77777777" w:rsidR="00A81DC4" w:rsidRDefault="00A81DC4" w:rsidP="00DD3B94">
            <w:pPr>
              <w:spacing w:after="0" w:line="240" w:lineRule="auto"/>
              <w:rPr>
                <w:rFonts w:eastAsia="Times New Roman" w:cstheme="minorHAnsi"/>
                <w:lang w:eastAsia="hr-HR"/>
              </w:rPr>
            </w:pPr>
          </w:p>
          <w:p w14:paraId="02009544" w14:textId="77777777" w:rsidR="00A81DC4" w:rsidRDefault="00A81DC4" w:rsidP="00DD3B94">
            <w:pPr>
              <w:spacing w:after="0" w:line="240" w:lineRule="auto"/>
              <w:rPr>
                <w:rFonts w:eastAsia="Times New Roman" w:cstheme="minorHAnsi"/>
                <w:lang w:eastAsia="hr-HR"/>
              </w:rPr>
            </w:pPr>
          </w:p>
          <w:p w14:paraId="011D6522" w14:textId="77777777" w:rsidR="00A81DC4" w:rsidRDefault="00A81DC4" w:rsidP="00DD3B94">
            <w:pPr>
              <w:spacing w:after="0" w:line="240" w:lineRule="auto"/>
              <w:rPr>
                <w:rFonts w:eastAsia="Times New Roman" w:cstheme="minorHAnsi"/>
                <w:lang w:eastAsia="hr-HR"/>
              </w:rPr>
            </w:pPr>
          </w:p>
          <w:p w14:paraId="051F8F09" w14:textId="77777777" w:rsidR="00A81DC4" w:rsidRDefault="00A81DC4" w:rsidP="00DD3B94">
            <w:pPr>
              <w:spacing w:after="0" w:line="240" w:lineRule="auto"/>
              <w:rPr>
                <w:rFonts w:eastAsia="Times New Roman" w:cstheme="minorHAnsi"/>
                <w:lang w:eastAsia="hr-HR"/>
              </w:rPr>
            </w:pPr>
          </w:p>
          <w:p w14:paraId="0829B6C7" w14:textId="77777777" w:rsidR="00A81DC4" w:rsidRDefault="00A81DC4" w:rsidP="00DD3B94">
            <w:pPr>
              <w:spacing w:after="0" w:line="240" w:lineRule="auto"/>
              <w:rPr>
                <w:rFonts w:eastAsia="Times New Roman" w:cstheme="minorHAnsi"/>
                <w:lang w:eastAsia="hr-HR"/>
              </w:rPr>
            </w:pPr>
          </w:p>
          <w:p w14:paraId="48DFDE13" w14:textId="77777777" w:rsidR="00A81DC4" w:rsidRDefault="00A81DC4" w:rsidP="00DD3B94">
            <w:pPr>
              <w:spacing w:after="0" w:line="240" w:lineRule="auto"/>
              <w:rPr>
                <w:rFonts w:eastAsia="Times New Roman" w:cstheme="minorHAnsi"/>
                <w:lang w:eastAsia="hr-HR"/>
              </w:rPr>
            </w:pPr>
          </w:p>
          <w:p w14:paraId="626D7FCB" w14:textId="77777777" w:rsidR="00A81DC4" w:rsidRDefault="00A81DC4" w:rsidP="00DD3B94">
            <w:pPr>
              <w:spacing w:after="0" w:line="240" w:lineRule="auto"/>
              <w:rPr>
                <w:rFonts w:eastAsia="Times New Roman" w:cstheme="minorHAnsi"/>
                <w:lang w:eastAsia="hr-HR"/>
              </w:rPr>
            </w:pPr>
          </w:p>
          <w:p w14:paraId="46BDE9B0" w14:textId="77777777" w:rsidR="00A81DC4" w:rsidRDefault="00A81DC4" w:rsidP="00DD3B94">
            <w:pPr>
              <w:spacing w:after="0" w:line="240" w:lineRule="auto"/>
              <w:rPr>
                <w:rFonts w:eastAsia="Times New Roman" w:cstheme="minorHAnsi"/>
                <w:lang w:eastAsia="hr-HR"/>
              </w:rPr>
            </w:pPr>
          </w:p>
          <w:p w14:paraId="36003256" w14:textId="1DCC6EA8"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Dodijeljene nagrade za publiciranje u časopisima</w:t>
            </w:r>
          </w:p>
        </w:tc>
        <w:tc>
          <w:tcPr>
            <w:tcW w:w="1948" w:type="dxa"/>
            <w:shd w:val="clear" w:color="auto" w:fill="auto"/>
            <w:hideMark/>
          </w:tcPr>
          <w:p w14:paraId="1CC86F68" w14:textId="266D5926" w:rsidR="00DD3B94" w:rsidRPr="00513CB6" w:rsidRDefault="00DD3B94" w:rsidP="00A81DC4">
            <w:pPr>
              <w:spacing w:after="0" w:line="240" w:lineRule="auto"/>
              <w:rPr>
                <w:rFonts w:eastAsia="Times New Roman" w:cstheme="minorHAnsi"/>
                <w:lang w:eastAsia="hr-HR"/>
              </w:rPr>
            </w:pPr>
            <w:r w:rsidRPr="006B11DD">
              <w:rPr>
                <w:rFonts w:eastAsia="Times New Roman" w:cstheme="minorHAnsi"/>
                <w:lang w:eastAsia="hr-HR"/>
              </w:rPr>
              <w:lastRenderedPageBreak/>
              <w:t> </w:t>
            </w:r>
            <w:r w:rsidRPr="00513CB6">
              <w:rPr>
                <w:rFonts w:eastAsia="Times New Roman" w:cstheme="minorHAnsi"/>
                <w:lang w:eastAsia="hr-HR"/>
              </w:rPr>
              <w:t>1. Aktivnost je provedena. Analiza je napravljena i rezultati su prezentirani na Zavodskim vijećima, kako za pojedine Zavode, tako i za RGN u cjelini.</w:t>
            </w:r>
          </w:p>
          <w:p w14:paraId="4C01C85E" w14:textId="2721D5B6" w:rsidR="00DD3B94" w:rsidRPr="006B11DD" w:rsidRDefault="00DD3B94" w:rsidP="00A81DC4">
            <w:pPr>
              <w:spacing w:after="0" w:line="240" w:lineRule="auto"/>
              <w:rPr>
                <w:rFonts w:eastAsia="Times New Roman" w:cstheme="minorHAnsi"/>
                <w:lang w:eastAsia="hr-HR"/>
              </w:rPr>
            </w:pPr>
            <w:r w:rsidRPr="00513CB6">
              <w:rPr>
                <w:rFonts w:eastAsia="Times New Roman" w:cstheme="minorHAnsi"/>
                <w:lang w:eastAsia="hr-HR"/>
              </w:rPr>
              <w:t>(Prilog 1.8. - popis prezentacija scijentometrijske analize po Zavodima)</w:t>
            </w:r>
          </w:p>
          <w:p w14:paraId="0F50F5F1" w14:textId="77777777" w:rsidR="00DD3B94" w:rsidRPr="006B11DD" w:rsidRDefault="00DD3B94" w:rsidP="00DD3B94">
            <w:pPr>
              <w:spacing w:after="0" w:line="240" w:lineRule="auto"/>
              <w:rPr>
                <w:rFonts w:eastAsia="Times New Roman" w:cstheme="minorHAnsi"/>
                <w:lang w:eastAsia="hr-HR"/>
              </w:rPr>
            </w:pPr>
          </w:p>
          <w:p w14:paraId="1F8EFCDF" w14:textId="28B32B0D" w:rsidR="00DD3B94" w:rsidRPr="00513CB6" w:rsidRDefault="00DD3B94" w:rsidP="00A81DC4">
            <w:pPr>
              <w:spacing w:after="0" w:line="240" w:lineRule="auto"/>
              <w:rPr>
                <w:rFonts w:eastAsia="Times New Roman" w:cstheme="minorHAnsi"/>
                <w:lang w:eastAsia="hr-HR"/>
              </w:rPr>
            </w:pPr>
            <w:r w:rsidRPr="00513CB6">
              <w:rPr>
                <w:rFonts w:eastAsia="Times New Roman" w:cstheme="minorHAnsi"/>
                <w:lang w:eastAsia="hr-HR"/>
              </w:rPr>
              <w:t>2. Aktivnost je provedena. Slabije produktivno osoblje je potaknuto na publiciranje održavanjem Zavodskih sastanaka</w:t>
            </w:r>
          </w:p>
          <w:p w14:paraId="31369178" w14:textId="4C830A5B" w:rsidR="00DD3B94" w:rsidRPr="00513CB6" w:rsidRDefault="00DD3B94" w:rsidP="00A81DC4">
            <w:pPr>
              <w:spacing w:after="0" w:line="240" w:lineRule="auto"/>
              <w:rPr>
                <w:rFonts w:eastAsia="Times New Roman" w:cstheme="minorHAnsi"/>
                <w:lang w:eastAsia="hr-HR"/>
              </w:rPr>
            </w:pPr>
            <w:r w:rsidRPr="00513CB6">
              <w:rPr>
                <w:rFonts w:eastAsia="Times New Roman" w:cstheme="minorHAnsi"/>
                <w:lang w:eastAsia="hr-HR"/>
              </w:rPr>
              <w:t xml:space="preserve">(Prilog 1.8. - popis prezentacija scijentometrijske analize po Zavodima) te putem FzR i potpore INSTITUCIJSKI ZNANSTVENI PROJEKT, gdje je </w:t>
            </w:r>
            <w:r w:rsidRPr="00513CB6">
              <w:rPr>
                <w:rFonts w:eastAsia="Times New Roman" w:cstheme="minorHAnsi"/>
                <w:lang w:eastAsia="hr-HR"/>
              </w:rPr>
              <w:lastRenderedPageBreak/>
              <w:t>jedan od kriterija za dodjelu sredstava broj planiranih radova naveden u projektnoj prijavi.</w:t>
            </w:r>
          </w:p>
          <w:p w14:paraId="4790E57A" w14:textId="173A0958" w:rsidR="00DD3B94" w:rsidRPr="006B11DD" w:rsidRDefault="00DD3B94" w:rsidP="00A81DC4">
            <w:pPr>
              <w:spacing w:after="0" w:line="240" w:lineRule="auto"/>
              <w:rPr>
                <w:rFonts w:eastAsia="Times New Roman" w:cstheme="minorHAnsi"/>
                <w:lang w:eastAsia="hr-HR"/>
              </w:rPr>
            </w:pPr>
            <w:r w:rsidRPr="00513CB6">
              <w:rPr>
                <w:rFonts w:eastAsia="Times New Roman" w:cstheme="minorHAnsi"/>
                <w:lang w:eastAsia="hr-HR"/>
              </w:rPr>
              <w:t>(Prilozi 4.5.1.1. i 4.5.1.2 - uvjeti natječaja za potpore IZP i 4.5.1.3. i 4.5.1.4. - raspodjela sredstava po istraživačkim grupama)</w:t>
            </w:r>
          </w:p>
          <w:p w14:paraId="0E7F7BAB" w14:textId="7963F645" w:rsidR="00DD3B94" w:rsidRPr="00513CB6" w:rsidRDefault="00DD3B94" w:rsidP="00A81DC4">
            <w:pPr>
              <w:spacing w:after="0" w:line="240" w:lineRule="auto"/>
              <w:rPr>
                <w:rFonts w:eastAsia="Times New Roman" w:cstheme="minorHAnsi"/>
                <w:lang w:eastAsia="hr-HR"/>
              </w:rPr>
            </w:pPr>
            <w:r w:rsidRPr="00513CB6">
              <w:rPr>
                <w:rFonts w:eastAsia="Times New Roman" w:cstheme="minorHAnsi"/>
                <w:lang w:eastAsia="hr-HR"/>
              </w:rPr>
              <w:t>Usvajanje Pravilnika o postupku i načinu vrednovanja asistenata poslijedoktoranada i mentora na RGN Fakultetu koji eksplicitno navodi prijave projekata kao jedan od kriterija koji se boduju za pozitivnu ocjenu. Pravilnik je donesen na 2. red. sjednici FV-a u ak. godini 2020/21.,</w:t>
            </w:r>
          </w:p>
          <w:p w14:paraId="4BB80598" w14:textId="124B88E4" w:rsidR="00DD3B94" w:rsidRPr="006B11DD" w:rsidRDefault="00DD3B94" w:rsidP="00A81DC4">
            <w:pPr>
              <w:spacing w:after="0" w:line="240" w:lineRule="auto"/>
              <w:rPr>
                <w:rFonts w:eastAsia="Times New Roman" w:cstheme="minorHAnsi"/>
                <w:highlight w:val="green"/>
                <w:lang w:eastAsia="hr-HR"/>
              </w:rPr>
            </w:pPr>
            <w:r w:rsidRPr="00513CB6">
              <w:rPr>
                <w:rFonts w:eastAsia="Times New Roman" w:cstheme="minorHAnsi"/>
                <w:lang w:eastAsia="hr-HR"/>
              </w:rPr>
              <w:t>(</w:t>
            </w:r>
            <w:r w:rsidRPr="00A81DC4">
              <w:rPr>
                <w:rFonts w:eastAsia="Times New Roman" w:cstheme="minorHAnsi"/>
                <w:lang w:eastAsia="hr-HR"/>
              </w:rPr>
              <w:t>https://www.rgn.unizg.hr/images/in</w:t>
            </w:r>
            <w:r w:rsidRPr="00A81DC4">
              <w:rPr>
                <w:rFonts w:eastAsia="Times New Roman" w:cstheme="minorHAnsi"/>
                <w:lang w:eastAsia="hr-HR"/>
              </w:rPr>
              <w:lastRenderedPageBreak/>
              <w:t>terni_dokumenti/Pravilnik_o_ocjenjivanju_asistenata_poslijedoktoranada_i_mentora.pdf)</w:t>
            </w:r>
          </w:p>
          <w:p w14:paraId="480E8B6C" w14:textId="77777777" w:rsidR="00DD3B94" w:rsidRPr="006B11DD" w:rsidRDefault="00DD3B94" w:rsidP="00A81DC4">
            <w:pPr>
              <w:spacing w:after="0" w:line="240" w:lineRule="auto"/>
              <w:rPr>
                <w:rFonts w:eastAsia="Times New Roman" w:cstheme="minorHAnsi"/>
                <w:lang w:eastAsia="hr-HR"/>
              </w:rPr>
            </w:pPr>
          </w:p>
          <w:p w14:paraId="3443C717" w14:textId="1EB7320A" w:rsidR="004A57CA" w:rsidRPr="009B4220" w:rsidRDefault="00DD3B94" w:rsidP="00A81DC4">
            <w:pPr>
              <w:spacing w:after="0" w:line="240" w:lineRule="auto"/>
              <w:rPr>
                <w:rFonts w:eastAsia="Times New Roman" w:cstheme="minorHAnsi"/>
                <w:lang w:eastAsia="hr-HR"/>
              </w:rPr>
            </w:pPr>
            <w:r w:rsidRPr="006B11DD">
              <w:rPr>
                <w:rFonts w:eastAsia="Times New Roman" w:cstheme="minorHAnsi"/>
                <w:lang w:eastAsia="hr-HR"/>
              </w:rPr>
              <w:t xml:space="preserve"> </w:t>
            </w:r>
            <w:r w:rsidRPr="003956A3">
              <w:rPr>
                <w:rFonts w:eastAsia="Times New Roman" w:cstheme="minorHAnsi"/>
                <w:lang w:eastAsia="hr-HR"/>
              </w:rPr>
              <w:t xml:space="preserve">3. </w:t>
            </w:r>
            <w:r w:rsidR="004A57CA" w:rsidRPr="009B4220">
              <w:rPr>
                <w:rFonts w:eastAsia="Times New Roman" w:cstheme="minorHAnsi"/>
                <w:lang w:eastAsia="hr-HR"/>
              </w:rPr>
              <w:t>Aktivnost je provedena. Putem prijava na potporu ČLANAK na Fondu za Razvoj, Odbor za razvoj je u razdoblju listopad 2021. – listopad 2022. dodijelio ukupno 56.787,50 kn kuna za 27 radova. (Prilog</w:t>
            </w:r>
            <w:r w:rsidR="004A57CA">
              <w:rPr>
                <w:rFonts w:eastAsia="Times New Roman" w:cstheme="minorHAnsi"/>
                <w:lang w:eastAsia="hr-HR"/>
              </w:rPr>
              <w:t xml:space="preserve"> 1.1.6.3.</w:t>
            </w:r>
            <w:r w:rsidR="004A57CA" w:rsidRPr="009B4220">
              <w:rPr>
                <w:rFonts w:eastAsia="Times New Roman" w:cstheme="minorHAnsi"/>
                <w:lang w:eastAsia="hr-HR"/>
              </w:rPr>
              <w:t>)</w:t>
            </w:r>
          </w:p>
          <w:p w14:paraId="4F16B3F4" w14:textId="27399433" w:rsidR="00147F82" w:rsidRPr="005201FF" w:rsidRDefault="00147F82" w:rsidP="00147F82">
            <w:pPr>
              <w:spacing w:after="0" w:line="240" w:lineRule="auto"/>
              <w:rPr>
                <w:rFonts w:eastAsia="Times New Roman" w:cstheme="minorHAnsi"/>
                <w:lang w:eastAsia="hr-HR"/>
              </w:rPr>
            </w:pPr>
          </w:p>
          <w:p w14:paraId="3502656B" w14:textId="6BB6DC39" w:rsidR="00147F82" w:rsidRPr="005201FF" w:rsidRDefault="00147F82" w:rsidP="00A81DC4">
            <w:pPr>
              <w:spacing w:after="0" w:line="240" w:lineRule="auto"/>
              <w:rPr>
                <w:rFonts w:eastAsia="Times New Roman" w:cstheme="minorHAnsi"/>
                <w:lang w:eastAsia="hr-HR"/>
              </w:rPr>
            </w:pPr>
            <w:r w:rsidRPr="005201FF">
              <w:rPr>
                <w:rFonts w:eastAsia="Times New Roman" w:cstheme="minorHAnsi"/>
                <w:lang w:eastAsia="hr-HR"/>
              </w:rPr>
              <w:t>Uvjete natječaja i raspodjelu sredstava je prihvatilo FV na 3. red. sjednici, u ak. godini 2021./22. (Prilog</w:t>
            </w:r>
            <w:r w:rsidR="00B4085D">
              <w:rPr>
                <w:rFonts w:eastAsia="Times New Roman" w:cstheme="minorHAnsi"/>
                <w:lang w:eastAsia="hr-HR"/>
              </w:rPr>
              <w:t xml:space="preserve"> 4.3.3.3.)</w:t>
            </w:r>
            <w:r w:rsidRPr="005201FF">
              <w:rPr>
                <w:rFonts w:eastAsia="Times New Roman" w:cstheme="minorHAnsi"/>
                <w:lang w:eastAsia="hr-HR"/>
              </w:rPr>
              <w:t xml:space="preserve"> Zapisnik sjednice FV-a točke 9a i 9c).</w:t>
            </w:r>
          </w:p>
          <w:p w14:paraId="08B35C5F" w14:textId="2178DB96" w:rsidR="00DD3B94" w:rsidRDefault="00D37E8C" w:rsidP="00A81DC4">
            <w:pPr>
              <w:spacing w:after="0" w:line="240" w:lineRule="auto"/>
              <w:rPr>
                <w:rFonts w:eastAsia="Times New Roman" w:cstheme="minorHAnsi"/>
                <w:lang w:eastAsia="hr-HR"/>
              </w:rPr>
            </w:pPr>
            <w:r w:rsidRPr="005201FF">
              <w:rPr>
                <w:rFonts w:eastAsia="Times New Roman" w:cstheme="minorHAnsi"/>
                <w:lang w:eastAsia="hr-HR"/>
              </w:rPr>
              <w:t xml:space="preserve">FV je na 1. red. sjednici usvojilo kriterije koji se baziraju na kompetitivnim pokazateljima </w:t>
            </w:r>
            <w:r w:rsidRPr="005201FF">
              <w:rPr>
                <w:rFonts w:eastAsia="Times New Roman" w:cstheme="minorHAnsi"/>
                <w:lang w:eastAsia="hr-HR"/>
              </w:rPr>
              <w:lastRenderedPageBreak/>
              <w:t>objave u bazi WoS prema kvartili časopisa, a na</w:t>
            </w:r>
            <w:r w:rsidRPr="00FE64E8">
              <w:rPr>
                <w:rFonts w:eastAsia="Times New Roman" w:cstheme="minorHAnsi"/>
                <w:u w:val="single"/>
                <w:lang w:eastAsia="hr-HR"/>
              </w:rPr>
              <w:t xml:space="preserve"> </w:t>
            </w:r>
            <w:r w:rsidRPr="005201FF">
              <w:rPr>
                <w:rFonts w:eastAsia="Times New Roman" w:cstheme="minorHAnsi"/>
                <w:lang w:eastAsia="hr-HR"/>
              </w:rPr>
              <w:t xml:space="preserve">2. red. sjednici usvojilo raspodjelu prema projektnim prijedlozima grupa istraživača (Prilog </w:t>
            </w:r>
            <w:r w:rsidR="009E0BB8">
              <w:rPr>
                <w:rFonts w:eastAsia="Times New Roman" w:cstheme="minorHAnsi"/>
                <w:lang w:eastAsia="hr-HR"/>
              </w:rPr>
              <w:t>4.3.3.3</w:t>
            </w:r>
            <w:r w:rsidR="00B43890">
              <w:rPr>
                <w:rFonts w:eastAsia="Times New Roman" w:cstheme="minorHAnsi"/>
                <w:lang w:eastAsia="hr-HR"/>
              </w:rPr>
              <w:t>a</w:t>
            </w:r>
            <w:r w:rsidR="009E0BB8">
              <w:rPr>
                <w:rFonts w:eastAsia="Times New Roman" w:cstheme="minorHAnsi"/>
                <w:lang w:eastAsia="hr-HR"/>
              </w:rPr>
              <w:t>.)</w:t>
            </w:r>
            <w:r w:rsidRPr="005201FF">
              <w:rPr>
                <w:rFonts w:eastAsia="Times New Roman" w:cstheme="minorHAnsi"/>
                <w:lang w:eastAsia="hr-HR"/>
              </w:rPr>
              <w:t xml:space="preserve"> - usvojeni kriteriji raspodjele za dodjelu Sveučilišnih potpora i</w:t>
            </w:r>
            <w:r w:rsidR="009E0BB8">
              <w:rPr>
                <w:rFonts w:eastAsia="Times New Roman" w:cstheme="minorHAnsi"/>
                <w:lang w:eastAsia="hr-HR"/>
              </w:rPr>
              <w:t xml:space="preserve"> (Prilog 4.3.3.3b.)</w:t>
            </w:r>
            <w:r w:rsidRPr="005201FF">
              <w:rPr>
                <w:rFonts w:eastAsia="Times New Roman" w:cstheme="minorHAnsi"/>
                <w:lang w:eastAsia="hr-HR"/>
              </w:rPr>
              <w:t xml:space="preserve"> - popis dodijeljenih potpora)</w:t>
            </w:r>
          </w:p>
          <w:p w14:paraId="3CA3584C" w14:textId="617F28DC" w:rsidR="00D37E8C" w:rsidRDefault="00D37E8C" w:rsidP="00DD3B94">
            <w:pPr>
              <w:spacing w:after="0" w:line="240" w:lineRule="auto"/>
              <w:rPr>
                <w:rFonts w:eastAsia="Times New Roman" w:cstheme="minorHAnsi"/>
                <w:lang w:eastAsia="hr-HR"/>
              </w:rPr>
            </w:pPr>
          </w:p>
          <w:p w14:paraId="664F642D" w14:textId="0EC2ED8A" w:rsidR="00D37E8C" w:rsidRDefault="00D37E8C" w:rsidP="00DD3B94">
            <w:pPr>
              <w:spacing w:after="0" w:line="240" w:lineRule="auto"/>
              <w:rPr>
                <w:rFonts w:eastAsia="Times New Roman" w:cstheme="minorHAnsi"/>
                <w:lang w:eastAsia="hr-HR"/>
              </w:rPr>
            </w:pPr>
          </w:p>
          <w:p w14:paraId="671F7CC8" w14:textId="3E02E098" w:rsidR="00D37E8C" w:rsidRDefault="00D37E8C" w:rsidP="00DD3B94">
            <w:pPr>
              <w:spacing w:after="0" w:line="240" w:lineRule="auto"/>
              <w:rPr>
                <w:rFonts w:eastAsia="Times New Roman" w:cstheme="minorHAnsi"/>
                <w:lang w:eastAsia="hr-HR"/>
              </w:rPr>
            </w:pPr>
          </w:p>
          <w:p w14:paraId="0F6EFC31" w14:textId="2FCD9687" w:rsidR="00D37E8C" w:rsidRDefault="00D37E8C" w:rsidP="00DD3B94">
            <w:pPr>
              <w:spacing w:after="0" w:line="240" w:lineRule="auto"/>
              <w:rPr>
                <w:rFonts w:eastAsia="Times New Roman" w:cstheme="minorHAnsi"/>
                <w:lang w:eastAsia="hr-HR"/>
              </w:rPr>
            </w:pPr>
          </w:p>
          <w:p w14:paraId="7D1491C1" w14:textId="19289BB7" w:rsidR="00D37E8C" w:rsidRDefault="00D37E8C" w:rsidP="00DD3B94">
            <w:pPr>
              <w:spacing w:after="0" w:line="240" w:lineRule="auto"/>
              <w:rPr>
                <w:rFonts w:eastAsia="Times New Roman" w:cstheme="minorHAnsi"/>
                <w:lang w:eastAsia="hr-HR"/>
              </w:rPr>
            </w:pPr>
          </w:p>
          <w:p w14:paraId="45EA8609" w14:textId="5124D6D8" w:rsidR="00D37E8C" w:rsidRDefault="00D37E8C" w:rsidP="00DD3B94">
            <w:pPr>
              <w:spacing w:after="0" w:line="240" w:lineRule="auto"/>
              <w:rPr>
                <w:rFonts w:eastAsia="Times New Roman" w:cstheme="minorHAnsi"/>
                <w:lang w:eastAsia="hr-HR"/>
              </w:rPr>
            </w:pPr>
          </w:p>
          <w:p w14:paraId="0D52F291" w14:textId="77777777" w:rsidR="00D37E8C" w:rsidRPr="006B11DD" w:rsidRDefault="00D37E8C" w:rsidP="00DD3B94">
            <w:pPr>
              <w:spacing w:after="0" w:line="240" w:lineRule="auto"/>
              <w:rPr>
                <w:rFonts w:eastAsia="Times New Roman" w:cstheme="minorHAnsi"/>
                <w:lang w:eastAsia="hr-HR"/>
              </w:rPr>
            </w:pPr>
          </w:p>
          <w:p w14:paraId="4097F0E6" w14:textId="45A29177"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751B9B5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Prodekan za znanost i međunarodnu suradnju,</w:t>
            </w:r>
            <w:r w:rsidRPr="006B11DD">
              <w:rPr>
                <w:rFonts w:eastAsia="Times New Roman" w:cstheme="minorHAnsi"/>
                <w:lang w:eastAsia="hr-HR"/>
              </w:rPr>
              <w:br/>
              <w:t>Odbor za znanost</w:t>
            </w:r>
            <w:r w:rsidRPr="006B11DD">
              <w:rPr>
                <w:rFonts w:eastAsia="Times New Roman" w:cstheme="minorHAnsi"/>
                <w:lang w:eastAsia="hr-HR"/>
              </w:rPr>
              <w:br/>
            </w:r>
            <w:r w:rsidRPr="006B11DD">
              <w:rPr>
                <w:rFonts w:eastAsia="Times New Roman" w:cstheme="minorHAnsi"/>
                <w:lang w:eastAsia="hr-HR"/>
              </w:rPr>
              <w:br/>
            </w:r>
          </w:p>
          <w:p w14:paraId="24F3BA80" w14:textId="77777777" w:rsidR="00DD3B94" w:rsidRPr="006B11DD" w:rsidRDefault="00DD3B94" w:rsidP="00DD3B94">
            <w:pPr>
              <w:spacing w:after="0" w:line="240" w:lineRule="auto"/>
              <w:rPr>
                <w:rFonts w:eastAsia="Times New Roman" w:cstheme="minorHAnsi"/>
                <w:lang w:eastAsia="hr-HR"/>
              </w:rPr>
            </w:pPr>
          </w:p>
          <w:p w14:paraId="6C9F5B30" w14:textId="77777777" w:rsidR="00DD3B94" w:rsidRPr="006B11DD" w:rsidRDefault="00DD3B94" w:rsidP="00DD3B94">
            <w:pPr>
              <w:spacing w:after="0" w:line="240" w:lineRule="auto"/>
              <w:rPr>
                <w:rFonts w:eastAsia="Times New Roman" w:cstheme="minorHAnsi"/>
                <w:lang w:eastAsia="hr-HR"/>
              </w:rPr>
            </w:pPr>
          </w:p>
          <w:p w14:paraId="3241493F" w14:textId="77777777" w:rsidR="00A81DC4" w:rsidRDefault="00A81DC4" w:rsidP="00DD3B94">
            <w:pPr>
              <w:spacing w:after="0" w:line="240" w:lineRule="auto"/>
              <w:rPr>
                <w:rFonts w:eastAsia="Times New Roman" w:cstheme="minorHAnsi"/>
                <w:lang w:eastAsia="hr-HR"/>
              </w:rPr>
            </w:pPr>
          </w:p>
          <w:p w14:paraId="5BE1583B" w14:textId="77777777" w:rsidR="00A81DC4" w:rsidRDefault="00A81DC4" w:rsidP="00DD3B94">
            <w:pPr>
              <w:spacing w:after="0" w:line="240" w:lineRule="auto"/>
              <w:rPr>
                <w:rFonts w:eastAsia="Times New Roman" w:cstheme="minorHAnsi"/>
                <w:lang w:eastAsia="hr-HR"/>
              </w:rPr>
            </w:pPr>
          </w:p>
          <w:p w14:paraId="5521A8B8" w14:textId="77777777" w:rsidR="00A81DC4" w:rsidRDefault="00A81DC4" w:rsidP="00DD3B94">
            <w:pPr>
              <w:spacing w:after="0" w:line="240" w:lineRule="auto"/>
              <w:rPr>
                <w:rFonts w:eastAsia="Times New Roman" w:cstheme="minorHAnsi"/>
                <w:lang w:eastAsia="hr-HR"/>
              </w:rPr>
            </w:pPr>
          </w:p>
          <w:p w14:paraId="046C8B8E" w14:textId="77777777" w:rsidR="00A81DC4" w:rsidRDefault="00A81DC4" w:rsidP="00DD3B94">
            <w:pPr>
              <w:spacing w:after="0" w:line="240" w:lineRule="auto"/>
              <w:rPr>
                <w:rFonts w:eastAsia="Times New Roman" w:cstheme="minorHAnsi"/>
                <w:lang w:eastAsia="hr-HR"/>
              </w:rPr>
            </w:pPr>
          </w:p>
          <w:p w14:paraId="5475B2FB" w14:textId="77777777" w:rsidR="00A81DC4" w:rsidRDefault="00A81DC4" w:rsidP="00DD3B94">
            <w:pPr>
              <w:spacing w:after="0" w:line="240" w:lineRule="auto"/>
              <w:rPr>
                <w:rFonts w:eastAsia="Times New Roman" w:cstheme="minorHAnsi"/>
                <w:lang w:eastAsia="hr-HR"/>
              </w:rPr>
            </w:pPr>
          </w:p>
          <w:p w14:paraId="7E94A131" w14:textId="77777777" w:rsidR="00A81DC4" w:rsidRDefault="00A81DC4" w:rsidP="00DD3B94">
            <w:pPr>
              <w:spacing w:after="0" w:line="240" w:lineRule="auto"/>
              <w:rPr>
                <w:rFonts w:eastAsia="Times New Roman" w:cstheme="minorHAnsi"/>
                <w:lang w:eastAsia="hr-HR"/>
              </w:rPr>
            </w:pPr>
          </w:p>
          <w:p w14:paraId="2E8986F4" w14:textId="42602C69"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Fakulteta, Odbor za znanost</w:t>
            </w:r>
            <w:r w:rsidRPr="006B11DD">
              <w:rPr>
                <w:rFonts w:eastAsia="Times New Roman" w:cstheme="minorHAnsi"/>
                <w:lang w:eastAsia="hr-HR"/>
              </w:rPr>
              <w:br/>
            </w:r>
            <w:r w:rsidRPr="006B11DD">
              <w:rPr>
                <w:rFonts w:eastAsia="Times New Roman" w:cstheme="minorHAnsi"/>
                <w:lang w:eastAsia="hr-HR"/>
              </w:rPr>
              <w:br/>
            </w:r>
          </w:p>
          <w:p w14:paraId="5B72527A" w14:textId="77777777" w:rsidR="00DD3B94" w:rsidRPr="006B11DD" w:rsidRDefault="00DD3B94" w:rsidP="00DD3B94">
            <w:pPr>
              <w:spacing w:after="0" w:line="240" w:lineRule="auto"/>
              <w:rPr>
                <w:rFonts w:eastAsia="Times New Roman" w:cstheme="minorHAnsi"/>
                <w:lang w:eastAsia="hr-HR"/>
              </w:rPr>
            </w:pPr>
          </w:p>
          <w:p w14:paraId="79AE850A" w14:textId="77777777" w:rsidR="00DD3B94" w:rsidRPr="006B11DD" w:rsidRDefault="00DD3B94" w:rsidP="00DD3B94">
            <w:pPr>
              <w:spacing w:after="0" w:line="240" w:lineRule="auto"/>
              <w:rPr>
                <w:rFonts w:eastAsia="Times New Roman" w:cstheme="minorHAnsi"/>
                <w:lang w:eastAsia="hr-HR"/>
              </w:rPr>
            </w:pPr>
          </w:p>
          <w:p w14:paraId="348527DA" w14:textId="77777777" w:rsidR="00DD3B94" w:rsidRPr="006B11DD" w:rsidRDefault="00DD3B94" w:rsidP="00DD3B94">
            <w:pPr>
              <w:spacing w:after="0" w:line="240" w:lineRule="auto"/>
              <w:rPr>
                <w:rFonts w:eastAsia="Times New Roman" w:cstheme="minorHAnsi"/>
                <w:lang w:eastAsia="hr-HR"/>
              </w:rPr>
            </w:pPr>
          </w:p>
          <w:p w14:paraId="5CCF1BEB" w14:textId="77777777" w:rsidR="00DD3B94" w:rsidRPr="006B11DD" w:rsidRDefault="00DD3B94" w:rsidP="00DD3B94">
            <w:pPr>
              <w:spacing w:after="0" w:line="240" w:lineRule="auto"/>
              <w:rPr>
                <w:rFonts w:eastAsia="Times New Roman" w:cstheme="minorHAnsi"/>
                <w:lang w:eastAsia="hr-HR"/>
              </w:rPr>
            </w:pPr>
          </w:p>
          <w:p w14:paraId="0ACFAFF2" w14:textId="77777777" w:rsidR="00DD3B94" w:rsidRPr="006B11DD" w:rsidRDefault="00DD3B94" w:rsidP="00DD3B94">
            <w:pPr>
              <w:spacing w:after="0" w:line="240" w:lineRule="auto"/>
              <w:rPr>
                <w:rFonts w:eastAsia="Times New Roman" w:cstheme="minorHAnsi"/>
                <w:lang w:eastAsia="hr-HR"/>
              </w:rPr>
            </w:pPr>
          </w:p>
          <w:p w14:paraId="22713466" w14:textId="77777777" w:rsidR="00DD3B94" w:rsidRPr="006B11DD" w:rsidRDefault="00DD3B94" w:rsidP="00DD3B94">
            <w:pPr>
              <w:spacing w:after="0" w:line="240" w:lineRule="auto"/>
              <w:rPr>
                <w:rFonts w:eastAsia="Times New Roman" w:cstheme="minorHAnsi"/>
                <w:lang w:eastAsia="hr-HR"/>
              </w:rPr>
            </w:pPr>
          </w:p>
          <w:p w14:paraId="09A868AA" w14:textId="77777777" w:rsidR="00DD3B94" w:rsidRPr="006B11DD" w:rsidRDefault="00DD3B94" w:rsidP="00DD3B94">
            <w:pPr>
              <w:spacing w:after="0" w:line="240" w:lineRule="auto"/>
              <w:rPr>
                <w:rFonts w:eastAsia="Times New Roman" w:cstheme="minorHAnsi"/>
                <w:lang w:eastAsia="hr-HR"/>
              </w:rPr>
            </w:pPr>
          </w:p>
          <w:p w14:paraId="233F6082" w14:textId="77777777" w:rsidR="00DD3B94" w:rsidRPr="006B11DD" w:rsidRDefault="00DD3B94" w:rsidP="00DD3B94">
            <w:pPr>
              <w:spacing w:after="0" w:line="240" w:lineRule="auto"/>
              <w:rPr>
                <w:rFonts w:eastAsia="Times New Roman" w:cstheme="minorHAnsi"/>
                <w:lang w:eastAsia="hr-HR"/>
              </w:rPr>
            </w:pPr>
          </w:p>
          <w:p w14:paraId="55150CA1" w14:textId="77777777" w:rsidR="00DD3B94" w:rsidRPr="006B11DD" w:rsidRDefault="00DD3B94" w:rsidP="00DD3B94">
            <w:pPr>
              <w:spacing w:after="0" w:line="240" w:lineRule="auto"/>
              <w:rPr>
                <w:rFonts w:eastAsia="Times New Roman" w:cstheme="minorHAnsi"/>
                <w:lang w:eastAsia="hr-HR"/>
              </w:rPr>
            </w:pPr>
          </w:p>
          <w:p w14:paraId="401DA527" w14:textId="77777777" w:rsidR="00DD3B94" w:rsidRPr="006B11DD" w:rsidRDefault="00DD3B94" w:rsidP="00DD3B94">
            <w:pPr>
              <w:spacing w:after="0" w:line="240" w:lineRule="auto"/>
              <w:rPr>
                <w:rFonts w:eastAsia="Times New Roman" w:cstheme="minorHAnsi"/>
                <w:lang w:eastAsia="hr-HR"/>
              </w:rPr>
            </w:pPr>
          </w:p>
          <w:p w14:paraId="0D190CDE" w14:textId="77777777" w:rsidR="00DD3B94" w:rsidRPr="006B11DD" w:rsidRDefault="00DD3B94" w:rsidP="00DD3B94">
            <w:pPr>
              <w:spacing w:after="0" w:line="240" w:lineRule="auto"/>
              <w:rPr>
                <w:rFonts w:eastAsia="Times New Roman" w:cstheme="minorHAnsi"/>
                <w:lang w:eastAsia="hr-HR"/>
              </w:rPr>
            </w:pPr>
          </w:p>
          <w:p w14:paraId="0785A807" w14:textId="77777777" w:rsidR="00DD3B94" w:rsidRPr="006B11DD" w:rsidRDefault="00DD3B94" w:rsidP="00DD3B94">
            <w:pPr>
              <w:spacing w:after="0" w:line="240" w:lineRule="auto"/>
              <w:rPr>
                <w:rFonts w:eastAsia="Times New Roman" w:cstheme="minorHAnsi"/>
                <w:lang w:eastAsia="hr-HR"/>
              </w:rPr>
            </w:pPr>
          </w:p>
          <w:p w14:paraId="641295AE" w14:textId="77777777" w:rsidR="00DD3B94" w:rsidRPr="006B11DD" w:rsidRDefault="00DD3B94" w:rsidP="00DD3B94">
            <w:pPr>
              <w:spacing w:after="0" w:line="240" w:lineRule="auto"/>
              <w:rPr>
                <w:rFonts w:eastAsia="Times New Roman" w:cstheme="minorHAnsi"/>
                <w:lang w:eastAsia="hr-HR"/>
              </w:rPr>
            </w:pPr>
          </w:p>
          <w:p w14:paraId="374EBF7F" w14:textId="77777777" w:rsidR="00DD3B94" w:rsidRPr="006B11DD" w:rsidRDefault="00DD3B94" w:rsidP="00DD3B94">
            <w:pPr>
              <w:spacing w:after="0" w:line="240" w:lineRule="auto"/>
              <w:rPr>
                <w:rFonts w:eastAsia="Times New Roman" w:cstheme="minorHAnsi"/>
                <w:lang w:eastAsia="hr-HR"/>
              </w:rPr>
            </w:pPr>
          </w:p>
          <w:p w14:paraId="3FF8D408" w14:textId="77777777" w:rsidR="00DD3B94" w:rsidRPr="006B11DD" w:rsidRDefault="00DD3B94" w:rsidP="00DD3B94">
            <w:pPr>
              <w:spacing w:after="0" w:line="240" w:lineRule="auto"/>
              <w:rPr>
                <w:rFonts w:eastAsia="Times New Roman" w:cstheme="minorHAnsi"/>
                <w:lang w:eastAsia="hr-HR"/>
              </w:rPr>
            </w:pPr>
          </w:p>
          <w:p w14:paraId="1D47DF95" w14:textId="77777777" w:rsidR="00DD3B94" w:rsidRPr="006B11DD" w:rsidRDefault="00DD3B94" w:rsidP="00DD3B94">
            <w:pPr>
              <w:spacing w:after="0" w:line="240" w:lineRule="auto"/>
              <w:rPr>
                <w:rFonts w:eastAsia="Times New Roman" w:cstheme="minorHAnsi"/>
                <w:lang w:eastAsia="hr-HR"/>
              </w:rPr>
            </w:pPr>
          </w:p>
          <w:p w14:paraId="19ECD77B" w14:textId="77777777" w:rsidR="00DD3B94" w:rsidRPr="006B11DD" w:rsidRDefault="00DD3B94" w:rsidP="00DD3B94">
            <w:pPr>
              <w:spacing w:after="0" w:line="240" w:lineRule="auto"/>
              <w:rPr>
                <w:rFonts w:eastAsia="Times New Roman" w:cstheme="minorHAnsi"/>
                <w:lang w:eastAsia="hr-HR"/>
              </w:rPr>
            </w:pPr>
          </w:p>
          <w:p w14:paraId="34D30BE9" w14:textId="77777777" w:rsidR="00DD3B94" w:rsidRPr="006B11DD" w:rsidRDefault="00DD3B94" w:rsidP="00DD3B94">
            <w:pPr>
              <w:spacing w:after="0" w:line="240" w:lineRule="auto"/>
              <w:rPr>
                <w:rFonts w:eastAsia="Times New Roman" w:cstheme="minorHAnsi"/>
                <w:lang w:eastAsia="hr-HR"/>
              </w:rPr>
            </w:pPr>
          </w:p>
          <w:p w14:paraId="0E70143A" w14:textId="77777777" w:rsidR="00DD3B94" w:rsidRPr="006B11DD" w:rsidRDefault="00DD3B94" w:rsidP="00DD3B94">
            <w:pPr>
              <w:spacing w:after="0" w:line="240" w:lineRule="auto"/>
              <w:rPr>
                <w:rFonts w:eastAsia="Times New Roman" w:cstheme="minorHAnsi"/>
                <w:lang w:eastAsia="hr-HR"/>
              </w:rPr>
            </w:pPr>
          </w:p>
          <w:p w14:paraId="1DAB69BE" w14:textId="77777777" w:rsidR="00DD3B94" w:rsidRPr="006B11DD" w:rsidRDefault="00DD3B94" w:rsidP="00DD3B94">
            <w:pPr>
              <w:spacing w:after="0" w:line="240" w:lineRule="auto"/>
              <w:rPr>
                <w:rFonts w:eastAsia="Times New Roman" w:cstheme="minorHAnsi"/>
                <w:lang w:eastAsia="hr-HR"/>
              </w:rPr>
            </w:pPr>
          </w:p>
          <w:p w14:paraId="483844D2" w14:textId="77777777" w:rsidR="00DD3B94" w:rsidRPr="006B11DD" w:rsidRDefault="00DD3B94" w:rsidP="00DD3B94">
            <w:pPr>
              <w:spacing w:after="0" w:line="240" w:lineRule="auto"/>
              <w:rPr>
                <w:rFonts w:eastAsia="Times New Roman" w:cstheme="minorHAnsi"/>
                <w:lang w:eastAsia="hr-HR"/>
              </w:rPr>
            </w:pPr>
          </w:p>
          <w:p w14:paraId="0B70925E" w14:textId="77777777" w:rsidR="00DD3B94" w:rsidRPr="006B11DD" w:rsidRDefault="00DD3B94" w:rsidP="00DD3B94">
            <w:pPr>
              <w:spacing w:after="0" w:line="240" w:lineRule="auto"/>
              <w:rPr>
                <w:rFonts w:eastAsia="Times New Roman" w:cstheme="minorHAnsi"/>
                <w:lang w:eastAsia="hr-HR"/>
              </w:rPr>
            </w:pPr>
          </w:p>
          <w:p w14:paraId="72D6F350" w14:textId="77777777" w:rsidR="00DD3B94" w:rsidRPr="006B11DD" w:rsidRDefault="00DD3B94" w:rsidP="00DD3B94">
            <w:pPr>
              <w:spacing w:after="0" w:line="240" w:lineRule="auto"/>
              <w:rPr>
                <w:rFonts w:eastAsia="Times New Roman" w:cstheme="minorHAnsi"/>
                <w:lang w:eastAsia="hr-HR"/>
              </w:rPr>
            </w:pPr>
          </w:p>
          <w:p w14:paraId="4E91DCBB" w14:textId="77777777" w:rsidR="00DD3B94" w:rsidRPr="006B11DD" w:rsidRDefault="00DD3B94" w:rsidP="00DD3B94">
            <w:pPr>
              <w:spacing w:after="0" w:line="240" w:lineRule="auto"/>
              <w:rPr>
                <w:rFonts w:eastAsia="Times New Roman" w:cstheme="minorHAnsi"/>
                <w:lang w:eastAsia="hr-HR"/>
              </w:rPr>
            </w:pPr>
          </w:p>
          <w:p w14:paraId="0DDE5ECE" w14:textId="77777777" w:rsidR="00DD3B94" w:rsidRPr="006B11DD" w:rsidRDefault="00DD3B94" w:rsidP="00DD3B94">
            <w:pPr>
              <w:spacing w:after="0" w:line="240" w:lineRule="auto"/>
              <w:rPr>
                <w:rFonts w:eastAsia="Times New Roman" w:cstheme="minorHAnsi"/>
                <w:lang w:eastAsia="hr-HR"/>
              </w:rPr>
            </w:pPr>
          </w:p>
          <w:p w14:paraId="21859306" w14:textId="77777777" w:rsidR="00DD3B94" w:rsidRPr="006B11DD" w:rsidRDefault="00DD3B94" w:rsidP="00DD3B94">
            <w:pPr>
              <w:spacing w:after="0" w:line="240" w:lineRule="auto"/>
              <w:rPr>
                <w:rFonts w:eastAsia="Times New Roman" w:cstheme="minorHAnsi"/>
                <w:lang w:eastAsia="hr-HR"/>
              </w:rPr>
            </w:pPr>
          </w:p>
          <w:p w14:paraId="115091E7" w14:textId="77777777" w:rsidR="00DD3B94" w:rsidRPr="006B11DD" w:rsidRDefault="00DD3B94" w:rsidP="00DD3B94">
            <w:pPr>
              <w:spacing w:after="0" w:line="240" w:lineRule="auto"/>
              <w:rPr>
                <w:rFonts w:eastAsia="Times New Roman" w:cstheme="minorHAnsi"/>
                <w:lang w:eastAsia="hr-HR"/>
              </w:rPr>
            </w:pPr>
          </w:p>
          <w:p w14:paraId="45A982F5" w14:textId="77777777" w:rsidR="00DD3B94" w:rsidRPr="006B11DD" w:rsidRDefault="00DD3B94" w:rsidP="00DD3B94">
            <w:pPr>
              <w:spacing w:after="0" w:line="240" w:lineRule="auto"/>
              <w:rPr>
                <w:rFonts w:eastAsia="Times New Roman" w:cstheme="minorHAnsi"/>
                <w:lang w:eastAsia="hr-HR"/>
              </w:rPr>
            </w:pPr>
          </w:p>
          <w:p w14:paraId="2A01D046" w14:textId="77777777" w:rsidR="00DD3B94" w:rsidRPr="006B11DD" w:rsidRDefault="00DD3B94" w:rsidP="00DD3B94">
            <w:pPr>
              <w:spacing w:after="0" w:line="240" w:lineRule="auto"/>
              <w:rPr>
                <w:rFonts w:eastAsia="Times New Roman" w:cstheme="minorHAnsi"/>
                <w:lang w:eastAsia="hr-HR"/>
              </w:rPr>
            </w:pPr>
          </w:p>
          <w:p w14:paraId="6B91F292" w14:textId="77777777" w:rsidR="00DD3B94" w:rsidRPr="006B11DD" w:rsidRDefault="00DD3B94" w:rsidP="00DD3B94">
            <w:pPr>
              <w:spacing w:after="0" w:line="240" w:lineRule="auto"/>
              <w:rPr>
                <w:rFonts w:eastAsia="Times New Roman" w:cstheme="minorHAnsi"/>
                <w:lang w:eastAsia="hr-HR"/>
              </w:rPr>
            </w:pPr>
          </w:p>
          <w:p w14:paraId="678879EC" w14:textId="77777777" w:rsidR="00DD3B94" w:rsidRPr="006B11DD" w:rsidRDefault="00DD3B94" w:rsidP="00DD3B94">
            <w:pPr>
              <w:spacing w:after="0" w:line="240" w:lineRule="auto"/>
              <w:rPr>
                <w:rFonts w:eastAsia="Times New Roman" w:cstheme="minorHAnsi"/>
                <w:lang w:eastAsia="hr-HR"/>
              </w:rPr>
            </w:pPr>
          </w:p>
          <w:p w14:paraId="7746E9D2" w14:textId="77777777" w:rsidR="00DD3B94" w:rsidRPr="006B11DD" w:rsidRDefault="00DD3B94" w:rsidP="00DD3B94">
            <w:pPr>
              <w:spacing w:after="0" w:line="240" w:lineRule="auto"/>
              <w:rPr>
                <w:rFonts w:eastAsia="Times New Roman" w:cstheme="minorHAnsi"/>
                <w:lang w:eastAsia="hr-HR"/>
              </w:rPr>
            </w:pPr>
          </w:p>
          <w:p w14:paraId="69BE140E" w14:textId="77777777" w:rsidR="00DD3B94" w:rsidRPr="006B11DD" w:rsidRDefault="00DD3B94" w:rsidP="00DD3B94">
            <w:pPr>
              <w:spacing w:after="0" w:line="240" w:lineRule="auto"/>
              <w:rPr>
                <w:rFonts w:eastAsia="Times New Roman" w:cstheme="minorHAnsi"/>
                <w:lang w:eastAsia="hr-HR"/>
              </w:rPr>
            </w:pPr>
          </w:p>
          <w:p w14:paraId="72B383EB" w14:textId="77777777" w:rsidR="00DD3B94" w:rsidRPr="006B11DD" w:rsidRDefault="00DD3B94" w:rsidP="00DD3B94">
            <w:pPr>
              <w:spacing w:after="0" w:line="240" w:lineRule="auto"/>
              <w:rPr>
                <w:rFonts w:eastAsia="Times New Roman" w:cstheme="minorHAnsi"/>
                <w:lang w:eastAsia="hr-HR"/>
              </w:rPr>
            </w:pPr>
          </w:p>
          <w:p w14:paraId="731E6153" w14:textId="77777777" w:rsidR="00DD3B94" w:rsidRPr="006B11DD" w:rsidRDefault="00DD3B94" w:rsidP="00DD3B94">
            <w:pPr>
              <w:spacing w:after="0" w:line="240" w:lineRule="auto"/>
              <w:rPr>
                <w:rFonts w:eastAsia="Times New Roman" w:cstheme="minorHAnsi"/>
                <w:lang w:eastAsia="hr-HR"/>
              </w:rPr>
            </w:pPr>
          </w:p>
          <w:p w14:paraId="6894D7A2" w14:textId="77777777" w:rsidR="00DD3B94" w:rsidRPr="006B11DD" w:rsidRDefault="00DD3B94" w:rsidP="00DD3B94">
            <w:pPr>
              <w:spacing w:after="0" w:line="240" w:lineRule="auto"/>
              <w:rPr>
                <w:rFonts w:eastAsia="Times New Roman" w:cstheme="minorHAnsi"/>
                <w:lang w:eastAsia="hr-HR"/>
              </w:rPr>
            </w:pPr>
          </w:p>
          <w:p w14:paraId="64EA30BA" w14:textId="77777777" w:rsidR="00DD3B94" w:rsidRPr="006B11DD" w:rsidRDefault="00DD3B94" w:rsidP="00DD3B94">
            <w:pPr>
              <w:spacing w:after="0" w:line="240" w:lineRule="auto"/>
              <w:rPr>
                <w:rFonts w:eastAsia="Times New Roman" w:cstheme="minorHAnsi"/>
                <w:lang w:eastAsia="hr-HR"/>
              </w:rPr>
            </w:pPr>
          </w:p>
          <w:p w14:paraId="1B7669BF" w14:textId="77777777" w:rsidR="00DD3B94" w:rsidRDefault="00DD3B94" w:rsidP="00DD3B94">
            <w:pPr>
              <w:spacing w:after="0" w:line="240" w:lineRule="auto"/>
              <w:rPr>
                <w:rFonts w:eastAsia="Times New Roman" w:cstheme="minorHAnsi"/>
                <w:lang w:eastAsia="hr-HR"/>
              </w:rPr>
            </w:pPr>
          </w:p>
          <w:p w14:paraId="71E21C87" w14:textId="77777777" w:rsidR="00DD3B94" w:rsidRDefault="00DD3B94" w:rsidP="00DD3B94">
            <w:pPr>
              <w:spacing w:after="0" w:line="240" w:lineRule="auto"/>
              <w:rPr>
                <w:rFonts w:eastAsia="Times New Roman" w:cstheme="minorHAnsi"/>
                <w:lang w:eastAsia="hr-HR"/>
              </w:rPr>
            </w:pPr>
          </w:p>
          <w:p w14:paraId="1ECEB3B6" w14:textId="77777777" w:rsidR="00DD3B94" w:rsidRDefault="00DD3B94" w:rsidP="00DD3B94">
            <w:pPr>
              <w:spacing w:after="0" w:line="240" w:lineRule="auto"/>
              <w:rPr>
                <w:rFonts w:eastAsia="Times New Roman" w:cstheme="minorHAnsi"/>
                <w:lang w:eastAsia="hr-HR"/>
              </w:rPr>
            </w:pPr>
          </w:p>
          <w:p w14:paraId="42F60C04" w14:textId="77777777" w:rsidR="00DD3B94" w:rsidRDefault="00DD3B94" w:rsidP="00DD3B94">
            <w:pPr>
              <w:spacing w:after="0" w:line="240" w:lineRule="auto"/>
              <w:rPr>
                <w:rFonts w:eastAsia="Times New Roman" w:cstheme="minorHAnsi"/>
                <w:lang w:eastAsia="hr-HR"/>
              </w:rPr>
            </w:pPr>
          </w:p>
          <w:p w14:paraId="1A7494CD" w14:textId="77777777" w:rsidR="00DD3B94" w:rsidRDefault="00DD3B94" w:rsidP="00DD3B94">
            <w:pPr>
              <w:spacing w:after="0" w:line="240" w:lineRule="auto"/>
              <w:rPr>
                <w:rFonts w:eastAsia="Times New Roman" w:cstheme="minorHAnsi"/>
                <w:lang w:eastAsia="hr-HR"/>
              </w:rPr>
            </w:pPr>
          </w:p>
          <w:p w14:paraId="2E421F83" w14:textId="77777777" w:rsidR="00ED14E9" w:rsidRDefault="00ED14E9" w:rsidP="00DD3B94">
            <w:pPr>
              <w:spacing w:after="0" w:line="240" w:lineRule="auto"/>
              <w:rPr>
                <w:rFonts w:eastAsia="Times New Roman" w:cstheme="minorHAnsi"/>
                <w:lang w:eastAsia="hr-HR"/>
              </w:rPr>
            </w:pPr>
          </w:p>
          <w:p w14:paraId="0CAB8B9E" w14:textId="77777777" w:rsidR="00ED14E9" w:rsidRDefault="00ED14E9" w:rsidP="00DD3B94">
            <w:pPr>
              <w:spacing w:after="0" w:line="240" w:lineRule="auto"/>
              <w:rPr>
                <w:rFonts w:eastAsia="Times New Roman" w:cstheme="minorHAnsi"/>
                <w:lang w:eastAsia="hr-HR"/>
              </w:rPr>
            </w:pPr>
          </w:p>
          <w:p w14:paraId="7DD76536" w14:textId="77777777" w:rsidR="00A81DC4" w:rsidRDefault="00A81DC4" w:rsidP="00DD3B94">
            <w:pPr>
              <w:spacing w:after="0" w:line="240" w:lineRule="auto"/>
              <w:rPr>
                <w:rFonts w:eastAsia="Times New Roman" w:cstheme="minorHAnsi"/>
                <w:lang w:eastAsia="hr-HR"/>
              </w:rPr>
            </w:pPr>
          </w:p>
          <w:p w14:paraId="40F1FD6B" w14:textId="77777777" w:rsidR="00A81DC4" w:rsidRDefault="00A81DC4" w:rsidP="00DD3B94">
            <w:pPr>
              <w:spacing w:after="0" w:line="240" w:lineRule="auto"/>
              <w:rPr>
                <w:rFonts w:eastAsia="Times New Roman" w:cstheme="minorHAnsi"/>
                <w:lang w:eastAsia="hr-HR"/>
              </w:rPr>
            </w:pPr>
          </w:p>
          <w:p w14:paraId="24D00FC0" w14:textId="77777777" w:rsidR="00A81DC4" w:rsidRDefault="00A81DC4" w:rsidP="00DD3B94">
            <w:pPr>
              <w:spacing w:after="0" w:line="240" w:lineRule="auto"/>
              <w:rPr>
                <w:rFonts w:eastAsia="Times New Roman" w:cstheme="minorHAnsi"/>
                <w:lang w:eastAsia="hr-HR"/>
              </w:rPr>
            </w:pPr>
          </w:p>
          <w:p w14:paraId="58AFEF05" w14:textId="77777777" w:rsidR="00A81DC4" w:rsidRDefault="00A81DC4" w:rsidP="00DD3B94">
            <w:pPr>
              <w:spacing w:after="0" w:line="240" w:lineRule="auto"/>
              <w:rPr>
                <w:rFonts w:eastAsia="Times New Roman" w:cstheme="minorHAnsi"/>
                <w:lang w:eastAsia="hr-HR"/>
              </w:rPr>
            </w:pPr>
          </w:p>
          <w:p w14:paraId="4C64C38E" w14:textId="77777777" w:rsidR="00A81DC4" w:rsidRDefault="00A81DC4" w:rsidP="00DD3B94">
            <w:pPr>
              <w:spacing w:after="0" w:line="240" w:lineRule="auto"/>
              <w:rPr>
                <w:rFonts w:eastAsia="Times New Roman" w:cstheme="minorHAnsi"/>
                <w:lang w:eastAsia="hr-HR"/>
              </w:rPr>
            </w:pPr>
          </w:p>
          <w:p w14:paraId="621E8F0C" w14:textId="77777777" w:rsidR="00A81DC4" w:rsidRDefault="00A81DC4" w:rsidP="00DD3B94">
            <w:pPr>
              <w:spacing w:after="0" w:line="240" w:lineRule="auto"/>
              <w:rPr>
                <w:rFonts w:eastAsia="Times New Roman" w:cstheme="minorHAnsi"/>
                <w:lang w:eastAsia="hr-HR"/>
              </w:rPr>
            </w:pPr>
          </w:p>
          <w:p w14:paraId="672604FD" w14:textId="77777777" w:rsidR="00A81DC4" w:rsidRDefault="00A81DC4" w:rsidP="00DD3B94">
            <w:pPr>
              <w:spacing w:after="0" w:line="240" w:lineRule="auto"/>
              <w:rPr>
                <w:rFonts w:eastAsia="Times New Roman" w:cstheme="minorHAnsi"/>
                <w:lang w:eastAsia="hr-HR"/>
              </w:rPr>
            </w:pPr>
          </w:p>
          <w:p w14:paraId="14221B55" w14:textId="77777777" w:rsidR="00A81DC4" w:rsidRDefault="00A81DC4" w:rsidP="00DD3B94">
            <w:pPr>
              <w:spacing w:after="0" w:line="240" w:lineRule="auto"/>
              <w:rPr>
                <w:rFonts w:eastAsia="Times New Roman" w:cstheme="minorHAnsi"/>
                <w:lang w:eastAsia="hr-HR"/>
              </w:rPr>
            </w:pPr>
          </w:p>
          <w:p w14:paraId="5CFBC8BA" w14:textId="77777777" w:rsidR="00A81DC4" w:rsidRDefault="00A81DC4" w:rsidP="00DD3B94">
            <w:pPr>
              <w:spacing w:after="0" w:line="240" w:lineRule="auto"/>
              <w:rPr>
                <w:rFonts w:eastAsia="Times New Roman" w:cstheme="minorHAnsi"/>
                <w:lang w:eastAsia="hr-HR"/>
              </w:rPr>
            </w:pPr>
          </w:p>
          <w:p w14:paraId="23C3A7A4" w14:textId="77777777" w:rsidR="00A81DC4" w:rsidRDefault="00A81DC4" w:rsidP="00DD3B94">
            <w:pPr>
              <w:spacing w:after="0" w:line="240" w:lineRule="auto"/>
              <w:rPr>
                <w:rFonts w:eastAsia="Times New Roman" w:cstheme="minorHAnsi"/>
                <w:lang w:eastAsia="hr-HR"/>
              </w:rPr>
            </w:pPr>
          </w:p>
          <w:p w14:paraId="2001715D" w14:textId="425075C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Fond za razvoj</w:t>
            </w:r>
          </w:p>
        </w:tc>
      </w:tr>
      <w:tr w:rsidR="00DD3B94" w:rsidRPr="006B11DD" w14:paraId="4D1D4D69" w14:textId="77777777" w:rsidTr="00DA4B57">
        <w:trPr>
          <w:gridAfter w:val="1"/>
          <w:wAfter w:w="27" w:type="dxa"/>
          <w:trHeight w:val="3108"/>
        </w:trPr>
        <w:tc>
          <w:tcPr>
            <w:tcW w:w="1117" w:type="dxa"/>
            <w:gridSpan w:val="2"/>
            <w:shd w:val="clear" w:color="auto" w:fill="auto"/>
            <w:noWrap/>
            <w:hideMark/>
          </w:tcPr>
          <w:p w14:paraId="68093192" w14:textId="77777777" w:rsidR="00DD3B94" w:rsidRPr="006B11DD" w:rsidRDefault="00DD3B94" w:rsidP="00D37E8C">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43BF9F4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Nastaviti osiguravati odgovarajuću podršku uz pomoć asistenata na svim kolegijima.</w:t>
            </w:r>
          </w:p>
        </w:tc>
        <w:tc>
          <w:tcPr>
            <w:tcW w:w="3298" w:type="dxa"/>
            <w:gridSpan w:val="2"/>
            <w:shd w:val="clear" w:color="auto" w:fill="auto"/>
            <w:hideMark/>
          </w:tcPr>
          <w:p w14:paraId="4562BEE5"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Osiguravanje daljnje podrške nastavnicima u poboljšanju kompetencija iz nastavnih metoda (pedagoška izobrazba asistenata, tečajevi stranih jezika, radionice za razvoj profesionalnih kompetencija i sl.)</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098F7F9" w14:textId="77777777" w:rsidR="00DD3B94" w:rsidRDefault="00DD3B94" w:rsidP="00DD3B94">
            <w:pPr>
              <w:spacing w:after="0" w:line="240" w:lineRule="auto"/>
              <w:rPr>
                <w:rFonts w:eastAsia="Times New Roman" w:cstheme="minorHAnsi"/>
                <w:lang w:eastAsia="hr-HR"/>
              </w:rPr>
            </w:pPr>
          </w:p>
          <w:p w14:paraId="3C6478E8" w14:textId="77777777" w:rsidR="00DD3B94" w:rsidRDefault="00DD3B94" w:rsidP="00DD3B94">
            <w:pPr>
              <w:spacing w:after="0" w:line="240" w:lineRule="auto"/>
              <w:rPr>
                <w:rFonts w:eastAsia="Times New Roman" w:cstheme="minorHAnsi"/>
                <w:lang w:eastAsia="hr-HR"/>
              </w:rPr>
            </w:pPr>
          </w:p>
          <w:p w14:paraId="292CF8E3" w14:textId="77777777" w:rsidR="00DD3B94" w:rsidRDefault="00DD3B94" w:rsidP="00DD3B94">
            <w:pPr>
              <w:spacing w:after="0" w:line="240" w:lineRule="auto"/>
              <w:rPr>
                <w:rFonts w:eastAsia="Times New Roman" w:cstheme="minorHAnsi"/>
                <w:lang w:eastAsia="hr-HR"/>
              </w:rPr>
            </w:pPr>
          </w:p>
          <w:p w14:paraId="7E9F69D5" w14:textId="77777777" w:rsidR="00DD3B94" w:rsidRDefault="00DD3B94" w:rsidP="00DD3B94">
            <w:pPr>
              <w:spacing w:after="0" w:line="240" w:lineRule="auto"/>
              <w:rPr>
                <w:rFonts w:eastAsia="Times New Roman" w:cstheme="minorHAnsi"/>
                <w:lang w:eastAsia="hr-HR"/>
              </w:rPr>
            </w:pPr>
          </w:p>
          <w:p w14:paraId="18E52BCA" w14:textId="77777777" w:rsidR="00DD3B94" w:rsidRDefault="00DD3B94" w:rsidP="00DD3B94">
            <w:pPr>
              <w:spacing w:after="0" w:line="240" w:lineRule="auto"/>
              <w:rPr>
                <w:rFonts w:eastAsia="Times New Roman" w:cstheme="minorHAnsi"/>
                <w:lang w:eastAsia="hr-HR"/>
              </w:rPr>
            </w:pPr>
          </w:p>
          <w:p w14:paraId="30D3D038" w14:textId="77777777" w:rsidR="00DD3B94" w:rsidRDefault="00DD3B94" w:rsidP="00DD3B94">
            <w:pPr>
              <w:spacing w:after="0" w:line="240" w:lineRule="auto"/>
              <w:rPr>
                <w:rFonts w:eastAsia="Times New Roman" w:cstheme="minorHAnsi"/>
                <w:lang w:eastAsia="hr-HR"/>
              </w:rPr>
            </w:pPr>
          </w:p>
          <w:p w14:paraId="7CE3F504" w14:textId="77777777" w:rsidR="00DD3B94" w:rsidRDefault="00DD3B94" w:rsidP="00DD3B94">
            <w:pPr>
              <w:spacing w:after="0" w:line="240" w:lineRule="auto"/>
              <w:rPr>
                <w:rFonts w:eastAsia="Times New Roman" w:cstheme="minorHAnsi"/>
                <w:lang w:eastAsia="hr-HR"/>
              </w:rPr>
            </w:pPr>
          </w:p>
          <w:p w14:paraId="1686F4CA" w14:textId="77777777" w:rsidR="00DD3B94" w:rsidRDefault="00DD3B94" w:rsidP="00DD3B94">
            <w:pPr>
              <w:spacing w:after="0" w:line="240" w:lineRule="auto"/>
              <w:rPr>
                <w:rFonts w:eastAsia="Times New Roman" w:cstheme="minorHAnsi"/>
                <w:lang w:eastAsia="hr-HR"/>
              </w:rPr>
            </w:pPr>
          </w:p>
          <w:p w14:paraId="7E31E311" w14:textId="77777777" w:rsidR="00DD3B94" w:rsidRDefault="00DD3B94" w:rsidP="00DD3B94">
            <w:pPr>
              <w:spacing w:after="0" w:line="240" w:lineRule="auto"/>
              <w:rPr>
                <w:rFonts w:eastAsia="Times New Roman" w:cstheme="minorHAnsi"/>
                <w:lang w:eastAsia="hr-HR"/>
              </w:rPr>
            </w:pPr>
          </w:p>
          <w:p w14:paraId="0303EC2B" w14:textId="77777777" w:rsidR="00DD3B94" w:rsidRDefault="00DD3B94" w:rsidP="00DD3B94">
            <w:pPr>
              <w:spacing w:after="0" w:line="240" w:lineRule="auto"/>
              <w:rPr>
                <w:rFonts w:eastAsia="Times New Roman" w:cstheme="minorHAnsi"/>
                <w:lang w:eastAsia="hr-HR"/>
              </w:rPr>
            </w:pPr>
          </w:p>
          <w:p w14:paraId="1EA57B56" w14:textId="77777777" w:rsidR="00DD3B94" w:rsidRDefault="00DD3B94" w:rsidP="00DD3B94">
            <w:pPr>
              <w:spacing w:after="0" w:line="240" w:lineRule="auto"/>
              <w:rPr>
                <w:rFonts w:eastAsia="Times New Roman" w:cstheme="minorHAnsi"/>
                <w:lang w:eastAsia="hr-HR"/>
              </w:rPr>
            </w:pPr>
          </w:p>
          <w:p w14:paraId="4570BC18" w14:textId="77777777" w:rsidR="00DD3B94" w:rsidRDefault="00DD3B94" w:rsidP="00DD3B94">
            <w:pPr>
              <w:spacing w:after="0" w:line="240" w:lineRule="auto"/>
              <w:rPr>
                <w:rFonts w:eastAsia="Times New Roman" w:cstheme="minorHAnsi"/>
                <w:lang w:eastAsia="hr-HR"/>
              </w:rPr>
            </w:pPr>
          </w:p>
          <w:p w14:paraId="67067238" w14:textId="77777777" w:rsidR="00DD3B94" w:rsidRDefault="00DD3B94" w:rsidP="00DD3B94">
            <w:pPr>
              <w:spacing w:after="0" w:line="240" w:lineRule="auto"/>
              <w:rPr>
                <w:rFonts w:eastAsia="Times New Roman" w:cstheme="minorHAnsi"/>
                <w:lang w:eastAsia="hr-HR"/>
              </w:rPr>
            </w:pPr>
          </w:p>
          <w:p w14:paraId="5240AACF" w14:textId="77777777" w:rsidR="00DD3B94" w:rsidRDefault="00DD3B94" w:rsidP="00DD3B94">
            <w:pPr>
              <w:spacing w:after="0" w:line="240" w:lineRule="auto"/>
              <w:rPr>
                <w:rFonts w:eastAsia="Times New Roman" w:cstheme="minorHAnsi"/>
                <w:lang w:eastAsia="hr-HR"/>
              </w:rPr>
            </w:pPr>
          </w:p>
          <w:p w14:paraId="1EF119E7" w14:textId="77777777" w:rsidR="00776B29" w:rsidRDefault="00776B29" w:rsidP="00DD3B94">
            <w:pPr>
              <w:spacing w:after="0" w:line="240" w:lineRule="auto"/>
              <w:rPr>
                <w:rFonts w:eastAsia="Times New Roman" w:cstheme="minorHAnsi"/>
                <w:lang w:eastAsia="hr-HR"/>
              </w:rPr>
            </w:pPr>
          </w:p>
          <w:p w14:paraId="02A21885" w14:textId="77777777" w:rsidR="0096666A" w:rsidRDefault="0096666A" w:rsidP="00DD3B94">
            <w:pPr>
              <w:spacing w:after="0" w:line="240" w:lineRule="auto"/>
              <w:rPr>
                <w:rFonts w:eastAsia="Times New Roman" w:cstheme="minorHAnsi"/>
                <w:lang w:eastAsia="hr-HR"/>
              </w:rPr>
            </w:pPr>
          </w:p>
          <w:p w14:paraId="738F4AEB" w14:textId="77777777" w:rsidR="0096666A" w:rsidRDefault="0096666A" w:rsidP="00DD3B94">
            <w:pPr>
              <w:spacing w:after="0" w:line="240" w:lineRule="auto"/>
              <w:rPr>
                <w:rFonts w:eastAsia="Times New Roman" w:cstheme="minorHAnsi"/>
                <w:lang w:eastAsia="hr-HR"/>
              </w:rPr>
            </w:pPr>
          </w:p>
          <w:p w14:paraId="5B4238C5" w14:textId="77777777" w:rsidR="0096666A" w:rsidRDefault="0096666A" w:rsidP="00DD3B94">
            <w:pPr>
              <w:spacing w:after="0" w:line="240" w:lineRule="auto"/>
              <w:rPr>
                <w:rFonts w:eastAsia="Times New Roman" w:cstheme="minorHAnsi"/>
                <w:lang w:eastAsia="hr-HR"/>
              </w:rPr>
            </w:pPr>
          </w:p>
          <w:p w14:paraId="19ED548C" w14:textId="77777777" w:rsidR="0096666A" w:rsidRDefault="0096666A" w:rsidP="00DD3B94">
            <w:pPr>
              <w:spacing w:after="0" w:line="240" w:lineRule="auto"/>
              <w:rPr>
                <w:rFonts w:eastAsia="Times New Roman" w:cstheme="minorHAnsi"/>
                <w:lang w:eastAsia="hr-HR"/>
              </w:rPr>
            </w:pPr>
          </w:p>
          <w:p w14:paraId="6BB9EA1F" w14:textId="1688D202"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Nabava softvera koji se koriste u nastavi, a u skladu s financijskim mogućnostima Fakulteta</w:t>
            </w:r>
          </w:p>
          <w:p w14:paraId="294D6C10" w14:textId="3156D86F" w:rsidR="00DD3B94" w:rsidRPr="006B11DD" w:rsidRDefault="00DD3B94" w:rsidP="00DD3B94">
            <w:pPr>
              <w:spacing w:after="0" w:line="240" w:lineRule="auto"/>
              <w:rPr>
                <w:rFonts w:eastAsia="Times New Roman" w:cstheme="minorHAnsi"/>
                <w:lang w:eastAsia="hr-HR"/>
              </w:rPr>
            </w:pPr>
          </w:p>
        </w:tc>
        <w:tc>
          <w:tcPr>
            <w:tcW w:w="1700" w:type="dxa"/>
            <w:shd w:val="clear" w:color="auto" w:fill="auto"/>
            <w:hideMark/>
          </w:tcPr>
          <w:p w14:paraId="52195821"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1AE2958" w14:textId="77777777" w:rsidR="00DD3B94"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br/>
            </w:r>
            <w:r w:rsidRPr="006B11DD">
              <w:rPr>
                <w:rFonts w:eastAsia="Times New Roman" w:cstheme="minorHAnsi"/>
                <w:lang w:eastAsia="hr-HR"/>
              </w:rPr>
              <w:br/>
            </w:r>
          </w:p>
          <w:p w14:paraId="40C8EC9D" w14:textId="77777777" w:rsidR="00DD3B94" w:rsidRDefault="00DD3B94" w:rsidP="00DD3B94">
            <w:pPr>
              <w:spacing w:after="0" w:line="240" w:lineRule="auto"/>
              <w:ind w:right="-156"/>
              <w:rPr>
                <w:rFonts w:eastAsia="Times New Roman" w:cstheme="minorHAnsi"/>
                <w:lang w:eastAsia="hr-HR"/>
              </w:rPr>
            </w:pPr>
          </w:p>
          <w:p w14:paraId="27715A3A" w14:textId="77777777" w:rsidR="00DD3B94" w:rsidRDefault="00DD3B94" w:rsidP="00DD3B94">
            <w:pPr>
              <w:spacing w:after="0" w:line="240" w:lineRule="auto"/>
              <w:ind w:right="-156"/>
              <w:rPr>
                <w:rFonts w:eastAsia="Times New Roman" w:cstheme="minorHAnsi"/>
                <w:lang w:eastAsia="hr-HR"/>
              </w:rPr>
            </w:pPr>
          </w:p>
          <w:p w14:paraId="70301C7D" w14:textId="77777777" w:rsidR="00DD3B94" w:rsidRDefault="00DD3B94" w:rsidP="00DD3B94">
            <w:pPr>
              <w:spacing w:after="0" w:line="240" w:lineRule="auto"/>
              <w:ind w:right="-156"/>
              <w:rPr>
                <w:rFonts w:eastAsia="Times New Roman" w:cstheme="minorHAnsi"/>
                <w:lang w:eastAsia="hr-HR"/>
              </w:rPr>
            </w:pPr>
          </w:p>
          <w:p w14:paraId="28699499" w14:textId="77777777" w:rsidR="00DD3B94" w:rsidRDefault="00DD3B94" w:rsidP="00DD3B94">
            <w:pPr>
              <w:spacing w:after="0" w:line="240" w:lineRule="auto"/>
              <w:ind w:right="-156"/>
              <w:rPr>
                <w:rFonts w:eastAsia="Times New Roman" w:cstheme="minorHAnsi"/>
                <w:lang w:eastAsia="hr-HR"/>
              </w:rPr>
            </w:pPr>
          </w:p>
          <w:p w14:paraId="5AD624B3" w14:textId="77777777" w:rsidR="00DD3B94" w:rsidRDefault="00DD3B94" w:rsidP="00DD3B94">
            <w:pPr>
              <w:spacing w:after="0" w:line="240" w:lineRule="auto"/>
              <w:ind w:right="-156"/>
              <w:rPr>
                <w:rFonts w:eastAsia="Times New Roman" w:cstheme="minorHAnsi"/>
                <w:lang w:eastAsia="hr-HR"/>
              </w:rPr>
            </w:pPr>
          </w:p>
          <w:p w14:paraId="229C58E9" w14:textId="77777777" w:rsidR="00DD3B94" w:rsidRDefault="00DD3B94" w:rsidP="00DD3B94">
            <w:pPr>
              <w:spacing w:after="0" w:line="240" w:lineRule="auto"/>
              <w:ind w:right="-156"/>
              <w:rPr>
                <w:rFonts w:eastAsia="Times New Roman" w:cstheme="minorHAnsi"/>
                <w:lang w:eastAsia="hr-HR"/>
              </w:rPr>
            </w:pPr>
          </w:p>
          <w:p w14:paraId="4F542BE1" w14:textId="77777777" w:rsidR="00DD3B94" w:rsidRDefault="00DD3B94" w:rsidP="00DD3B94">
            <w:pPr>
              <w:spacing w:after="0" w:line="240" w:lineRule="auto"/>
              <w:ind w:right="-156"/>
              <w:rPr>
                <w:rFonts w:eastAsia="Times New Roman" w:cstheme="minorHAnsi"/>
                <w:lang w:eastAsia="hr-HR"/>
              </w:rPr>
            </w:pPr>
          </w:p>
          <w:p w14:paraId="691A5066" w14:textId="77777777" w:rsidR="00DD3B94" w:rsidRDefault="00DD3B94" w:rsidP="00DD3B94">
            <w:pPr>
              <w:spacing w:after="0" w:line="240" w:lineRule="auto"/>
              <w:ind w:right="-156"/>
              <w:rPr>
                <w:rFonts w:eastAsia="Times New Roman" w:cstheme="minorHAnsi"/>
                <w:lang w:eastAsia="hr-HR"/>
              </w:rPr>
            </w:pPr>
          </w:p>
          <w:p w14:paraId="249C571A" w14:textId="77777777" w:rsidR="00DD3B94" w:rsidRDefault="00DD3B94" w:rsidP="00DD3B94">
            <w:pPr>
              <w:spacing w:after="0" w:line="240" w:lineRule="auto"/>
              <w:ind w:right="-156"/>
              <w:rPr>
                <w:rFonts w:eastAsia="Times New Roman" w:cstheme="minorHAnsi"/>
                <w:lang w:eastAsia="hr-HR"/>
              </w:rPr>
            </w:pPr>
          </w:p>
          <w:p w14:paraId="7C71E301" w14:textId="77777777" w:rsidR="00DD3B94" w:rsidRDefault="00DD3B94" w:rsidP="00DD3B94">
            <w:pPr>
              <w:spacing w:after="0" w:line="240" w:lineRule="auto"/>
              <w:ind w:right="-156"/>
              <w:rPr>
                <w:rFonts w:eastAsia="Times New Roman" w:cstheme="minorHAnsi"/>
                <w:lang w:eastAsia="hr-HR"/>
              </w:rPr>
            </w:pPr>
          </w:p>
          <w:p w14:paraId="08D79DB4" w14:textId="77777777" w:rsidR="00DD3B94" w:rsidRDefault="00DD3B94" w:rsidP="00DD3B94">
            <w:pPr>
              <w:spacing w:after="0" w:line="240" w:lineRule="auto"/>
              <w:ind w:right="-156"/>
              <w:rPr>
                <w:rFonts w:eastAsia="Times New Roman" w:cstheme="minorHAnsi"/>
                <w:lang w:eastAsia="hr-HR"/>
              </w:rPr>
            </w:pPr>
          </w:p>
          <w:p w14:paraId="1F94F459" w14:textId="77777777" w:rsidR="00DD3B94" w:rsidRDefault="00DD3B94" w:rsidP="00DD3B94">
            <w:pPr>
              <w:spacing w:after="0" w:line="240" w:lineRule="auto"/>
              <w:ind w:right="-156"/>
              <w:rPr>
                <w:rFonts w:eastAsia="Times New Roman" w:cstheme="minorHAnsi"/>
                <w:lang w:eastAsia="hr-HR"/>
              </w:rPr>
            </w:pPr>
          </w:p>
          <w:p w14:paraId="24086D9A" w14:textId="77777777" w:rsidR="00DD3B94" w:rsidRDefault="00DD3B94" w:rsidP="00DD3B94">
            <w:pPr>
              <w:spacing w:after="0" w:line="240" w:lineRule="auto"/>
              <w:ind w:right="-156"/>
              <w:rPr>
                <w:rFonts w:eastAsia="Times New Roman" w:cstheme="minorHAnsi"/>
                <w:lang w:eastAsia="hr-HR"/>
              </w:rPr>
            </w:pPr>
          </w:p>
          <w:p w14:paraId="1FBC5E61" w14:textId="77777777" w:rsidR="00DD3B94" w:rsidRDefault="00DD3B94" w:rsidP="00DD3B94">
            <w:pPr>
              <w:spacing w:after="0" w:line="240" w:lineRule="auto"/>
              <w:ind w:right="-156"/>
              <w:rPr>
                <w:rFonts w:eastAsia="Times New Roman" w:cstheme="minorHAnsi"/>
                <w:lang w:eastAsia="hr-HR"/>
              </w:rPr>
            </w:pPr>
          </w:p>
          <w:p w14:paraId="472F42AA" w14:textId="77777777" w:rsidR="00776B29" w:rsidRDefault="00776B29" w:rsidP="00DD3B94">
            <w:pPr>
              <w:spacing w:after="0" w:line="240" w:lineRule="auto"/>
              <w:ind w:right="-156"/>
              <w:rPr>
                <w:rFonts w:eastAsia="Times New Roman" w:cstheme="minorHAnsi"/>
                <w:lang w:eastAsia="hr-HR"/>
              </w:rPr>
            </w:pPr>
          </w:p>
          <w:p w14:paraId="1CBFD87A" w14:textId="77777777" w:rsidR="0096666A" w:rsidRDefault="0096666A" w:rsidP="00DD3B94">
            <w:pPr>
              <w:spacing w:after="0" w:line="240" w:lineRule="auto"/>
              <w:ind w:right="-156"/>
              <w:rPr>
                <w:rFonts w:eastAsia="Times New Roman" w:cstheme="minorHAnsi"/>
                <w:lang w:eastAsia="hr-HR"/>
              </w:rPr>
            </w:pPr>
          </w:p>
          <w:p w14:paraId="6EB28927" w14:textId="77777777" w:rsidR="0096666A" w:rsidRDefault="0096666A" w:rsidP="00DD3B94">
            <w:pPr>
              <w:spacing w:after="0" w:line="240" w:lineRule="auto"/>
              <w:ind w:right="-156"/>
              <w:rPr>
                <w:rFonts w:eastAsia="Times New Roman" w:cstheme="minorHAnsi"/>
                <w:lang w:eastAsia="hr-HR"/>
              </w:rPr>
            </w:pPr>
          </w:p>
          <w:p w14:paraId="2DAC5361" w14:textId="77777777" w:rsidR="0096666A" w:rsidRDefault="0096666A" w:rsidP="00DD3B94">
            <w:pPr>
              <w:spacing w:after="0" w:line="240" w:lineRule="auto"/>
              <w:ind w:right="-156"/>
              <w:rPr>
                <w:rFonts w:eastAsia="Times New Roman" w:cstheme="minorHAnsi"/>
                <w:lang w:eastAsia="hr-HR"/>
              </w:rPr>
            </w:pPr>
          </w:p>
          <w:p w14:paraId="06FB566F" w14:textId="77777777" w:rsidR="0096666A" w:rsidRDefault="0096666A" w:rsidP="00DD3B94">
            <w:pPr>
              <w:spacing w:after="0" w:line="240" w:lineRule="auto"/>
              <w:ind w:right="-156"/>
              <w:rPr>
                <w:rFonts w:eastAsia="Times New Roman" w:cstheme="minorHAnsi"/>
                <w:lang w:eastAsia="hr-HR"/>
              </w:rPr>
            </w:pPr>
          </w:p>
          <w:p w14:paraId="1A37676C" w14:textId="4707880E"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Rujan 2021. godine</w:t>
            </w:r>
          </w:p>
        </w:tc>
        <w:tc>
          <w:tcPr>
            <w:tcW w:w="2972" w:type="dxa"/>
            <w:shd w:val="clear" w:color="auto" w:fill="auto"/>
            <w:hideMark/>
          </w:tcPr>
          <w:p w14:paraId="4AB59A52"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Održane radionice o pedagoškoj izobrazbi i/ili radionice za razvoj profesionalnih kompetencija nastavnika, održani tečajevi stranih jezika</w:t>
            </w:r>
            <w:r w:rsidRPr="006B11DD">
              <w:rPr>
                <w:rFonts w:eastAsia="Times New Roman" w:cstheme="minorHAnsi"/>
                <w:lang w:eastAsia="hr-HR"/>
              </w:rPr>
              <w:br/>
            </w:r>
          </w:p>
          <w:p w14:paraId="3BF3BE84"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13BA7DA1" w14:textId="77777777" w:rsidR="00DD3B94" w:rsidRDefault="00DD3B94" w:rsidP="00DD3B94">
            <w:pPr>
              <w:spacing w:after="0" w:line="240" w:lineRule="auto"/>
              <w:rPr>
                <w:rFonts w:eastAsia="Times New Roman" w:cstheme="minorHAnsi"/>
                <w:lang w:eastAsia="hr-HR"/>
              </w:rPr>
            </w:pPr>
          </w:p>
          <w:p w14:paraId="6114B94F" w14:textId="77777777" w:rsidR="00DD3B94" w:rsidRDefault="00DD3B94" w:rsidP="00DD3B94">
            <w:pPr>
              <w:spacing w:after="0" w:line="240" w:lineRule="auto"/>
              <w:rPr>
                <w:rFonts w:eastAsia="Times New Roman" w:cstheme="minorHAnsi"/>
                <w:lang w:eastAsia="hr-HR"/>
              </w:rPr>
            </w:pPr>
          </w:p>
          <w:p w14:paraId="2E078349" w14:textId="77777777" w:rsidR="00DD3B94" w:rsidRDefault="00DD3B94" w:rsidP="00DD3B94">
            <w:pPr>
              <w:spacing w:after="0" w:line="240" w:lineRule="auto"/>
              <w:rPr>
                <w:rFonts w:eastAsia="Times New Roman" w:cstheme="minorHAnsi"/>
                <w:lang w:eastAsia="hr-HR"/>
              </w:rPr>
            </w:pPr>
          </w:p>
          <w:p w14:paraId="62A08E69" w14:textId="77777777" w:rsidR="00DD3B94" w:rsidRDefault="00DD3B94" w:rsidP="00DD3B94">
            <w:pPr>
              <w:spacing w:after="0" w:line="240" w:lineRule="auto"/>
              <w:rPr>
                <w:rFonts w:eastAsia="Times New Roman" w:cstheme="minorHAnsi"/>
                <w:lang w:eastAsia="hr-HR"/>
              </w:rPr>
            </w:pPr>
          </w:p>
          <w:p w14:paraId="1E392CFB" w14:textId="77777777" w:rsidR="00DD3B94" w:rsidRDefault="00DD3B94" w:rsidP="00DD3B94">
            <w:pPr>
              <w:spacing w:after="0" w:line="240" w:lineRule="auto"/>
              <w:rPr>
                <w:rFonts w:eastAsia="Times New Roman" w:cstheme="minorHAnsi"/>
                <w:lang w:eastAsia="hr-HR"/>
              </w:rPr>
            </w:pPr>
          </w:p>
          <w:p w14:paraId="388482E1" w14:textId="77777777" w:rsidR="00DD3B94" w:rsidRDefault="00DD3B94" w:rsidP="00DD3B94">
            <w:pPr>
              <w:spacing w:after="0" w:line="240" w:lineRule="auto"/>
              <w:rPr>
                <w:rFonts w:eastAsia="Times New Roman" w:cstheme="minorHAnsi"/>
                <w:lang w:eastAsia="hr-HR"/>
              </w:rPr>
            </w:pPr>
          </w:p>
          <w:p w14:paraId="13AC6011" w14:textId="77777777" w:rsidR="00DD3B94" w:rsidRDefault="00DD3B94" w:rsidP="00DD3B94">
            <w:pPr>
              <w:spacing w:after="0" w:line="240" w:lineRule="auto"/>
              <w:rPr>
                <w:rFonts w:eastAsia="Times New Roman" w:cstheme="minorHAnsi"/>
                <w:lang w:eastAsia="hr-HR"/>
              </w:rPr>
            </w:pPr>
          </w:p>
          <w:p w14:paraId="07C860C6" w14:textId="77777777" w:rsidR="00DD3B94" w:rsidRDefault="00DD3B94" w:rsidP="00DD3B94">
            <w:pPr>
              <w:spacing w:after="0" w:line="240" w:lineRule="auto"/>
              <w:rPr>
                <w:rFonts w:eastAsia="Times New Roman" w:cstheme="minorHAnsi"/>
                <w:lang w:eastAsia="hr-HR"/>
              </w:rPr>
            </w:pPr>
          </w:p>
          <w:p w14:paraId="1F0703B9" w14:textId="77777777" w:rsidR="00DD3B94" w:rsidRDefault="00DD3B94" w:rsidP="00DD3B94">
            <w:pPr>
              <w:spacing w:after="0" w:line="240" w:lineRule="auto"/>
              <w:rPr>
                <w:rFonts w:eastAsia="Times New Roman" w:cstheme="minorHAnsi"/>
                <w:lang w:eastAsia="hr-HR"/>
              </w:rPr>
            </w:pPr>
          </w:p>
          <w:p w14:paraId="3FADA136" w14:textId="77777777" w:rsidR="00DD3B94" w:rsidRDefault="00DD3B94" w:rsidP="00DD3B94">
            <w:pPr>
              <w:spacing w:after="0" w:line="240" w:lineRule="auto"/>
              <w:rPr>
                <w:rFonts w:eastAsia="Times New Roman" w:cstheme="minorHAnsi"/>
                <w:lang w:eastAsia="hr-HR"/>
              </w:rPr>
            </w:pPr>
          </w:p>
          <w:p w14:paraId="5C73C761" w14:textId="77777777" w:rsidR="00DD3B94" w:rsidRDefault="00DD3B94" w:rsidP="00DD3B94">
            <w:pPr>
              <w:spacing w:after="0" w:line="240" w:lineRule="auto"/>
              <w:rPr>
                <w:rFonts w:eastAsia="Times New Roman" w:cstheme="minorHAnsi"/>
                <w:lang w:eastAsia="hr-HR"/>
              </w:rPr>
            </w:pPr>
          </w:p>
          <w:p w14:paraId="127530AE" w14:textId="77777777" w:rsidR="00DD3B94" w:rsidRDefault="00DD3B94" w:rsidP="00DD3B94">
            <w:pPr>
              <w:spacing w:after="0" w:line="240" w:lineRule="auto"/>
              <w:rPr>
                <w:rFonts w:eastAsia="Times New Roman" w:cstheme="minorHAnsi"/>
                <w:lang w:eastAsia="hr-HR"/>
              </w:rPr>
            </w:pPr>
          </w:p>
          <w:p w14:paraId="0CF6E565" w14:textId="77777777" w:rsidR="00DD3B94" w:rsidRDefault="00DD3B94" w:rsidP="00DD3B94">
            <w:pPr>
              <w:spacing w:after="0" w:line="240" w:lineRule="auto"/>
              <w:rPr>
                <w:rFonts w:eastAsia="Times New Roman" w:cstheme="minorHAnsi"/>
                <w:lang w:eastAsia="hr-HR"/>
              </w:rPr>
            </w:pPr>
          </w:p>
          <w:p w14:paraId="68C18D0E" w14:textId="77777777" w:rsidR="00DD3B94" w:rsidRDefault="00DD3B94" w:rsidP="00DD3B94">
            <w:pPr>
              <w:spacing w:after="0" w:line="240" w:lineRule="auto"/>
              <w:rPr>
                <w:rFonts w:eastAsia="Times New Roman" w:cstheme="minorHAnsi"/>
                <w:lang w:eastAsia="hr-HR"/>
              </w:rPr>
            </w:pPr>
          </w:p>
          <w:p w14:paraId="617B8DC8" w14:textId="77777777" w:rsidR="00776B29" w:rsidRDefault="00776B29" w:rsidP="00DD3B94">
            <w:pPr>
              <w:spacing w:after="0" w:line="240" w:lineRule="auto"/>
              <w:rPr>
                <w:rFonts w:eastAsia="Times New Roman" w:cstheme="minorHAnsi"/>
                <w:lang w:eastAsia="hr-HR"/>
              </w:rPr>
            </w:pPr>
          </w:p>
          <w:p w14:paraId="4C1114FC" w14:textId="77777777" w:rsidR="00776B29" w:rsidRDefault="00776B29" w:rsidP="00DD3B94">
            <w:pPr>
              <w:spacing w:after="0" w:line="240" w:lineRule="auto"/>
              <w:rPr>
                <w:rFonts w:eastAsia="Times New Roman" w:cstheme="minorHAnsi"/>
                <w:lang w:eastAsia="hr-HR"/>
              </w:rPr>
            </w:pPr>
          </w:p>
          <w:p w14:paraId="5B3B7DA9" w14:textId="77777777" w:rsidR="0096666A" w:rsidRDefault="0096666A" w:rsidP="00DD3B94">
            <w:pPr>
              <w:spacing w:after="0" w:line="240" w:lineRule="auto"/>
              <w:rPr>
                <w:rFonts w:eastAsia="Times New Roman" w:cstheme="minorHAnsi"/>
                <w:lang w:eastAsia="hr-HR"/>
              </w:rPr>
            </w:pPr>
          </w:p>
          <w:p w14:paraId="728C2E5F" w14:textId="77777777" w:rsidR="0096666A" w:rsidRDefault="0096666A" w:rsidP="00DD3B94">
            <w:pPr>
              <w:spacing w:after="0" w:line="240" w:lineRule="auto"/>
              <w:rPr>
                <w:rFonts w:eastAsia="Times New Roman" w:cstheme="minorHAnsi"/>
                <w:lang w:eastAsia="hr-HR"/>
              </w:rPr>
            </w:pPr>
          </w:p>
          <w:p w14:paraId="3D7CD981" w14:textId="77777777" w:rsidR="0096666A" w:rsidRDefault="0096666A" w:rsidP="00DD3B94">
            <w:pPr>
              <w:spacing w:after="0" w:line="240" w:lineRule="auto"/>
              <w:rPr>
                <w:rFonts w:eastAsia="Times New Roman" w:cstheme="minorHAnsi"/>
                <w:lang w:eastAsia="hr-HR"/>
              </w:rPr>
            </w:pPr>
          </w:p>
          <w:p w14:paraId="14D419FE" w14:textId="77777777" w:rsidR="0096666A" w:rsidRDefault="0096666A" w:rsidP="00DD3B94">
            <w:pPr>
              <w:spacing w:after="0" w:line="240" w:lineRule="auto"/>
              <w:rPr>
                <w:rFonts w:eastAsia="Times New Roman" w:cstheme="minorHAnsi"/>
                <w:lang w:eastAsia="hr-HR"/>
              </w:rPr>
            </w:pPr>
          </w:p>
          <w:p w14:paraId="5A876A42" w14:textId="79B0F5D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Nabavljeni novi softveri koji se koriste u nastavi</w:t>
            </w:r>
          </w:p>
        </w:tc>
        <w:tc>
          <w:tcPr>
            <w:tcW w:w="1948" w:type="dxa"/>
            <w:shd w:val="clear" w:color="auto" w:fill="auto"/>
            <w:hideMark/>
          </w:tcPr>
          <w:p w14:paraId="07AA2CFD" w14:textId="608626B4" w:rsidR="00DD3B94" w:rsidRDefault="00DD3B94" w:rsidP="00A81DC4">
            <w:r w:rsidRPr="006B11DD">
              <w:rPr>
                <w:rFonts w:eastAsia="Times New Roman" w:cstheme="minorHAnsi"/>
                <w:lang w:eastAsia="hr-HR"/>
              </w:rPr>
              <w:t> </w:t>
            </w:r>
            <w:r>
              <w:t>Nekoliko godina uzastopce su se održavale radionice pedagoške izobrazbe u FSO-u:</w:t>
            </w:r>
          </w:p>
          <w:p w14:paraId="268C96FD" w14:textId="77777777" w:rsidR="00DD3B94" w:rsidRDefault="00000000" w:rsidP="00A81DC4">
            <w:hyperlink r:id="rId21" w:history="1">
              <w:r w:rsidR="00DD3B94">
                <w:rPr>
                  <w:rStyle w:val="Hyperlink"/>
                </w:rPr>
                <w:t>https://fso.hr/citanje-i-pisanje-za-kriticko-misljenje/</w:t>
              </w:r>
            </w:hyperlink>
          </w:p>
          <w:p w14:paraId="3897F5BB" w14:textId="77777777" w:rsidR="00505051" w:rsidRDefault="00DD3B94" w:rsidP="00A81DC4">
            <w:r w:rsidRPr="005201FF">
              <w:t>Tijekom svibnja i lipnja 2022., nastavnici su pohađali radionice u Programu metodičkog osposobljavanja i usavršavanja sveučilišnih nastavnika i suradnika Fakulteta hrvatskih studija SuZ.</w:t>
            </w:r>
            <w:r w:rsidR="00DB0742" w:rsidRPr="005201FF">
              <w:t xml:space="preserve"> </w:t>
            </w:r>
            <w:r w:rsidR="00736EBB" w:rsidRPr="005201FF">
              <w:t>Prilog (</w:t>
            </w:r>
            <w:r w:rsidR="00776B29" w:rsidRPr="005201FF">
              <w:t>4.3.4.1.)</w:t>
            </w:r>
            <w:r w:rsidR="009C600D" w:rsidRPr="005201FF">
              <w:t xml:space="preserve"> </w:t>
            </w:r>
          </w:p>
          <w:p w14:paraId="65ADF500" w14:textId="76A1CF3B" w:rsidR="00DD3B94" w:rsidRPr="003956A3" w:rsidRDefault="00DD3B94" w:rsidP="0096666A">
            <w:pPr>
              <w:rPr>
                <w:rFonts w:eastAsia="Times New Roman" w:cstheme="minorHAnsi"/>
                <w:lang w:eastAsia="hr-HR"/>
              </w:rPr>
            </w:pPr>
            <w:r w:rsidRPr="003956A3">
              <w:rPr>
                <w:rFonts w:eastAsia="Times New Roman" w:cstheme="minorHAnsi"/>
                <w:lang w:eastAsia="hr-HR"/>
              </w:rPr>
              <w:t xml:space="preserve">Softweri se nabavljaju u skladu s traženjima i mogućnostima- popis softwera po </w:t>
            </w:r>
            <w:r w:rsidRPr="003956A3">
              <w:rPr>
                <w:rFonts w:eastAsia="Times New Roman" w:cstheme="minorHAnsi"/>
                <w:lang w:eastAsia="hr-HR"/>
              </w:rPr>
              <w:lastRenderedPageBreak/>
              <w:t>predavaonicama u prilogu (4.3.4.2)</w:t>
            </w:r>
          </w:p>
          <w:p w14:paraId="18043F85" w14:textId="09F06060"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29EE2286"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Uprava Fakulteta, Odbor za preddiplomske i diplomske studije</w:t>
            </w:r>
            <w:r w:rsidRPr="006B11DD">
              <w:rPr>
                <w:rFonts w:eastAsia="Times New Roman" w:cstheme="minorHAnsi"/>
                <w:lang w:eastAsia="hr-HR"/>
              </w:rPr>
              <w:br/>
            </w:r>
            <w:r w:rsidRPr="006B11DD">
              <w:rPr>
                <w:rFonts w:eastAsia="Times New Roman" w:cstheme="minorHAnsi"/>
                <w:lang w:eastAsia="hr-HR"/>
              </w:rPr>
              <w:br/>
            </w:r>
          </w:p>
          <w:p w14:paraId="6F44ED1A" w14:textId="77777777" w:rsidR="00DD3B94" w:rsidRDefault="00DD3B94" w:rsidP="00DD3B94">
            <w:pPr>
              <w:spacing w:after="0" w:line="240" w:lineRule="auto"/>
              <w:rPr>
                <w:rFonts w:eastAsia="Times New Roman" w:cstheme="minorHAnsi"/>
                <w:lang w:eastAsia="hr-HR"/>
              </w:rPr>
            </w:pPr>
          </w:p>
          <w:p w14:paraId="7D3195C3" w14:textId="77777777" w:rsidR="00DD3B94" w:rsidRDefault="00DD3B94" w:rsidP="00DD3B94">
            <w:pPr>
              <w:spacing w:after="0" w:line="240" w:lineRule="auto"/>
              <w:rPr>
                <w:rFonts w:eastAsia="Times New Roman" w:cstheme="minorHAnsi"/>
                <w:lang w:eastAsia="hr-HR"/>
              </w:rPr>
            </w:pPr>
          </w:p>
          <w:p w14:paraId="50E3DD11" w14:textId="77777777" w:rsidR="00DD3B94" w:rsidRDefault="00DD3B94" w:rsidP="00DD3B94">
            <w:pPr>
              <w:spacing w:after="0" w:line="240" w:lineRule="auto"/>
              <w:rPr>
                <w:rFonts w:eastAsia="Times New Roman" w:cstheme="minorHAnsi"/>
                <w:lang w:eastAsia="hr-HR"/>
              </w:rPr>
            </w:pPr>
          </w:p>
          <w:p w14:paraId="5C8F9372" w14:textId="77777777" w:rsidR="00DD3B94" w:rsidRDefault="00DD3B94" w:rsidP="00DD3B94">
            <w:pPr>
              <w:spacing w:after="0" w:line="240" w:lineRule="auto"/>
              <w:rPr>
                <w:rFonts w:eastAsia="Times New Roman" w:cstheme="minorHAnsi"/>
                <w:lang w:eastAsia="hr-HR"/>
              </w:rPr>
            </w:pPr>
          </w:p>
          <w:p w14:paraId="42CB2997" w14:textId="77777777" w:rsidR="00DD3B94" w:rsidRDefault="00DD3B94" w:rsidP="00DD3B94">
            <w:pPr>
              <w:spacing w:after="0" w:line="240" w:lineRule="auto"/>
              <w:rPr>
                <w:rFonts w:eastAsia="Times New Roman" w:cstheme="minorHAnsi"/>
                <w:lang w:eastAsia="hr-HR"/>
              </w:rPr>
            </w:pPr>
          </w:p>
          <w:p w14:paraId="42E32AD5" w14:textId="77777777" w:rsidR="00DD3B94" w:rsidRDefault="00DD3B94" w:rsidP="00DD3B94">
            <w:pPr>
              <w:spacing w:after="0" w:line="240" w:lineRule="auto"/>
              <w:rPr>
                <w:rFonts w:eastAsia="Times New Roman" w:cstheme="minorHAnsi"/>
                <w:lang w:eastAsia="hr-HR"/>
              </w:rPr>
            </w:pPr>
          </w:p>
          <w:p w14:paraId="31A9AD5C" w14:textId="77777777" w:rsidR="00DD3B94" w:rsidRDefault="00DD3B94" w:rsidP="00DD3B94">
            <w:pPr>
              <w:spacing w:after="0" w:line="240" w:lineRule="auto"/>
              <w:rPr>
                <w:rFonts w:eastAsia="Times New Roman" w:cstheme="minorHAnsi"/>
                <w:lang w:eastAsia="hr-HR"/>
              </w:rPr>
            </w:pPr>
          </w:p>
          <w:p w14:paraId="01CE5B6D" w14:textId="77777777" w:rsidR="00DD3B94" w:rsidRDefault="00DD3B94" w:rsidP="00DD3B94">
            <w:pPr>
              <w:spacing w:after="0" w:line="240" w:lineRule="auto"/>
              <w:rPr>
                <w:rFonts w:eastAsia="Times New Roman" w:cstheme="minorHAnsi"/>
                <w:lang w:eastAsia="hr-HR"/>
              </w:rPr>
            </w:pPr>
          </w:p>
          <w:p w14:paraId="72D453DE" w14:textId="77777777" w:rsidR="0096666A" w:rsidRDefault="0096666A" w:rsidP="00DD3B94">
            <w:pPr>
              <w:spacing w:after="0" w:line="240" w:lineRule="auto"/>
              <w:rPr>
                <w:rFonts w:eastAsia="Times New Roman" w:cstheme="minorHAnsi"/>
                <w:lang w:eastAsia="hr-HR"/>
              </w:rPr>
            </w:pPr>
          </w:p>
          <w:p w14:paraId="2F7AE2AB" w14:textId="77777777" w:rsidR="0096666A" w:rsidRDefault="0096666A" w:rsidP="00DD3B94">
            <w:pPr>
              <w:spacing w:after="0" w:line="240" w:lineRule="auto"/>
              <w:rPr>
                <w:rFonts w:eastAsia="Times New Roman" w:cstheme="minorHAnsi"/>
                <w:lang w:eastAsia="hr-HR"/>
              </w:rPr>
            </w:pPr>
          </w:p>
          <w:p w14:paraId="4B0FC634" w14:textId="77777777" w:rsidR="0096666A" w:rsidRDefault="0096666A" w:rsidP="00DD3B94">
            <w:pPr>
              <w:spacing w:after="0" w:line="240" w:lineRule="auto"/>
              <w:rPr>
                <w:rFonts w:eastAsia="Times New Roman" w:cstheme="minorHAnsi"/>
                <w:lang w:eastAsia="hr-HR"/>
              </w:rPr>
            </w:pPr>
          </w:p>
          <w:p w14:paraId="52F5260F" w14:textId="77777777" w:rsidR="0096666A" w:rsidRDefault="0096666A" w:rsidP="00DD3B94">
            <w:pPr>
              <w:spacing w:after="0" w:line="240" w:lineRule="auto"/>
              <w:rPr>
                <w:rFonts w:eastAsia="Times New Roman" w:cstheme="minorHAnsi"/>
                <w:lang w:eastAsia="hr-HR"/>
              </w:rPr>
            </w:pPr>
          </w:p>
          <w:p w14:paraId="2770EC72" w14:textId="77777777" w:rsidR="0096666A" w:rsidRDefault="0096666A" w:rsidP="00DD3B94">
            <w:pPr>
              <w:spacing w:after="0" w:line="240" w:lineRule="auto"/>
              <w:rPr>
                <w:rFonts w:eastAsia="Times New Roman" w:cstheme="minorHAnsi"/>
                <w:lang w:eastAsia="hr-HR"/>
              </w:rPr>
            </w:pPr>
          </w:p>
          <w:p w14:paraId="4B0BCB32" w14:textId="77777777" w:rsidR="0096666A" w:rsidRDefault="0096666A" w:rsidP="00DD3B94">
            <w:pPr>
              <w:spacing w:after="0" w:line="240" w:lineRule="auto"/>
              <w:rPr>
                <w:rFonts w:eastAsia="Times New Roman" w:cstheme="minorHAnsi"/>
                <w:lang w:eastAsia="hr-HR"/>
              </w:rPr>
            </w:pPr>
          </w:p>
          <w:p w14:paraId="0FFDCC5F" w14:textId="77777777" w:rsidR="0096666A" w:rsidRDefault="0096666A" w:rsidP="00DD3B94">
            <w:pPr>
              <w:spacing w:after="0" w:line="240" w:lineRule="auto"/>
              <w:rPr>
                <w:rFonts w:eastAsia="Times New Roman" w:cstheme="minorHAnsi"/>
                <w:lang w:eastAsia="hr-HR"/>
              </w:rPr>
            </w:pPr>
          </w:p>
          <w:p w14:paraId="14962340" w14:textId="77777777" w:rsidR="0096666A" w:rsidRDefault="0096666A" w:rsidP="00DD3B94">
            <w:pPr>
              <w:spacing w:after="0" w:line="240" w:lineRule="auto"/>
              <w:rPr>
                <w:rFonts w:eastAsia="Times New Roman" w:cstheme="minorHAnsi"/>
                <w:lang w:eastAsia="hr-HR"/>
              </w:rPr>
            </w:pPr>
          </w:p>
          <w:p w14:paraId="610721F4" w14:textId="77777777" w:rsidR="0096666A" w:rsidRDefault="0096666A" w:rsidP="00DD3B94">
            <w:pPr>
              <w:spacing w:after="0" w:line="240" w:lineRule="auto"/>
              <w:rPr>
                <w:rFonts w:eastAsia="Times New Roman" w:cstheme="minorHAnsi"/>
                <w:lang w:eastAsia="hr-HR"/>
              </w:rPr>
            </w:pPr>
          </w:p>
          <w:p w14:paraId="6745577E" w14:textId="77777777" w:rsidR="0096666A" w:rsidRDefault="0096666A" w:rsidP="00DD3B94">
            <w:pPr>
              <w:spacing w:after="0" w:line="240" w:lineRule="auto"/>
              <w:rPr>
                <w:rFonts w:eastAsia="Times New Roman" w:cstheme="minorHAnsi"/>
                <w:lang w:eastAsia="hr-HR"/>
              </w:rPr>
            </w:pPr>
          </w:p>
          <w:p w14:paraId="6057FA4F" w14:textId="77777777" w:rsidR="0096666A" w:rsidRDefault="0096666A" w:rsidP="00DD3B94">
            <w:pPr>
              <w:spacing w:after="0" w:line="240" w:lineRule="auto"/>
              <w:rPr>
                <w:rFonts w:eastAsia="Times New Roman" w:cstheme="minorHAnsi"/>
                <w:lang w:eastAsia="hr-HR"/>
              </w:rPr>
            </w:pPr>
          </w:p>
          <w:p w14:paraId="4098E35C" w14:textId="77777777" w:rsidR="0096666A" w:rsidRDefault="0096666A" w:rsidP="00DD3B94">
            <w:pPr>
              <w:spacing w:after="0" w:line="240" w:lineRule="auto"/>
              <w:rPr>
                <w:rFonts w:eastAsia="Times New Roman" w:cstheme="minorHAnsi"/>
                <w:lang w:eastAsia="hr-HR"/>
              </w:rPr>
            </w:pPr>
          </w:p>
          <w:p w14:paraId="7605871D" w14:textId="2A2AA21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Fakulteta</w:t>
            </w:r>
          </w:p>
        </w:tc>
      </w:tr>
      <w:tr w:rsidR="00DD3B94" w:rsidRPr="006B11DD" w14:paraId="42F0EA59" w14:textId="77777777" w:rsidTr="00DA4B57">
        <w:trPr>
          <w:gridAfter w:val="1"/>
          <w:wAfter w:w="27" w:type="dxa"/>
          <w:trHeight w:val="2541"/>
        </w:trPr>
        <w:tc>
          <w:tcPr>
            <w:tcW w:w="1117" w:type="dxa"/>
            <w:gridSpan w:val="2"/>
            <w:shd w:val="clear" w:color="auto" w:fill="auto"/>
            <w:noWrap/>
            <w:hideMark/>
          </w:tcPr>
          <w:p w14:paraId="782F81F1"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5" w:type="dxa"/>
            <w:shd w:val="clear" w:color="auto" w:fill="auto"/>
            <w:hideMark/>
          </w:tcPr>
          <w:p w14:paraId="519901B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Uvesti sustav nagrađivanja izvrsnosti u poučavanju.</w:t>
            </w:r>
          </w:p>
        </w:tc>
        <w:tc>
          <w:tcPr>
            <w:tcW w:w="3298" w:type="dxa"/>
            <w:gridSpan w:val="2"/>
            <w:shd w:val="clear" w:color="auto" w:fill="auto"/>
            <w:hideMark/>
          </w:tcPr>
          <w:p w14:paraId="3BB41C2E"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Uspostava kriterija i dodjeljivanje Nagrade za najbolji e-kolegij.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CD7320D" w14:textId="77777777" w:rsidR="00DD3B94" w:rsidRDefault="00DD3B94" w:rsidP="00DD3B94">
            <w:pPr>
              <w:spacing w:after="0" w:line="240" w:lineRule="auto"/>
              <w:rPr>
                <w:rFonts w:eastAsia="Times New Roman" w:cstheme="minorHAnsi"/>
                <w:lang w:eastAsia="hr-HR"/>
              </w:rPr>
            </w:pPr>
          </w:p>
          <w:p w14:paraId="7282DCD0" w14:textId="77777777" w:rsidR="00DD3B94" w:rsidRDefault="00DD3B94" w:rsidP="00DD3B94">
            <w:pPr>
              <w:spacing w:after="0" w:line="240" w:lineRule="auto"/>
              <w:rPr>
                <w:rFonts w:eastAsia="Times New Roman" w:cstheme="minorHAnsi"/>
                <w:lang w:eastAsia="hr-HR"/>
              </w:rPr>
            </w:pPr>
          </w:p>
          <w:p w14:paraId="2F89658F" w14:textId="77777777" w:rsidR="00DD3B94" w:rsidRDefault="00DD3B94" w:rsidP="00DD3B94">
            <w:pPr>
              <w:spacing w:after="0" w:line="240" w:lineRule="auto"/>
              <w:rPr>
                <w:rFonts w:eastAsia="Times New Roman" w:cstheme="minorHAnsi"/>
                <w:lang w:eastAsia="hr-HR"/>
              </w:rPr>
            </w:pPr>
          </w:p>
          <w:p w14:paraId="72F47701" w14:textId="77777777" w:rsidR="00DD3B94" w:rsidRDefault="00DD3B94" w:rsidP="00DD3B94">
            <w:pPr>
              <w:spacing w:after="0" w:line="240" w:lineRule="auto"/>
              <w:rPr>
                <w:rFonts w:eastAsia="Times New Roman" w:cstheme="minorHAnsi"/>
                <w:lang w:eastAsia="hr-HR"/>
              </w:rPr>
            </w:pPr>
          </w:p>
          <w:p w14:paraId="7C883D37" w14:textId="77777777" w:rsidR="00DD3B94" w:rsidRDefault="00DD3B94" w:rsidP="00DD3B94">
            <w:pPr>
              <w:spacing w:after="0" w:line="240" w:lineRule="auto"/>
              <w:rPr>
                <w:rFonts w:eastAsia="Times New Roman" w:cstheme="minorHAnsi"/>
                <w:lang w:eastAsia="hr-HR"/>
              </w:rPr>
            </w:pPr>
          </w:p>
          <w:p w14:paraId="79EA61BB" w14:textId="77777777" w:rsidR="00DD3B94" w:rsidRDefault="00DD3B94" w:rsidP="00DD3B94">
            <w:pPr>
              <w:spacing w:after="0" w:line="240" w:lineRule="auto"/>
              <w:rPr>
                <w:rFonts w:eastAsia="Times New Roman" w:cstheme="minorHAnsi"/>
                <w:lang w:eastAsia="hr-HR"/>
              </w:rPr>
            </w:pPr>
          </w:p>
          <w:p w14:paraId="136F462A" w14:textId="77777777" w:rsidR="00DD3B94" w:rsidRDefault="00DD3B94" w:rsidP="00DD3B94">
            <w:pPr>
              <w:spacing w:after="0" w:line="240" w:lineRule="auto"/>
              <w:rPr>
                <w:rFonts w:eastAsia="Times New Roman" w:cstheme="minorHAnsi"/>
                <w:lang w:eastAsia="hr-HR"/>
              </w:rPr>
            </w:pPr>
          </w:p>
          <w:p w14:paraId="67C36377" w14:textId="77777777" w:rsidR="00DD3B94" w:rsidRDefault="00DD3B94" w:rsidP="00DD3B94">
            <w:pPr>
              <w:spacing w:after="0" w:line="240" w:lineRule="auto"/>
              <w:rPr>
                <w:rFonts w:eastAsia="Times New Roman" w:cstheme="minorHAnsi"/>
                <w:lang w:eastAsia="hr-HR"/>
              </w:rPr>
            </w:pPr>
          </w:p>
          <w:p w14:paraId="384D9B07" w14:textId="77777777" w:rsidR="003C077C" w:rsidRDefault="003C077C" w:rsidP="00DD3B94">
            <w:pPr>
              <w:spacing w:after="0" w:line="240" w:lineRule="auto"/>
              <w:rPr>
                <w:rFonts w:eastAsia="Times New Roman" w:cstheme="minorHAnsi"/>
                <w:lang w:eastAsia="hr-HR"/>
              </w:rPr>
            </w:pPr>
          </w:p>
          <w:p w14:paraId="23C0ECC0" w14:textId="77777777" w:rsidR="003C077C" w:rsidRDefault="003C077C" w:rsidP="00DD3B94">
            <w:pPr>
              <w:spacing w:after="0" w:line="240" w:lineRule="auto"/>
              <w:rPr>
                <w:rFonts w:eastAsia="Times New Roman" w:cstheme="minorHAnsi"/>
                <w:lang w:eastAsia="hr-HR"/>
              </w:rPr>
            </w:pPr>
          </w:p>
          <w:p w14:paraId="39C87617" w14:textId="77777777" w:rsidR="003C077C" w:rsidRDefault="003C077C" w:rsidP="00DD3B94">
            <w:pPr>
              <w:spacing w:after="0" w:line="240" w:lineRule="auto"/>
              <w:rPr>
                <w:rFonts w:eastAsia="Times New Roman" w:cstheme="minorHAnsi"/>
                <w:lang w:eastAsia="hr-HR"/>
              </w:rPr>
            </w:pPr>
          </w:p>
          <w:p w14:paraId="432F2D4F" w14:textId="77777777" w:rsidR="003C077C" w:rsidRDefault="003C077C" w:rsidP="00DD3B94">
            <w:pPr>
              <w:spacing w:after="0" w:line="240" w:lineRule="auto"/>
              <w:rPr>
                <w:rFonts w:eastAsia="Times New Roman" w:cstheme="minorHAnsi"/>
                <w:lang w:eastAsia="hr-HR"/>
              </w:rPr>
            </w:pPr>
          </w:p>
          <w:p w14:paraId="45CD15AC" w14:textId="77777777" w:rsidR="003C077C" w:rsidRDefault="003C077C" w:rsidP="00DD3B94">
            <w:pPr>
              <w:spacing w:after="0" w:line="240" w:lineRule="auto"/>
              <w:rPr>
                <w:rFonts w:eastAsia="Times New Roman" w:cstheme="minorHAnsi"/>
                <w:lang w:eastAsia="hr-HR"/>
              </w:rPr>
            </w:pPr>
          </w:p>
          <w:p w14:paraId="17D1E306" w14:textId="77777777" w:rsidR="003C077C" w:rsidRDefault="003C077C" w:rsidP="00DD3B94">
            <w:pPr>
              <w:spacing w:after="0" w:line="240" w:lineRule="auto"/>
              <w:rPr>
                <w:rFonts w:eastAsia="Times New Roman" w:cstheme="minorHAnsi"/>
                <w:lang w:eastAsia="hr-HR"/>
              </w:rPr>
            </w:pPr>
          </w:p>
          <w:p w14:paraId="7890B5D0" w14:textId="77777777" w:rsidR="003C077C" w:rsidRDefault="003C077C" w:rsidP="00DD3B94">
            <w:pPr>
              <w:spacing w:after="0" w:line="240" w:lineRule="auto"/>
              <w:rPr>
                <w:rFonts w:eastAsia="Times New Roman" w:cstheme="minorHAnsi"/>
                <w:lang w:eastAsia="hr-HR"/>
              </w:rPr>
            </w:pPr>
          </w:p>
          <w:p w14:paraId="5DDD0C60" w14:textId="5FAF809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 xml:space="preserve">2. Dodjela Nagrade za najbolje ocijenjene profesore temeljem studentskih anketa. </w:t>
            </w:r>
          </w:p>
        </w:tc>
        <w:tc>
          <w:tcPr>
            <w:tcW w:w="1700" w:type="dxa"/>
            <w:shd w:val="clear" w:color="auto" w:fill="auto"/>
            <w:hideMark/>
          </w:tcPr>
          <w:p w14:paraId="0430AA53"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lastRenderedPageBreak/>
              <w:t>1. Od lipnja 2021. kontinuirano</w:t>
            </w:r>
            <w:r w:rsidRPr="006B11DD">
              <w:rPr>
                <w:rFonts w:eastAsia="Times New Roman" w:cstheme="minorHAnsi"/>
                <w:lang w:eastAsia="hr-HR"/>
              </w:rPr>
              <w:br/>
            </w:r>
            <w:r w:rsidRPr="006B11DD">
              <w:rPr>
                <w:rFonts w:eastAsia="Times New Roman" w:cstheme="minorHAnsi"/>
                <w:lang w:eastAsia="hr-HR"/>
              </w:rPr>
              <w:br/>
            </w:r>
          </w:p>
          <w:p w14:paraId="5A02F7C2" w14:textId="77777777" w:rsidR="00DD3B94" w:rsidRPr="006B11DD" w:rsidRDefault="00DD3B94" w:rsidP="00DD3B94">
            <w:pPr>
              <w:spacing w:after="0" w:line="240" w:lineRule="auto"/>
              <w:ind w:right="-156"/>
              <w:rPr>
                <w:rFonts w:eastAsia="Times New Roman" w:cstheme="minorHAnsi"/>
                <w:lang w:eastAsia="hr-HR"/>
              </w:rPr>
            </w:pPr>
          </w:p>
          <w:p w14:paraId="1FA91439" w14:textId="77777777" w:rsidR="00DD3B94" w:rsidRDefault="00DD3B94" w:rsidP="00DD3B94">
            <w:pPr>
              <w:spacing w:after="0" w:line="240" w:lineRule="auto"/>
              <w:ind w:right="-156"/>
              <w:rPr>
                <w:rFonts w:eastAsia="Times New Roman" w:cstheme="minorHAnsi"/>
                <w:lang w:eastAsia="hr-HR"/>
              </w:rPr>
            </w:pPr>
          </w:p>
          <w:p w14:paraId="35F40631" w14:textId="77777777" w:rsidR="00DD3B94" w:rsidRDefault="00DD3B94" w:rsidP="00DD3B94">
            <w:pPr>
              <w:spacing w:after="0" w:line="240" w:lineRule="auto"/>
              <w:ind w:right="-156"/>
              <w:rPr>
                <w:rFonts w:eastAsia="Times New Roman" w:cstheme="minorHAnsi"/>
                <w:lang w:eastAsia="hr-HR"/>
              </w:rPr>
            </w:pPr>
          </w:p>
          <w:p w14:paraId="71269878" w14:textId="77777777" w:rsidR="00DD3B94" w:rsidRDefault="00DD3B94" w:rsidP="00DD3B94">
            <w:pPr>
              <w:spacing w:after="0" w:line="240" w:lineRule="auto"/>
              <w:ind w:right="-156"/>
              <w:rPr>
                <w:rFonts w:eastAsia="Times New Roman" w:cstheme="minorHAnsi"/>
                <w:lang w:eastAsia="hr-HR"/>
              </w:rPr>
            </w:pPr>
          </w:p>
          <w:p w14:paraId="4B87729E" w14:textId="77777777" w:rsidR="00DD3B94" w:rsidRDefault="00DD3B94" w:rsidP="00DD3B94">
            <w:pPr>
              <w:spacing w:after="0" w:line="240" w:lineRule="auto"/>
              <w:ind w:right="-156"/>
              <w:rPr>
                <w:rFonts w:eastAsia="Times New Roman" w:cstheme="minorHAnsi"/>
                <w:lang w:eastAsia="hr-HR"/>
              </w:rPr>
            </w:pPr>
          </w:p>
          <w:p w14:paraId="02A89155" w14:textId="77777777" w:rsidR="00DD3B94" w:rsidRDefault="00DD3B94" w:rsidP="00DD3B94">
            <w:pPr>
              <w:spacing w:after="0" w:line="240" w:lineRule="auto"/>
              <w:ind w:right="-156"/>
              <w:rPr>
                <w:rFonts w:eastAsia="Times New Roman" w:cstheme="minorHAnsi"/>
                <w:lang w:eastAsia="hr-HR"/>
              </w:rPr>
            </w:pPr>
          </w:p>
          <w:p w14:paraId="4F080E7B" w14:textId="77777777" w:rsidR="00DD3B94" w:rsidRDefault="00DD3B94" w:rsidP="00DD3B94">
            <w:pPr>
              <w:spacing w:after="0" w:line="240" w:lineRule="auto"/>
              <w:ind w:right="-156"/>
              <w:rPr>
                <w:rFonts w:eastAsia="Times New Roman" w:cstheme="minorHAnsi"/>
                <w:lang w:eastAsia="hr-HR"/>
              </w:rPr>
            </w:pPr>
          </w:p>
          <w:p w14:paraId="0B10B547" w14:textId="77777777" w:rsidR="00DD3B94" w:rsidRDefault="00DD3B94" w:rsidP="00DD3B94">
            <w:pPr>
              <w:spacing w:after="0" w:line="240" w:lineRule="auto"/>
              <w:ind w:right="-156"/>
              <w:rPr>
                <w:rFonts w:eastAsia="Times New Roman" w:cstheme="minorHAnsi"/>
                <w:lang w:eastAsia="hr-HR"/>
              </w:rPr>
            </w:pPr>
          </w:p>
          <w:p w14:paraId="64466C17" w14:textId="77777777" w:rsidR="00DD3B94" w:rsidRDefault="00DD3B94" w:rsidP="00DD3B94">
            <w:pPr>
              <w:spacing w:after="0" w:line="240" w:lineRule="auto"/>
              <w:ind w:right="-156"/>
              <w:rPr>
                <w:rFonts w:eastAsia="Times New Roman" w:cstheme="minorHAnsi"/>
                <w:lang w:eastAsia="hr-HR"/>
              </w:rPr>
            </w:pPr>
          </w:p>
          <w:p w14:paraId="294BAC75" w14:textId="77777777" w:rsidR="00DD3B94" w:rsidRDefault="00DD3B94" w:rsidP="00DD3B94">
            <w:pPr>
              <w:spacing w:after="0" w:line="240" w:lineRule="auto"/>
              <w:ind w:right="-156"/>
              <w:rPr>
                <w:rFonts w:eastAsia="Times New Roman" w:cstheme="minorHAnsi"/>
                <w:lang w:eastAsia="hr-HR"/>
              </w:rPr>
            </w:pPr>
          </w:p>
          <w:p w14:paraId="293C7780" w14:textId="77777777" w:rsidR="003C077C" w:rsidRDefault="003C077C" w:rsidP="00DD3B94">
            <w:pPr>
              <w:spacing w:after="0" w:line="240" w:lineRule="auto"/>
              <w:ind w:right="-156"/>
              <w:rPr>
                <w:rFonts w:eastAsia="Times New Roman" w:cstheme="minorHAnsi"/>
                <w:lang w:eastAsia="hr-HR"/>
              </w:rPr>
            </w:pPr>
          </w:p>
          <w:p w14:paraId="01DCEDD4" w14:textId="77777777" w:rsidR="003C077C" w:rsidRDefault="003C077C" w:rsidP="00DD3B94">
            <w:pPr>
              <w:spacing w:after="0" w:line="240" w:lineRule="auto"/>
              <w:ind w:right="-156"/>
              <w:rPr>
                <w:rFonts w:eastAsia="Times New Roman" w:cstheme="minorHAnsi"/>
                <w:lang w:eastAsia="hr-HR"/>
              </w:rPr>
            </w:pPr>
          </w:p>
          <w:p w14:paraId="77C5C91C" w14:textId="77777777" w:rsidR="003C077C" w:rsidRDefault="003C077C" w:rsidP="00DD3B94">
            <w:pPr>
              <w:spacing w:after="0" w:line="240" w:lineRule="auto"/>
              <w:ind w:right="-156"/>
              <w:rPr>
                <w:rFonts w:eastAsia="Times New Roman" w:cstheme="minorHAnsi"/>
                <w:lang w:eastAsia="hr-HR"/>
              </w:rPr>
            </w:pPr>
          </w:p>
          <w:p w14:paraId="0339FDDA" w14:textId="77777777" w:rsidR="003C077C" w:rsidRDefault="003C077C" w:rsidP="00DD3B94">
            <w:pPr>
              <w:spacing w:after="0" w:line="240" w:lineRule="auto"/>
              <w:ind w:right="-156"/>
              <w:rPr>
                <w:rFonts w:eastAsia="Times New Roman" w:cstheme="minorHAnsi"/>
                <w:lang w:eastAsia="hr-HR"/>
              </w:rPr>
            </w:pPr>
          </w:p>
          <w:p w14:paraId="51D523EF" w14:textId="77777777" w:rsidR="003C077C" w:rsidRDefault="003C077C" w:rsidP="00DD3B94">
            <w:pPr>
              <w:spacing w:after="0" w:line="240" w:lineRule="auto"/>
              <w:ind w:right="-156"/>
              <w:rPr>
                <w:rFonts w:eastAsia="Times New Roman" w:cstheme="minorHAnsi"/>
                <w:lang w:eastAsia="hr-HR"/>
              </w:rPr>
            </w:pPr>
          </w:p>
          <w:p w14:paraId="6E95990A" w14:textId="77777777" w:rsidR="003C077C" w:rsidRDefault="003C077C" w:rsidP="00DD3B94">
            <w:pPr>
              <w:spacing w:after="0" w:line="240" w:lineRule="auto"/>
              <w:ind w:right="-156"/>
              <w:rPr>
                <w:rFonts w:eastAsia="Times New Roman" w:cstheme="minorHAnsi"/>
                <w:lang w:eastAsia="hr-HR"/>
              </w:rPr>
            </w:pPr>
          </w:p>
          <w:p w14:paraId="7E261BFE" w14:textId="77777777" w:rsidR="003C077C" w:rsidRDefault="003C077C" w:rsidP="00DD3B94">
            <w:pPr>
              <w:spacing w:after="0" w:line="240" w:lineRule="auto"/>
              <w:ind w:right="-156"/>
              <w:rPr>
                <w:rFonts w:eastAsia="Times New Roman" w:cstheme="minorHAnsi"/>
                <w:lang w:eastAsia="hr-HR"/>
              </w:rPr>
            </w:pPr>
          </w:p>
          <w:p w14:paraId="18F41104" w14:textId="77777777" w:rsidR="0096666A" w:rsidRDefault="0096666A" w:rsidP="00DD3B94">
            <w:pPr>
              <w:spacing w:after="0" w:line="240" w:lineRule="auto"/>
              <w:ind w:right="-156"/>
              <w:rPr>
                <w:rFonts w:eastAsia="Times New Roman" w:cstheme="minorHAnsi"/>
                <w:lang w:eastAsia="hr-HR"/>
              </w:rPr>
            </w:pPr>
          </w:p>
          <w:p w14:paraId="603368DB" w14:textId="77777777" w:rsidR="0096666A" w:rsidRDefault="0096666A" w:rsidP="00DD3B94">
            <w:pPr>
              <w:spacing w:after="0" w:line="240" w:lineRule="auto"/>
              <w:ind w:right="-156"/>
              <w:rPr>
                <w:rFonts w:eastAsia="Times New Roman" w:cstheme="minorHAnsi"/>
                <w:lang w:eastAsia="hr-HR"/>
              </w:rPr>
            </w:pPr>
          </w:p>
          <w:p w14:paraId="3EE7C3DD" w14:textId="663D7EB9"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lastRenderedPageBreak/>
              <w:t>2. Kontinuirano</w:t>
            </w:r>
          </w:p>
        </w:tc>
        <w:tc>
          <w:tcPr>
            <w:tcW w:w="2972" w:type="dxa"/>
            <w:shd w:val="clear" w:color="auto" w:fill="auto"/>
            <w:hideMark/>
          </w:tcPr>
          <w:p w14:paraId="5C51CED3"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Dodijeljene nagrade za najbolji e-kolegij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0D3487C" w14:textId="77777777" w:rsidR="00DD3B94" w:rsidRDefault="00DD3B94" w:rsidP="00DD3B94">
            <w:pPr>
              <w:spacing w:after="0" w:line="240" w:lineRule="auto"/>
              <w:rPr>
                <w:rFonts w:eastAsia="Times New Roman" w:cstheme="minorHAnsi"/>
                <w:lang w:eastAsia="hr-HR"/>
              </w:rPr>
            </w:pPr>
          </w:p>
          <w:p w14:paraId="726DAB0B" w14:textId="77777777" w:rsidR="00DD3B94" w:rsidRDefault="00DD3B94" w:rsidP="00DD3B94">
            <w:pPr>
              <w:spacing w:after="0" w:line="240" w:lineRule="auto"/>
              <w:rPr>
                <w:rFonts w:eastAsia="Times New Roman" w:cstheme="minorHAnsi"/>
                <w:lang w:eastAsia="hr-HR"/>
              </w:rPr>
            </w:pPr>
          </w:p>
          <w:p w14:paraId="7D5FCA22" w14:textId="77777777" w:rsidR="00DD3B94" w:rsidRDefault="00DD3B94" w:rsidP="00DD3B94">
            <w:pPr>
              <w:spacing w:after="0" w:line="240" w:lineRule="auto"/>
              <w:rPr>
                <w:rFonts w:eastAsia="Times New Roman" w:cstheme="minorHAnsi"/>
                <w:lang w:eastAsia="hr-HR"/>
              </w:rPr>
            </w:pPr>
          </w:p>
          <w:p w14:paraId="000C5AC9" w14:textId="77777777" w:rsidR="00DD3B94" w:rsidRDefault="00DD3B94" w:rsidP="00DD3B94">
            <w:pPr>
              <w:spacing w:after="0" w:line="240" w:lineRule="auto"/>
              <w:rPr>
                <w:rFonts w:eastAsia="Times New Roman" w:cstheme="minorHAnsi"/>
                <w:lang w:eastAsia="hr-HR"/>
              </w:rPr>
            </w:pPr>
          </w:p>
          <w:p w14:paraId="124834D2" w14:textId="77777777" w:rsidR="00DD3B94" w:rsidRDefault="00DD3B94" w:rsidP="00DD3B94">
            <w:pPr>
              <w:spacing w:after="0" w:line="240" w:lineRule="auto"/>
              <w:rPr>
                <w:rFonts w:eastAsia="Times New Roman" w:cstheme="minorHAnsi"/>
                <w:lang w:eastAsia="hr-HR"/>
              </w:rPr>
            </w:pPr>
          </w:p>
          <w:p w14:paraId="03BA9CCC" w14:textId="77777777" w:rsidR="00DD3B94" w:rsidRDefault="00DD3B94" w:rsidP="00DD3B94">
            <w:pPr>
              <w:spacing w:after="0" w:line="240" w:lineRule="auto"/>
              <w:rPr>
                <w:rFonts w:eastAsia="Times New Roman" w:cstheme="minorHAnsi"/>
                <w:lang w:eastAsia="hr-HR"/>
              </w:rPr>
            </w:pPr>
          </w:p>
          <w:p w14:paraId="79D8BB0B" w14:textId="77777777" w:rsidR="00DD3B94" w:rsidRDefault="00DD3B94" w:rsidP="00DD3B94">
            <w:pPr>
              <w:spacing w:after="0" w:line="240" w:lineRule="auto"/>
              <w:rPr>
                <w:rFonts w:eastAsia="Times New Roman" w:cstheme="minorHAnsi"/>
                <w:lang w:eastAsia="hr-HR"/>
              </w:rPr>
            </w:pPr>
          </w:p>
          <w:p w14:paraId="0B9A4462" w14:textId="77777777" w:rsidR="00DD3B94" w:rsidRDefault="00DD3B94" w:rsidP="00DD3B94">
            <w:pPr>
              <w:spacing w:after="0" w:line="240" w:lineRule="auto"/>
              <w:rPr>
                <w:rFonts w:eastAsia="Times New Roman" w:cstheme="minorHAnsi"/>
                <w:lang w:eastAsia="hr-HR"/>
              </w:rPr>
            </w:pPr>
          </w:p>
          <w:p w14:paraId="42BD1848" w14:textId="77777777" w:rsidR="00DD3B94" w:rsidRDefault="00DD3B94" w:rsidP="00DD3B94">
            <w:pPr>
              <w:spacing w:after="0" w:line="240" w:lineRule="auto"/>
              <w:rPr>
                <w:rFonts w:eastAsia="Times New Roman" w:cstheme="minorHAnsi"/>
                <w:lang w:eastAsia="hr-HR"/>
              </w:rPr>
            </w:pPr>
          </w:p>
          <w:p w14:paraId="55F07C36" w14:textId="77777777" w:rsidR="003C077C" w:rsidRDefault="003C077C" w:rsidP="00DD3B94">
            <w:pPr>
              <w:spacing w:after="0" w:line="240" w:lineRule="auto"/>
              <w:rPr>
                <w:rFonts w:eastAsia="Times New Roman" w:cstheme="minorHAnsi"/>
                <w:lang w:eastAsia="hr-HR"/>
              </w:rPr>
            </w:pPr>
          </w:p>
          <w:p w14:paraId="18C30D53" w14:textId="77777777" w:rsidR="003C077C" w:rsidRDefault="003C077C" w:rsidP="00DD3B94">
            <w:pPr>
              <w:spacing w:after="0" w:line="240" w:lineRule="auto"/>
              <w:rPr>
                <w:rFonts w:eastAsia="Times New Roman" w:cstheme="minorHAnsi"/>
                <w:lang w:eastAsia="hr-HR"/>
              </w:rPr>
            </w:pPr>
          </w:p>
          <w:p w14:paraId="52428927" w14:textId="77777777" w:rsidR="003C077C" w:rsidRDefault="003C077C" w:rsidP="00DD3B94">
            <w:pPr>
              <w:spacing w:after="0" w:line="240" w:lineRule="auto"/>
              <w:rPr>
                <w:rFonts w:eastAsia="Times New Roman" w:cstheme="minorHAnsi"/>
                <w:lang w:eastAsia="hr-HR"/>
              </w:rPr>
            </w:pPr>
          </w:p>
          <w:p w14:paraId="2455B183" w14:textId="77777777" w:rsidR="003C077C" w:rsidRDefault="003C077C" w:rsidP="00DD3B94">
            <w:pPr>
              <w:spacing w:after="0" w:line="240" w:lineRule="auto"/>
              <w:rPr>
                <w:rFonts w:eastAsia="Times New Roman" w:cstheme="minorHAnsi"/>
                <w:lang w:eastAsia="hr-HR"/>
              </w:rPr>
            </w:pPr>
          </w:p>
          <w:p w14:paraId="1EE23B03" w14:textId="77777777" w:rsidR="003C077C" w:rsidRDefault="003C077C" w:rsidP="00DD3B94">
            <w:pPr>
              <w:spacing w:after="0" w:line="240" w:lineRule="auto"/>
              <w:rPr>
                <w:rFonts w:eastAsia="Times New Roman" w:cstheme="minorHAnsi"/>
                <w:lang w:eastAsia="hr-HR"/>
              </w:rPr>
            </w:pPr>
          </w:p>
          <w:p w14:paraId="2CED8B27" w14:textId="77777777" w:rsidR="003C077C" w:rsidRDefault="003C077C" w:rsidP="00DD3B94">
            <w:pPr>
              <w:spacing w:after="0" w:line="240" w:lineRule="auto"/>
              <w:rPr>
                <w:rFonts w:eastAsia="Times New Roman" w:cstheme="minorHAnsi"/>
                <w:lang w:eastAsia="hr-HR"/>
              </w:rPr>
            </w:pPr>
          </w:p>
          <w:p w14:paraId="0D93C2E2" w14:textId="77777777" w:rsidR="003C077C" w:rsidRDefault="003C077C" w:rsidP="00DD3B94">
            <w:pPr>
              <w:spacing w:after="0" w:line="240" w:lineRule="auto"/>
              <w:rPr>
                <w:rFonts w:eastAsia="Times New Roman" w:cstheme="minorHAnsi"/>
                <w:lang w:eastAsia="hr-HR"/>
              </w:rPr>
            </w:pPr>
          </w:p>
          <w:p w14:paraId="2D0A2F3B" w14:textId="77777777" w:rsidR="0096666A" w:rsidRDefault="0096666A" w:rsidP="00DD3B94">
            <w:pPr>
              <w:spacing w:after="0" w:line="240" w:lineRule="auto"/>
              <w:rPr>
                <w:rFonts w:eastAsia="Times New Roman" w:cstheme="minorHAnsi"/>
                <w:lang w:eastAsia="hr-HR"/>
              </w:rPr>
            </w:pPr>
          </w:p>
          <w:p w14:paraId="497850D0" w14:textId="18C0871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 Dodijeljene nagrade za najbolje ocijenjene profesore</w:t>
            </w:r>
          </w:p>
        </w:tc>
        <w:tc>
          <w:tcPr>
            <w:tcW w:w="1948" w:type="dxa"/>
            <w:shd w:val="clear" w:color="auto" w:fill="auto"/>
            <w:hideMark/>
          </w:tcPr>
          <w:p w14:paraId="222253B2" w14:textId="77777777" w:rsidR="009821F9" w:rsidRPr="001022FC" w:rsidRDefault="009821F9" w:rsidP="0096666A">
            <w:pPr>
              <w:pStyle w:val="pf0"/>
              <w:rPr>
                <w:rStyle w:val="cf01"/>
                <w:rFonts w:asciiTheme="minorHAnsi" w:hAnsiTheme="minorHAnsi" w:cstheme="minorHAnsi"/>
                <w:sz w:val="22"/>
                <w:szCs w:val="22"/>
              </w:rPr>
            </w:pPr>
            <w:r w:rsidRPr="001022FC">
              <w:rPr>
                <w:rStyle w:val="cf01"/>
                <w:rFonts w:asciiTheme="minorHAnsi" w:hAnsiTheme="minorHAnsi" w:cstheme="minorHAnsi"/>
                <w:sz w:val="22"/>
                <w:szCs w:val="22"/>
              </w:rPr>
              <w:lastRenderedPageBreak/>
              <w:t>Na Fakultetskom vijeću održanom 22.10.2021.  izglasan je Pravilnik (4.3.5.1)</w:t>
            </w:r>
            <w:r>
              <w:rPr>
                <w:rStyle w:val="cf01"/>
                <w:rFonts w:asciiTheme="minorHAnsi" w:hAnsiTheme="minorHAnsi" w:cstheme="minorHAnsi"/>
                <w:sz w:val="22"/>
                <w:szCs w:val="22"/>
              </w:rPr>
              <w:t>.</w:t>
            </w:r>
          </w:p>
          <w:p w14:paraId="19F18DBC" w14:textId="77777777" w:rsidR="009821F9" w:rsidRDefault="009821F9" w:rsidP="0096666A">
            <w:pPr>
              <w:pStyle w:val="pf0"/>
              <w:rPr>
                <w:rStyle w:val="cf01"/>
                <w:rFonts w:asciiTheme="minorHAnsi" w:hAnsiTheme="minorHAnsi" w:cstheme="minorHAnsi"/>
                <w:sz w:val="22"/>
                <w:szCs w:val="22"/>
              </w:rPr>
            </w:pPr>
            <w:r>
              <w:rPr>
                <w:rStyle w:val="cf01"/>
                <w:rFonts w:asciiTheme="minorHAnsi" w:hAnsiTheme="minorHAnsi" w:cstheme="minorHAnsi"/>
                <w:sz w:val="22"/>
                <w:szCs w:val="22"/>
              </w:rPr>
              <w:t>Pokrenut natječaj i imenovano Povjerenstvo za 2021./22. (Prilozi 1.1.6.1a. i 1.1.6.1b.)</w:t>
            </w:r>
          </w:p>
          <w:p w14:paraId="5AD409C1" w14:textId="77777777" w:rsidR="00BF7A68" w:rsidRDefault="00BF7A68" w:rsidP="0096666A">
            <w:pPr>
              <w:pStyle w:val="pf0"/>
              <w:rPr>
                <w:rStyle w:val="cf01"/>
                <w:rFonts w:asciiTheme="minorHAnsi" w:hAnsiTheme="minorHAnsi" w:cstheme="minorHAnsi"/>
                <w:sz w:val="22"/>
                <w:szCs w:val="22"/>
              </w:rPr>
            </w:pPr>
          </w:p>
          <w:p w14:paraId="65E795BE" w14:textId="77777777" w:rsidR="006477EE" w:rsidRPr="002273C3" w:rsidRDefault="006477EE" w:rsidP="0096666A">
            <w:pPr>
              <w:pStyle w:val="pf0"/>
              <w:rPr>
                <w:rStyle w:val="cf01"/>
                <w:rFonts w:asciiTheme="minorHAnsi" w:hAnsiTheme="minorHAnsi" w:cstheme="minorHAnsi"/>
                <w:sz w:val="22"/>
                <w:szCs w:val="22"/>
              </w:rPr>
            </w:pPr>
          </w:p>
          <w:p w14:paraId="1CFD7AF9" w14:textId="77777777" w:rsidR="00DD3B94" w:rsidRDefault="00DD3B94" w:rsidP="00DD3B94">
            <w:pPr>
              <w:spacing w:after="0" w:line="240" w:lineRule="auto"/>
              <w:rPr>
                <w:rFonts w:eastAsia="Times New Roman" w:cstheme="minorHAnsi"/>
                <w:lang w:eastAsia="hr-HR"/>
              </w:rPr>
            </w:pPr>
          </w:p>
          <w:p w14:paraId="569C4FB5" w14:textId="77777777" w:rsidR="00DD3B94" w:rsidRDefault="00DD3B94" w:rsidP="00DD3B94">
            <w:pPr>
              <w:spacing w:after="0" w:line="240" w:lineRule="auto"/>
              <w:rPr>
                <w:rFonts w:eastAsia="Times New Roman" w:cstheme="minorHAnsi"/>
                <w:lang w:eastAsia="hr-HR"/>
              </w:rPr>
            </w:pPr>
          </w:p>
          <w:p w14:paraId="42D9904B" w14:textId="77777777" w:rsidR="00DD3B94" w:rsidRDefault="00DD3B94" w:rsidP="00DD3B94">
            <w:pPr>
              <w:spacing w:after="0" w:line="240" w:lineRule="auto"/>
              <w:rPr>
                <w:rFonts w:eastAsia="Times New Roman" w:cstheme="minorHAnsi"/>
                <w:lang w:eastAsia="hr-HR"/>
              </w:rPr>
            </w:pPr>
          </w:p>
          <w:p w14:paraId="07676757" w14:textId="77777777" w:rsidR="003722F4" w:rsidRDefault="003722F4" w:rsidP="00DD3B94">
            <w:pPr>
              <w:spacing w:after="0" w:line="240" w:lineRule="auto"/>
              <w:rPr>
                <w:rFonts w:eastAsia="Times New Roman" w:cstheme="minorHAnsi"/>
                <w:color w:val="548DD4" w:themeColor="text2" w:themeTint="99"/>
                <w:lang w:eastAsia="hr-HR"/>
              </w:rPr>
            </w:pPr>
          </w:p>
          <w:p w14:paraId="45A6FFD1" w14:textId="77777777" w:rsidR="003722F4" w:rsidRDefault="003722F4" w:rsidP="00DD3B94">
            <w:pPr>
              <w:spacing w:after="0" w:line="240" w:lineRule="auto"/>
              <w:rPr>
                <w:rFonts w:eastAsia="Times New Roman" w:cstheme="minorHAnsi"/>
                <w:color w:val="548DD4" w:themeColor="text2" w:themeTint="99"/>
                <w:lang w:eastAsia="hr-HR"/>
              </w:rPr>
            </w:pPr>
          </w:p>
          <w:p w14:paraId="233DA1B8" w14:textId="77777777" w:rsidR="00C706E0" w:rsidRPr="00C51771" w:rsidRDefault="00C706E0" w:rsidP="0096666A">
            <w:pPr>
              <w:spacing w:after="0" w:line="240" w:lineRule="auto"/>
              <w:rPr>
                <w:rFonts w:ascii="Calibri" w:eastAsia="Times New Roman" w:hAnsi="Calibri" w:cs="Calibri"/>
                <w:lang w:eastAsia="hr-HR"/>
              </w:rPr>
            </w:pPr>
            <w:r w:rsidRPr="00C51771">
              <w:rPr>
                <w:rFonts w:ascii="Calibri" w:eastAsia="Times New Roman" w:hAnsi="Calibri" w:cs="Calibri"/>
                <w:lang w:eastAsia="hr-HR"/>
              </w:rPr>
              <w:lastRenderedPageBreak/>
              <w:t>Ankete za procjenu nastavnika provode se redovito te se najbolje ocijenjeni nastavnici nagrađuju. Iznimno, zbog slabog odaziva studenata na ispunjavanje anketa, odlučeno je da ove godine nagrade neće biti dodijeljene.</w:t>
            </w:r>
          </w:p>
          <w:p w14:paraId="064E5518" w14:textId="77777777" w:rsidR="00DD3B94" w:rsidRPr="001A4DAC" w:rsidRDefault="00DD3B94" w:rsidP="00DD3B94">
            <w:pPr>
              <w:pStyle w:val="pf0"/>
              <w:rPr>
                <w:rFonts w:asciiTheme="minorHAnsi" w:hAnsiTheme="minorHAnsi" w:cstheme="minorHAnsi"/>
                <w:color w:val="548DD4" w:themeColor="text2" w:themeTint="99"/>
                <w:sz w:val="22"/>
                <w:szCs w:val="22"/>
              </w:rPr>
            </w:pPr>
          </w:p>
          <w:p w14:paraId="27C12570" w14:textId="06159510"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1A9FD84B" w14:textId="270C885B"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2C87FD6C" w14:textId="77777777" w:rsidR="00DD3B94" w:rsidRDefault="00DD3B94" w:rsidP="00DD3B94">
            <w:pPr>
              <w:spacing w:after="0" w:line="240" w:lineRule="auto"/>
              <w:rPr>
                <w:rFonts w:eastAsia="Times New Roman" w:cstheme="minorHAnsi"/>
                <w:lang w:eastAsia="hr-HR"/>
              </w:rPr>
            </w:pPr>
          </w:p>
          <w:p w14:paraId="61AC09A7" w14:textId="77777777" w:rsidR="00DD3B94" w:rsidRDefault="00DD3B94" w:rsidP="00DD3B94">
            <w:pPr>
              <w:spacing w:after="0" w:line="240" w:lineRule="auto"/>
              <w:rPr>
                <w:rFonts w:eastAsia="Times New Roman" w:cstheme="minorHAnsi"/>
                <w:lang w:eastAsia="hr-HR"/>
              </w:rPr>
            </w:pPr>
          </w:p>
          <w:p w14:paraId="7DD97193" w14:textId="77777777" w:rsidR="003C077C" w:rsidRDefault="003C077C" w:rsidP="00DD3B94">
            <w:pPr>
              <w:spacing w:after="0" w:line="240" w:lineRule="auto"/>
              <w:rPr>
                <w:rFonts w:eastAsia="Times New Roman" w:cstheme="minorHAnsi"/>
                <w:lang w:eastAsia="hr-HR"/>
              </w:rPr>
            </w:pPr>
          </w:p>
          <w:p w14:paraId="4FA9E017" w14:textId="77777777" w:rsidR="003C077C" w:rsidRDefault="003C077C" w:rsidP="00DD3B94">
            <w:pPr>
              <w:spacing w:after="0" w:line="240" w:lineRule="auto"/>
              <w:rPr>
                <w:rFonts w:eastAsia="Times New Roman" w:cstheme="minorHAnsi"/>
                <w:lang w:eastAsia="hr-HR"/>
              </w:rPr>
            </w:pPr>
          </w:p>
          <w:p w14:paraId="74DA4B5F" w14:textId="77777777" w:rsidR="003C077C" w:rsidRDefault="003C077C" w:rsidP="00DD3B94">
            <w:pPr>
              <w:spacing w:after="0" w:line="240" w:lineRule="auto"/>
              <w:rPr>
                <w:rFonts w:eastAsia="Times New Roman" w:cstheme="minorHAnsi"/>
                <w:lang w:eastAsia="hr-HR"/>
              </w:rPr>
            </w:pPr>
          </w:p>
          <w:p w14:paraId="5CDE4B78" w14:textId="77777777" w:rsidR="003C077C" w:rsidRDefault="003C077C" w:rsidP="00DD3B94">
            <w:pPr>
              <w:spacing w:after="0" w:line="240" w:lineRule="auto"/>
              <w:rPr>
                <w:rFonts w:eastAsia="Times New Roman" w:cstheme="minorHAnsi"/>
                <w:lang w:eastAsia="hr-HR"/>
              </w:rPr>
            </w:pPr>
          </w:p>
          <w:p w14:paraId="094090AF" w14:textId="77777777" w:rsidR="003C077C" w:rsidRDefault="003C077C" w:rsidP="00DD3B94">
            <w:pPr>
              <w:spacing w:after="0" w:line="240" w:lineRule="auto"/>
              <w:rPr>
                <w:rFonts w:eastAsia="Times New Roman" w:cstheme="minorHAnsi"/>
                <w:lang w:eastAsia="hr-HR"/>
              </w:rPr>
            </w:pPr>
          </w:p>
          <w:p w14:paraId="1F4A9769" w14:textId="77777777" w:rsidR="003C077C" w:rsidRDefault="003C077C" w:rsidP="00DD3B94">
            <w:pPr>
              <w:spacing w:after="0" w:line="240" w:lineRule="auto"/>
              <w:rPr>
                <w:rFonts w:eastAsia="Times New Roman" w:cstheme="minorHAnsi"/>
                <w:lang w:eastAsia="hr-HR"/>
              </w:rPr>
            </w:pPr>
          </w:p>
          <w:p w14:paraId="7D2BD752" w14:textId="77777777" w:rsidR="003C077C" w:rsidRDefault="003C077C" w:rsidP="00DD3B94">
            <w:pPr>
              <w:spacing w:after="0" w:line="240" w:lineRule="auto"/>
              <w:rPr>
                <w:rFonts w:eastAsia="Times New Roman" w:cstheme="minorHAnsi"/>
                <w:lang w:eastAsia="hr-HR"/>
              </w:rPr>
            </w:pPr>
          </w:p>
          <w:p w14:paraId="42877436" w14:textId="77777777" w:rsidR="003C077C" w:rsidRDefault="003C077C" w:rsidP="00DD3B94">
            <w:pPr>
              <w:spacing w:after="0" w:line="240" w:lineRule="auto"/>
              <w:rPr>
                <w:rFonts w:eastAsia="Times New Roman" w:cstheme="minorHAnsi"/>
                <w:lang w:eastAsia="hr-HR"/>
              </w:rPr>
            </w:pPr>
          </w:p>
          <w:p w14:paraId="5492714A" w14:textId="77777777" w:rsidR="003C077C" w:rsidRDefault="003C077C" w:rsidP="00DD3B94">
            <w:pPr>
              <w:spacing w:after="0" w:line="240" w:lineRule="auto"/>
              <w:rPr>
                <w:rFonts w:eastAsia="Times New Roman" w:cstheme="minorHAnsi"/>
                <w:lang w:eastAsia="hr-HR"/>
              </w:rPr>
            </w:pPr>
          </w:p>
          <w:p w14:paraId="33AD489D" w14:textId="77777777" w:rsidR="0096666A" w:rsidRDefault="0096666A" w:rsidP="00DD3B94">
            <w:pPr>
              <w:spacing w:after="0" w:line="240" w:lineRule="auto"/>
              <w:rPr>
                <w:rFonts w:eastAsia="Times New Roman" w:cstheme="minorHAnsi"/>
                <w:lang w:eastAsia="hr-HR"/>
              </w:rPr>
            </w:pPr>
          </w:p>
          <w:p w14:paraId="171CE813" w14:textId="77777777" w:rsidR="0096666A" w:rsidRDefault="0096666A" w:rsidP="00DD3B94">
            <w:pPr>
              <w:spacing w:after="0" w:line="240" w:lineRule="auto"/>
              <w:rPr>
                <w:rFonts w:eastAsia="Times New Roman" w:cstheme="minorHAnsi"/>
                <w:lang w:eastAsia="hr-HR"/>
              </w:rPr>
            </w:pPr>
          </w:p>
          <w:p w14:paraId="567D1CA3" w14:textId="77777777" w:rsidR="0096666A" w:rsidRDefault="0096666A" w:rsidP="00DD3B94">
            <w:pPr>
              <w:spacing w:after="0" w:line="240" w:lineRule="auto"/>
              <w:rPr>
                <w:rFonts w:eastAsia="Times New Roman" w:cstheme="minorHAnsi"/>
                <w:lang w:eastAsia="hr-HR"/>
              </w:rPr>
            </w:pPr>
          </w:p>
          <w:p w14:paraId="37C6066A" w14:textId="4AFFE83C"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 Uprava fakulteta</w:t>
            </w:r>
            <w:r w:rsidRPr="006B11DD">
              <w:rPr>
                <w:rFonts w:eastAsia="Times New Roman" w:cstheme="minorHAnsi"/>
                <w:lang w:eastAsia="hr-HR"/>
              </w:rPr>
              <w:br/>
            </w:r>
            <w:r w:rsidRPr="006B11DD">
              <w:rPr>
                <w:rFonts w:eastAsia="Times New Roman" w:cstheme="minorHAnsi"/>
                <w:lang w:eastAsia="hr-HR"/>
              </w:rPr>
              <w:br/>
            </w:r>
          </w:p>
        </w:tc>
      </w:tr>
      <w:tr w:rsidR="00DD3B94" w:rsidRPr="006B11DD" w14:paraId="576741C0" w14:textId="77777777" w:rsidTr="00647AED">
        <w:trPr>
          <w:gridAfter w:val="1"/>
          <w:wAfter w:w="27" w:type="dxa"/>
          <w:trHeight w:val="600"/>
        </w:trPr>
        <w:tc>
          <w:tcPr>
            <w:tcW w:w="14813" w:type="dxa"/>
            <w:gridSpan w:val="9"/>
            <w:shd w:val="clear" w:color="auto" w:fill="auto"/>
            <w:hideMark/>
          </w:tcPr>
          <w:p w14:paraId="2F5B2A0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4.4. Prostor, oprema i cjelokupna infrastruktura (laboratoriji, informatička služba, radilišta i sl.) odgovarajući su za provedbu studijskih programa i osiguravaju postizanje predviđenih ishoda učenja te realizaciju znanstvene/umjetničke i stručne djelatnosti</w:t>
            </w:r>
          </w:p>
        </w:tc>
      </w:tr>
      <w:tr w:rsidR="00DD3B94" w:rsidRPr="006B11DD" w14:paraId="098E5E46" w14:textId="77777777" w:rsidTr="00DA4B57">
        <w:trPr>
          <w:gridAfter w:val="1"/>
          <w:wAfter w:w="27" w:type="dxa"/>
          <w:trHeight w:val="4620"/>
        </w:trPr>
        <w:tc>
          <w:tcPr>
            <w:tcW w:w="1117" w:type="dxa"/>
            <w:gridSpan w:val="2"/>
            <w:shd w:val="clear" w:color="auto" w:fill="auto"/>
            <w:noWrap/>
            <w:hideMark/>
          </w:tcPr>
          <w:p w14:paraId="2F525757"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04ED705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Laboratorijska oprema trebala bi se velikim dijelom obnoviti te bi se trebala šire koristiti u nastavi.</w:t>
            </w:r>
          </w:p>
        </w:tc>
        <w:tc>
          <w:tcPr>
            <w:tcW w:w="3298" w:type="dxa"/>
            <w:gridSpan w:val="2"/>
            <w:shd w:val="clear" w:color="auto" w:fill="auto"/>
            <w:hideMark/>
          </w:tcPr>
          <w:p w14:paraId="136EAA60"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Analiza prostora i infrastrukture RGN fakulteta kojom će se dobiti uvid u prostor (laboratorije, učionice) i infrastrukturu, a koje je potrebno modernizirati. Temeljem analize prostora izradit će se plan za ulaganje u obnovu prostora i infrastrukture fakulteta.</w:t>
            </w:r>
            <w:r w:rsidRPr="006B11DD">
              <w:rPr>
                <w:rFonts w:eastAsia="Times New Roman" w:cstheme="minorHAnsi"/>
                <w:lang w:eastAsia="hr-HR"/>
              </w:rPr>
              <w:br/>
            </w:r>
            <w:r w:rsidRPr="006B11DD">
              <w:rPr>
                <w:rFonts w:eastAsia="Times New Roman" w:cstheme="minorHAnsi"/>
                <w:lang w:eastAsia="hr-HR"/>
              </w:rPr>
              <w:br/>
            </w:r>
          </w:p>
          <w:p w14:paraId="4383F2E9" w14:textId="77777777" w:rsidR="00DD3B94" w:rsidRDefault="00DD3B94" w:rsidP="00DD3B94">
            <w:pPr>
              <w:spacing w:after="0" w:line="240" w:lineRule="auto"/>
              <w:rPr>
                <w:rFonts w:eastAsia="Times New Roman" w:cstheme="minorHAnsi"/>
                <w:lang w:eastAsia="hr-HR"/>
              </w:rPr>
            </w:pPr>
          </w:p>
          <w:p w14:paraId="0F2D61B1" w14:textId="77777777" w:rsidR="00DD3B94" w:rsidRDefault="00DD3B94" w:rsidP="00DD3B94">
            <w:pPr>
              <w:spacing w:after="0" w:line="240" w:lineRule="auto"/>
              <w:rPr>
                <w:rFonts w:eastAsia="Times New Roman" w:cstheme="minorHAnsi"/>
                <w:lang w:eastAsia="hr-HR"/>
              </w:rPr>
            </w:pPr>
          </w:p>
          <w:p w14:paraId="23FC4567" w14:textId="380ABE2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Nabava laboratorijske opreme iz sredstava znanstvenih i stručnih projekata (HRZZ, ESI fondovi, financijske potpore istraživanjima Sveučilišta u Zagrebu i dr.) koji su u tijeku, a sukladno raspoloživim financijskim sredstvima</w:t>
            </w:r>
          </w:p>
        </w:tc>
        <w:tc>
          <w:tcPr>
            <w:tcW w:w="1700" w:type="dxa"/>
            <w:shd w:val="clear" w:color="auto" w:fill="auto"/>
            <w:hideMark/>
          </w:tcPr>
          <w:p w14:paraId="1FFF3AF0"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Lipanj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D84DDB6" w14:textId="77777777" w:rsidR="00DD3B94" w:rsidRPr="006B11DD" w:rsidRDefault="00DD3B94" w:rsidP="00DD3B94">
            <w:pPr>
              <w:spacing w:after="0" w:line="240" w:lineRule="auto"/>
              <w:rPr>
                <w:rFonts w:eastAsia="Times New Roman" w:cstheme="minorHAnsi"/>
                <w:lang w:eastAsia="hr-HR"/>
              </w:rPr>
            </w:pPr>
          </w:p>
          <w:p w14:paraId="0D3A3E66" w14:textId="77777777" w:rsidR="00DD3B94" w:rsidRPr="006B11DD" w:rsidRDefault="00DD3B94" w:rsidP="00DD3B94">
            <w:pPr>
              <w:spacing w:after="0" w:line="240" w:lineRule="auto"/>
              <w:rPr>
                <w:rFonts w:eastAsia="Times New Roman" w:cstheme="minorHAnsi"/>
                <w:lang w:eastAsia="hr-HR"/>
              </w:rPr>
            </w:pPr>
          </w:p>
          <w:p w14:paraId="16BE5C02" w14:textId="77777777" w:rsidR="00DD3B94" w:rsidRDefault="00DD3B94" w:rsidP="00DD3B94">
            <w:pPr>
              <w:spacing w:after="0" w:line="240" w:lineRule="auto"/>
              <w:rPr>
                <w:rFonts w:eastAsia="Times New Roman" w:cstheme="minorHAnsi"/>
                <w:lang w:eastAsia="hr-HR"/>
              </w:rPr>
            </w:pPr>
          </w:p>
          <w:p w14:paraId="6A3D89E0" w14:textId="77777777" w:rsidR="00DD3B94" w:rsidRDefault="00DD3B94" w:rsidP="00DD3B94">
            <w:pPr>
              <w:spacing w:after="0" w:line="240" w:lineRule="auto"/>
              <w:rPr>
                <w:rFonts w:eastAsia="Times New Roman" w:cstheme="minorHAnsi"/>
                <w:lang w:eastAsia="hr-HR"/>
              </w:rPr>
            </w:pPr>
          </w:p>
          <w:p w14:paraId="6F7D11D0" w14:textId="77777777" w:rsidR="00DD3B94" w:rsidRDefault="00DD3B94" w:rsidP="00DD3B94">
            <w:pPr>
              <w:spacing w:after="0" w:line="240" w:lineRule="auto"/>
              <w:rPr>
                <w:rFonts w:eastAsia="Times New Roman" w:cstheme="minorHAnsi"/>
                <w:lang w:eastAsia="hr-HR"/>
              </w:rPr>
            </w:pPr>
          </w:p>
          <w:p w14:paraId="0E789A23" w14:textId="55DF383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Rujan 2023. godine</w:t>
            </w:r>
          </w:p>
        </w:tc>
        <w:tc>
          <w:tcPr>
            <w:tcW w:w="2972" w:type="dxa"/>
            <w:shd w:val="clear" w:color="auto" w:fill="auto"/>
            <w:hideMark/>
          </w:tcPr>
          <w:p w14:paraId="43BDE45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Izvješće o analizi prostora s planom za ulaganje u obnovu prostora i infrastrukture fakulteta</w:t>
            </w:r>
            <w:r w:rsidRPr="006B11DD">
              <w:rPr>
                <w:rFonts w:eastAsia="Times New Roman" w:cstheme="minorHAnsi"/>
                <w:lang w:eastAsia="hr-HR"/>
              </w:rPr>
              <w:br/>
            </w:r>
            <w:r w:rsidRPr="006B11DD">
              <w:rPr>
                <w:rFonts w:eastAsia="Times New Roman" w:cstheme="minorHAnsi"/>
                <w:lang w:eastAsia="hr-HR"/>
              </w:rPr>
              <w:br/>
            </w:r>
          </w:p>
          <w:p w14:paraId="66EDBD36" w14:textId="77777777" w:rsidR="00DD3B94" w:rsidRPr="006B11DD" w:rsidRDefault="00DD3B94" w:rsidP="00DD3B94">
            <w:pPr>
              <w:spacing w:after="0" w:line="240" w:lineRule="auto"/>
              <w:rPr>
                <w:rFonts w:eastAsia="Times New Roman" w:cstheme="minorHAnsi"/>
                <w:lang w:eastAsia="hr-HR"/>
              </w:rPr>
            </w:pPr>
          </w:p>
          <w:p w14:paraId="4980B821" w14:textId="2EBD09FD" w:rsidR="00DD3B94" w:rsidRPr="006B11DD" w:rsidRDefault="00DD3B94" w:rsidP="00DD3B94">
            <w:pPr>
              <w:spacing w:after="0" w:line="240" w:lineRule="auto"/>
              <w:rPr>
                <w:rFonts w:eastAsia="Times New Roman" w:cstheme="minorHAnsi"/>
                <w:lang w:eastAsia="hr-HR"/>
              </w:rPr>
            </w:pPr>
          </w:p>
          <w:p w14:paraId="25350DC5" w14:textId="77777777" w:rsidR="00DD3B94" w:rsidRPr="006B11DD" w:rsidRDefault="00DD3B94" w:rsidP="00DD3B94">
            <w:pPr>
              <w:spacing w:after="0" w:line="240" w:lineRule="auto"/>
              <w:rPr>
                <w:rFonts w:eastAsia="Times New Roman" w:cstheme="minorHAnsi"/>
                <w:lang w:eastAsia="hr-HR"/>
              </w:rPr>
            </w:pPr>
          </w:p>
          <w:p w14:paraId="33392DD4" w14:textId="77777777" w:rsidR="00DD3B94" w:rsidRDefault="00DD3B94" w:rsidP="00DD3B94">
            <w:pPr>
              <w:spacing w:after="0" w:line="240" w:lineRule="auto"/>
              <w:rPr>
                <w:rFonts w:eastAsia="Times New Roman" w:cstheme="minorHAnsi"/>
                <w:lang w:eastAsia="hr-HR"/>
              </w:rPr>
            </w:pPr>
          </w:p>
          <w:p w14:paraId="1A92A2A1" w14:textId="77777777" w:rsidR="00DD3B94" w:rsidRDefault="00DD3B94" w:rsidP="00DD3B94">
            <w:pPr>
              <w:spacing w:after="0" w:line="240" w:lineRule="auto"/>
              <w:rPr>
                <w:rFonts w:eastAsia="Times New Roman" w:cstheme="minorHAnsi"/>
                <w:lang w:eastAsia="hr-HR"/>
              </w:rPr>
            </w:pPr>
          </w:p>
          <w:p w14:paraId="6F4E83FB" w14:textId="77777777" w:rsidR="00DD3B94" w:rsidRDefault="00DD3B94" w:rsidP="00DD3B94">
            <w:pPr>
              <w:spacing w:after="0" w:line="240" w:lineRule="auto"/>
              <w:rPr>
                <w:rFonts w:eastAsia="Times New Roman" w:cstheme="minorHAnsi"/>
                <w:lang w:eastAsia="hr-HR"/>
              </w:rPr>
            </w:pPr>
          </w:p>
          <w:p w14:paraId="6A2498F6" w14:textId="0675C68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Uspostavljen novi računalni praktikum uz postojeća tri, a koji će se koristiti za big data analizu, nabavljena laboratorijska oprema</w:t>
            </w:r>
          </w:p>
        </w:tc>
        <w:tc>
          <w:tcPr>
            <w:tcW w:w="1948" w:type="dxa"/>
            <w:shd w:val="clear" w:color="auto" w:fill="auto"/>
            <w:hideMark/>
          </w:tcPr>
          <w:p w14:paraId="75C8C1BB" w14:textId="3B905E00" w:rsidR="00DD3B94" w:rsidRDefault="00DD3B94" w:rsidP="0096666A">
            <w:pPr>
              <w:spacing w:after="0" w:line="240" w:lineRule="auto"/>
              <w:rPr>
                <w:rFonts w:eastAsia="Times New Roman" w:cstheme="minorHAnsi"/>
                <w:lang w:eastAsia="hr-HR"/>
              </w:rPr>
            </w:pPr>
            <w:r w:rsidRPr="00F637DD">
              <w:rPr>
                <w:rFonts w:eastAsia="Times New Roman" w:cstheme="minorHAnsi"/>
                <w:lang w:eastAsia="hr-HR"/>
              </w:rPr>
              <w:t>Provedena je detaljna analiza prostora svih zgrada RGNF-a, u prilogu (4.4.1.1)</w:t>
            </w:r>
          </w:p>
          <w:p w14:paraId="3D958315" w14:textId="77777777" w:rsidR="00B07FC4" w:rsidRPr="00B07FC4" w:rsidRDefault="00B07FC4" w:rsidP="00B07FC4">
            <w:pPr>
              <w:rPr>
                <w:rFonts w:eastAsia="Times New Roman" w:cstheme="minorHAnsi"/>
                <w:lang w:eastAsia="hr-HR"/>
              </w:rPr>
            </w:pPr>
          </w:p>
          <w:p w14:paraId="4A395BE0" w14:textId="77777777" w:rsidR="00B07FC4" w:rsidRPr="00B07FC4" w:rsidRDefault="00B07FC4" w:rsidP="00B07FC4">
            <w:pPr>
              <w:rPr>
                <w:rFonts w:eastAsia="Times New Roman" w:cstheme="minorHAnsi"/>
                <w:lang w:eastAsia="hr-HR"/>
              </w:rPr>
            </w:pPr>
          </w:p>
          <w:p w14:paraId="64393412" w14:textId="77777777" w:rsidR="00B07FC4" w:rsidRPr="00B07FC4" w:rsidRDefault="00B07FC4" w:rsidP="00B07FC4">
            <w:pPr>
              <w:rPr>
                <w:rFonts w:eastAsia="Times New Roman" w:cstheme="minorHAnsi"/>
                <w:lang w:eastAsia="hr-HR"/>
              </w:rPr>
            </w:pPr>
          </w:p>
          <w:p w14:paraId="7AEA7BF6" w14:textId="77777777" w:rsidR="00B07FC4" w:rsidRDefault="00B07FC4" w:rsidP="00B07FC4">
            <w:pPr>
              <w:rPr>
                <w:rFonts w:eastAsia="Times New Roman" w:cstheme="minorHAnsi"/>
                <w:lang w:eastAsia="hr-HR"/>
              </w:rPr>
            </w:pPr>
          </w:p>
          <w:p w14:paraId="190D0071" w14:textId="589C50EA" w:rsidR="00B07FC4" w:rsidRPr="00B07FC4" w:rsidRDefault="005E1A9F" w:rsidP="00B07FC4">
            <w:pPr>
              <w:rPr>
                <w:rFonts w:eastAsia="Times New Roman" w:cstheme="minorHAnsi"/>
                <w:lang w:eastAsia="hr-HR"/>
              </w:rPr>
            </w:pPr>
            <w:r w:rsidRPr="0096666A">
              <w:rPr>
                <w:rFonts w:eastAsia="Times New Roman" w:cstheme="minorHAnsi"/>
                <w:lang w:eastAsia="hr-HR"/>
              </w:rPr>
              <w:t xml:space="preserve">Nabavljena laboratorijska oprema za </w:t>
            </w:r>
            <w:r w:rsidR="000B4BC5" w:rsidRPr="0096666A">
              <w:rPr>
                <w:rFonts w:eastAsia="Times New Roman" w:cstheme="minorHAnsi"/>
                <w:lang w:eastAsia="hr-HR"/>
              </w:rPr>
              <w:t>potrebe nastave (Prilog 4.4.1.2.)</w:t>
            </w:r>
            <w:r w:rsidR="000B4BC5" w:rsidRPr="00C706E0">
              <w:rPr>
                <w:rFonts w:eastAsia="Times New Roman" w:cstheme="minorHAnsi"/>
                <w:lang w:eastAsia="hr-HR"/>
              </w:rPr>
              <w:t xml:space="preserve"> </w:t>
            </w:r>
          </w:p>
        </w:tc>
        <w:tc>
          <w:tcPr>
            <w:tcW w:w="1393" w:type="dxa"/>
            <w:shd w:val="clear" w:color="auto" w:fill="auto"/>
            <w:hideMark/>
          </w:tcPr>
          <w:p w14:paraId="22D6B82F"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Dekan, Povjerenstvo za optimiziranje laboratorijskih prostora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264A15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Fakulteta, voditelji projekata</w:t>
            </w:r>
          </w:p>
        </w:tc>
      </w:tr>
      <w:tr w:rsidR="00DD3B94" w:rsidRPr="006B11DD" w14:paraId="1C9A2BA0" w14:textId="77777777" w:rsidTr="00DA4B57">
        <w:trPr>
          <w:gridAfter w:val="1"/>
          <w:wAfter w:w="27" w:type="dxa"/>
          <w:trHeight w:val="1800"/>
        </w:trPr>
        <w:tc>
          <w:tcPr>
            <w:tcW w:w="1117" w:type="dxa"/>
            <w:gridSpan w:val="2"/>
            <w:shd w:val="clear" w:color="auto" w:fill="auto"/>
            <w:noWrap/>
            <w:hideMark/>
          </w:tcPr>
          <w:p w14:paraId="35C36AD6"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24E6718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Prihodi od većih industrijskih projekata trebali bi se utrošiti na obnovu laboratorija i opreme.</w:t>
            </w:r>
          </w:p>
        </w:tc>
        <w:tc>
          <w:tcPr>
            <w:tcW w:w="3298" w:type="dxa"/>
            <w:gridSpan w:val="2"/>
            <w:shd w:val="clear" w:color="auto" w:fill="auto"/>
            <w:hideMark/>
          </w:tcPr>
          <w:p w14:paraId="6AB0A141" w14:textId="77777777" w:rsidR="00420895"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Obnova laboratorija i opreme pomoću vlastitih prihoda Fakulteta ostvarenih od suradnje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A3C75CD" w14:textId="77777777" w:rsidR="00420895" w:rsidRDefault="00420895" w:rsidP="00DD3B94">
            <w:pPr>
              <w:spacing w:after="0" w:line="240" w:lineRule="auto"/>
              <w:rPr>
                <w:rFonts w:eastAsia="Times New Roman" w:cstheme="minorHAnsi"/>
                <w:color w:val="000000"/>
                <w:lang w:eastAsia="hr-HR"/>
              </w:rPr>
            </w:pPr>
          </w:p>
          <w:p w14:paraId="76EDA731" w14:textId="77777777" w:rsidR="00420895" w:rsidRDefault="00420895" w:rsidP="00DD3B94">
            <w:pPr>
              <w:spacing w:after="0" w:line="240" w:lineRule="auto"/>
              <w:rPr>
                <w:rFonts w:eastAsia="Times New Roman" w:cstheme="minorHAnsi"/>
                <w:color w:val="000000"/>
                <w:lang w:eastAsia="hr-HR"/>
              </w:rPr>
            </w:pPr>
          </w:p>
          <w:p w14:paraId="6175D0F0" w14:textId="77777777" w:rsidR="00420895" w:rsidRDefault="00420895" w:rsidP="00DD3B94">
            <w:pPr>
              <w:spacing w:after="0" w:line="240" w:lineRule="auto"/>
              <w:rPr>
                <w:rFonts w:eastAsia="Times New Roman" w:cstheme="minorHAnsi"/>
                <w:color w:val="000000"/>
                <w:lang w:eastAsia="hr-HR"/>
              </w:rPr>
            </w:pPr>
          </w:p>
          <w:p w14:paraId="6D1C217A" w14:textId="77777777" w:rsidR="00420895" w:rsidRDefault="00420895" w:rsidP="00DD3B94">
            <w:pPr>
              <w:spacing w:after="0" w:line="240" w:lineRule="auto"/>
              <w:rPr>
                <w:rFonts w:eastAsia="Times New Roman" w:cstheme="minorHAnsi"/>
                <w:color w:val="000000"/>
                <w:lang w:eastAsia="hr-HR"/>
              </w:rPr>
            </w:pPr>
          </w:p>
          <w:p w14:paraId="2667D109" w14:textId="77777777" w:rsidR="00420895" w:rsidRDefault="00420895" w:rsidP="00DD3B94">
            <w:pPr>
              <w:spacing w:after="0" w:line="240" w:lineRule="auto"/>
              <w:rPr>
                <w:rFonts w:eastAsia="Times New Roman" w:cstheme="minorHAnsi"/>
                <w:color w:val="000000"/>
                <w:lang w:eastAsia="hr-HR"/>
              </w:rPr>
            </w:pPr>
          </w:p>
          <w:p w14:paraId="436588D5" w14:textId="77777777" w:rsidR="00420895" w:rsidRDefault="00420895" w:rsidP="00DD3B94">
            <w:pPr>
              <w:spacing w:after="0" w:line="240" w:lineRule="auto"/>
              <w:rPr>
                <w:rFonts w:eastAsia="Times New Roman" w:cstheme="minorHAnsi"/>
                <w:color w:val="000000"/>
                <w:lang w:eastAsia="hr-HR"/>
              </w:rPr>
            </w:pPr>
          </w:p>
          <w:p w14:paraId="760D2227" w14:textId="77777777" w:rsidR="00420895" w:rsidRDefault="00420895" w:rsidP="00DD3B94">
            <w:pPr>
              <w:spacing w:after="0" w:line="240" w:lineRule="auto"/>
              <w:rPr>
                <w:rFonts w:eastAsia="Times New Roman" w:cstheme="minorHAnsi"/>
                <w:color w:val="000000"/>
                <w:lang w:eastAsia="hr-HR"/>
              </w:rPr>
            </w:pPr>
          </w:p>
          <w:p w14:paraId="7CC67FC2" w14:textId="77777777" w:rsidR="00420895" w:rsidRDefault="00420895" w:rsidP="00DD3B94">
            <w:pPr>
              <w:spacing w:after="0" w:line="240" w:lineRule="auto"/>
              <w:rPr>
                <w:rFonts w:eastAsia="Times New Roman" w:cstheme="minorHAnsi"/>
                <w:color w:val="000000"/>
                <w:lang w:eastAsia="hr-HR"/>
              </w:rPr>
            </w:pPr>
          </w:p>
          <w:p w14:paraId="79488D87" w14:textId="77777777" w:rsidR="00420895" w:rsidRDefault="00420895" w:rsidP="00DD3B94">
            <w:pPr>
              <w:spacing w:after="0" w:line="240" w:lineRule="auto"/>
              <w:rPr>
                <w:rFonts w:eastAsia="Times New Roman" w:cstheme="minorHAnsi"/>
                <w:color w:val="000000"/>
                <w:lang w:eastAsia="hr-HR"/>
              </w:rPr>
            </w:pPr>
          </w:p>
          <w:p w14:paraId="6236C3D7" w14:textId="77777777" w:rsidR="00420895" w:rsidRDefault="00420895" w:rsidP="00DD3B94">
            <w:pPr>
              <w:spacing w:after="0" w:line="240" w:lineRule="auto"/>
              <w:rPr>
                <w:rFonts w:eastAsia="Times New Roman" w:cstheme="minorHAnsi"/>
                <w:color w:val="000000"/>
                <w:lang w:eastAsia="hr-HR"/>
              </w:rPr>
            </w:pPr>
          </w:p>
          <w:p w14:paraId="379F17F3" w14:textId="6A04051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 xml:space="preserve">2. Modernizacija nastavnih prostora i opreme pomoću vlastitih prihoda Fakulteta osiguranih iz projekata suradnje s gospodarstvom </w:t>
            </w:r>
          </w:p>
        </w:tc>
        <w:tc>
          <w:tcPr>
            <w:tcW w:w="1700" w:type="dxa"/>
            <w:shd w:val="clear" w:color="auto" w:fill="auto"/>
            <w:hideMark/>
          </w:tcPr>
          <w:p w14:paraId="6D66841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color w:val="000000"/>
                <w:lang w:eastAsia="hr-HR"/>
              </w:rPr>
              <w:lastRenderedPageBreak/>
              <w:t>1. Rujan 2023.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10E56243" w14:textId="77777777" w:rsidR="00DD3B94" w:rsidRPr="006B11DD" w:rsidRDefault="00DD3B94" w:rsidP="00DD3B94">
            <w:pPr>
              <w:spacing w:after="0" w:line="240" w:lineRule="auto"/>
              <w:rPr>
                <w:rFonts w:eastAsia="Times New Roman" w:cstheme="minorHAnsi"/>
                <w:lang w:eastAsia="hr-HR"/>
              </w:rPr>
            </w:pPr>
          </w:p>
          <w:p w14:paraId="4EFA5110" w14:textId="77777777" w:rsidR="00420895" w:rsidRDefault="00420895" w:rsidP="00DD3B94">
            <w:pPr>
              <w:spacing w:after="0" w:line="240" w:lineRule="auto"/>
              <w:rPr>
                <w:rFonts w:eastAsia="Times New Roman" w:cstheme="minorHAnsi"/>
                <w:lang w:eastAsia="hr-HR"/>
              </w:rPr>
            </w:pPr>
          </w:p>
          <w:p w14:paraId="724395A1" w14:textId="77777777" w:rsidR="00420895" w:rsidRDefault="00420895" w:rsidP="00DD3B94">
            <w:pPr>
              <w:spacing w:after="0" w:line="240" w:lineRule="auto"/>
              <w:rPr>
                <w:rFonts w:eastAsia="Times New Roman" w:cstheme="minorHAnsi"/>
                <w:lang w:eastAsia="hr-HR"/>
              </w:rPr>
            </w:pPr>
          </w:p>
          <w:p w14:paraId="41D0F0E9" w14:textId="77777777" w:rsidR="00420895" w:rsidRDefault="00420895" w:rsidP="00DD3B94">
            <w:pPr>
              <w:spacing w:after="0" w:line="240" w:lineRule="auto"/>
              <w:rPr>
                <w:rFonts w:eastAsia="Times New Roman" w:cstheme="minorHAnsi"/>
                <w:lang w:eastAsia="hr-HR"/>
              </w:rPr>
            </w:pPr>
          </w:p>
          <w:p w14:paraId="0F443C71" w14:textId="77777777" w:rsidR="00420895" w:rsidRDefault="00420895" w:rsidP="00DD3B94">
            <w:pPr>
              <w:spacing w:after="0" w:line="240" w:lineRule="auto"/>
              <w:rPr>
                <w:rFonts w:eastAsia="Times New Roman" w:cstheme="minorHAnsi"/>
                <w:lang w:eastAsia="hr-HR"/>
              </w:rPr>
            </w:pPr>
          </w:p>
          <w:p w14:paraId="7A1DF63D" w14:textId="77777777" w:rsidR="00420895" w:rsidRDefault="00420895" w:rsidP="00DD3B94">
            <w:pPr>
              <w:spacing w:after="0" w:line="240" w:lineRule="auto"/>
              <w:rPr>
                <w:rFonts w:eastAsia="Times New Roman" w:cstheme="minorHAnsi"/>
                <w:lang w:eastAsia="hr-HR"/>
              </w:rPr>
            </w:pPr>
          </w:p>
          <w:p w14:paraId="46D58DC5" w14:textId="77777777" w:rsidR="00420895" w:rsidRDefault="00420895" w:rsidP="00DD3B94">
            <w:pPr>
              <w:spacing w:after="0" w:line="240" w:lineRule="auto"/>
              <w:rPr>
                <w:rFonts w:eastAsia="Times New Roman" w:cstheme="minorHAnsi"/>
                <w:lang w:eastAsia="hr-HR"/>
              </w:rPr>
            </w:pPr>
          </w:p>
          <w:p w14:paraId="3C8DC8E5" w14:textId="77777777" w:rsidR="00420895" w:rsidRDefault="00420895" w:rsidP="00DD3B94">
            <w:pPr>
              <w:spacing w:after="0" w:line="240" w:lineRule="auto"/>
              <w:rPr>
                <w:rFonts w:eastAsia="Times New Roman" w:cstheme="minorHAnsi"/>
                <w:lang w:eastAsia="hr-HR"/>
              </w:rPr>
            </w:pPr>
          </w:p>
          <w:p w14:paraId="6A9296D4" w14:textId="77777777" w:rsidR="00420895" w:rsidRDefault="00420895" w:rsidP="00DD3B94">
            <w:pPr>
              <w:spacing w:after="0" w:line="240" w:lineRule="auto"/>
              <w:rPr>
                <w:rFonts w:eastAsia="Times New Roman" w:cstheme="minorHAnsi"/>
                <w:lang w:eastAsia="hr-HR"/>
              </w:rPr>
            </w:pPr>
          </w:p>
          <w:p w14:paraId="6B98591D" w14:textId="77777777" w:rsidR="00420895" w:rsidRDefault="00420895" w:rsidP="00DD3B94">
            <w:pPr>
              <w:spacing w:after="0" w:line="240" w:lineRule="auto"/>
              <w:rPr>
                <w:rFonts w:eastAsia="Times New Roman" w:cstheme="minorHAnsi"/>
                <w:lang w:eastAsia="hr-HR"/>
              </w:rPr>
            </w:pPr>
          </w:p>
          <w:p w14:paraId="5CA8768D" w14:textId="77777777" w:rsidR="00420895" w:rsidRDefault="00420895" w:rsidP="00DD3B94">
            <w:pPr>
              <w:spacing w:after="0" w:line="240" w:lineRule="auto"/>
              <w:rPr>
                <w:rFonts w:eastAsia="Times New Roman" w:cstheme="minorHAnsi"/>
                <w:lang w:eastAsia="hr-HR"/>
              </w:rPr>
            </w:pPr>
          </w:p>
          <w:p w14:paraId="2AAD30C1" w14:textId="77777777" w:rsidR="00420895" w:rsidRDefault="00420895" w:rsidP="00DD3B94">
            <w:pPr>
              <w:spacing w:after="0" w:line="240" w:lineRule="auto"/>
              <w:rPr>
                <w:rFonts w:eastAsia="Times New Roman" w:cstheme="minorHAnsi"/>
                <w:lang w:eastAsia="hr-HR"/>
              </w:rPr>
            </w:pPr>
          </w:p>
          <w:p w14:paraId="4AF74EF9" w14:textId="34F7319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lang w:eastAsia="hr-HR"/>
              </w:rPr>
              <w:lastRenderedPageBreak/>
              <w:t>2. Rujan 2022. godine</w:t>
            </w:r>
          </w:p>
        </w:tc>
        <w:tc>
          <w:tcPr>
            <w:tcW w:w="2972" w:type="dxa"/>
            <w:shd w:val="clear" w:color="auto" w:fill="auto"/>
            <w:hideMark/>
          </w:tcPr>
          <w:p w14:paraId="0C9D8DD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Nabavljena laboratorijska oprema</w:t>
            </w:r>
            <w:r w:rsidRPr="006B11DD">
              <w:rPr>
                <w:rFonts w:eastAsia="Times New Roman" w:cstheme="minorHAnsi"/>
                <w:color w:val="000000"/>
                <w:lang w:eastAsia="hr-HR"/>
              </w:rPr>
              <w:br/>
            </w:r>
            <w:r w:rsidRPr="006B11DD">
              <w:rPr>
                <w:rFonts w:eastAsia="Times New Roman" w:cstheme="minorHAnsi"/>
                <w:color w:val="000000"/>
                <w:lang w:eastAsia="hr-HR"/>
              </w:rPr>
              <w:br/>
            </w:r>
          </w:p>
          <w:p w14:paraId="1357FDE0" w14:textId="77777777" w:rsidR="00DD3B94" w:rsidRPr="006B11DD" w:rsidRDefault="00DD3B94" w:rsidP="00DD3B94">
            <w:pPr>
              <w:spacing w:after="0" w:line="240" w:lineRule="auto"/>
              <w:rPr>
                <w:rFonts w:eastAsia="Times New Roman" w:cstheme="minorHAnsi"/>
                <w:color w:val="000000"/>
                <w:lang w:eastAsia="hr-HR"/>
              </w:rPr>
            </w:pPr>
          </w:p>
          <w:p w14:paraId="6CCA7B36" w14:textId="77777777" w:rsidR="00FC5B83" w:rsidRDefault="00FC5B83" w:rsidP="00DD3B94">
            <w:pPr>
              <w:spacing w:after="0" w:line="240" w:lineRule="auto"/>
              <w:rPr>
                <w:rFonts w:eastAsia="Times New Roman" w:cstheme="minorHAnsi"/>
                <w:color w:val="000000"/>
                <w:lang w:eastAsia="hr-HR"/>
              </w:rPr>
            </w:pPr>
          </w:p>
          <w:p w14:paraId="3F2BE212" w14:textId="77777777" w:rsidR="00FC5B83" w:rsidRDefault="00FC5B83" w:rsidP="00DD3B94">
            <w:pPr>
              <w:spacing w:after="0" w:line="240" w:lineRule="auto"/>
              <w:rPr>
                <w:rFonts w:eastAsia="Times New Roman" w:cstheme="minorHAnsi"/>
                <w:color w:val="000000"/>
                <w:lang w:eastAsia="hr-HR"/>
              </w:rPr>
            </w:pPr>
          </w:p>
          <w:p w14:paraId="59ACE1DE" w14:textId="77777777" w:rsidR="00FC5B83" w:rsidRDefault="00FC5B83" w:rsidP="00DD3B94">
            <w:pPr>
              <w:spacing w:after="0" w:line="240" w:lineRule="auto"/>
              <w:rPr>
                <w:rFonts w:eastAsia="Times New Roman" w:cstheme="minorHAnsi"/>
                <w:color w:val="000000"/>
                <w:lang w:eastAsia="hr-HR"/>
              </w:rPr>
            </w:pPr>
          </w:p>
          <w:p w14:paraId="4152CC5C" w14:textId="77777777" w:rsidR="00FC5B83" w:rsidRDefault="00FC5B83" w:rsidP="00DD3B94">
            <w:pPr>
              <w:spacing w:after="0" w:line="240" w:lineRule="auto"/>
              <w:rPr>
                <w:rFonts w:eastAsia="Times New Roman" w:cstheme="minorHAnsi"/>
                <w:color w:val="000000"/>
                <w:lang w:eastAsia="hr-HR"/>
              </w:rPr>
            </w:pPr>
          </w:p>
          <w:p w14:paraId="0896C7DE" w14:textId="77777777" w:rsidR="00FC5B83" w:rsidRDefault="00FC5B83" w:rsidP="00DD3B94">
            <w:pPr>
              <w:spacing w:after="0" w:line="240" w:lineRule="auto"/>
              <w:rPr>
                <w:rFonts w:eastAsia="Times New Roman" w:cstheme="minorHAnsi"/>
                <w:color w:val="000000"/>
                <w:lang w:eastAsia="hr-HR"/>
              </w:rPr>
            </w:pPr>
          </w:p>
          <w:p w14:paraId="54806434" w14:textId="77777777" w:rsidR="00FC5B83" w:rsidRDefault="00FC5B83" w:rsidP="00DD3B94">
            <w:pPr>
              <w:spacing w:after="0" w:line="240" w:lineRule="auto"/>
              <w:rPr>
                <w:rFonts w:eastAsia="Times New Roman" w:cstheme="minorHAnsi"/>
                <w:color w:val="000000"/>
                <w:lang w:eastAsia="hr-HR"/>
              </w:rPr>
            </w:pPr>
          </w:p>
          <w:p w14:paraId="41CB0249" w14:textId="77777777" w:rsidR="00FC5B83" w:rsidRDefault="00FC5B83" w:rsidP="00DD3B94">
            <w:pPr>
              <w:spacing w:after="0" w:line="240" w:lineRule="auto"/>
              <w:rPr>
                <w:rFonts w:eastAsia="Times New Roman" w:cstheme="minorHAnsi"/>
                <w:color w:val="000000"/>
                <w:lang w:eastAsia="hr-HR"/>
              </w:rPr>
            </w:pPr>
          </w:p>
          <w:p w14:paraId="01297424" w14:textId="77777777" w:rsidR="00FC5B83" w:rsidRDefault="00FC5B83" w:rsidP="00DD3B94">
            <w:pPr>
              <w:spacing w:after="0" w:line="240" w:lineRule="auto"/>
              <w:rPr>
                <w:rFonts w:eastAsia="Times New Roman" w:cstheme="minorHAnsi"/>
                <w:color w:val="000000"/>
                <w:lang w:eastAsia="hr-HR"/>
              </w:rPr>
            </w:pPr>
          </w:p>
          <w:p w14:paraId="317A797E" w14:textId="77777777" w:rsidR="00FC5B83" w:rsidRDefault="00FC5B83" w:rsidP="00DD3B94">
            <w:pPr>
              <w:spacing w:after="0" w:line="240" w:lineRule="auto"/>
              <w:rPr>
                <w:rFonts w:eastAsia="Times New Roman" w:cstheme="minorHAnsi"/>
                <w:color w:val="000000"/>
                <w:lang w:eastAsia="hr-HR"/>
              </w:rPr>
            </w:pPr>
          </w:p>
          <w:p w14:paraId="341E18FA" w14:textId="77777777" w:rsidR="00FC5B83" w:rsidRDefault="00FC5B83" w:rsidP="00DD3B94">
            <w:pPr>
              <w:spacing w:after="0" w:line="240" w:lineRule="auto"/>
              <w:rPr>
                <w:rFonts w:eastAsia="Times New Roman" w:cstheme="minorHAnsi"/>
                <w:color w:val="000000"/>
                <w:lang w:eastAsia="hr-HR"/>
              </w:rPr>
            </w:pPr>
          </w:p>
          <w:p w14:paraId="7B929C02" w14:textId="77777777" w:rsidR="00FC5B83" w:rsidRDefault="00FC5B83" w:rsidP="00DD3B94">
            <w:pPr>
              <w:spacing w:after="0" w:line="240" w:lineRule="auto"/>
              <w:rPr>
                <w:rFonts w:eastAsia="Times New Roman" w:cstheme="minorHAnsi"/>
                <w:color w:val="000000"/>
                <w:lang w:eastAsia="hr-HR"/>
              </w:rPr>
            </w:pPr>
          </w:p>
          <w:p w14:paraId="31B342C2" w14:textId="1B5C54E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Modernizirani nastavni prostori i oprema</w:t>
            </w:r>
          </w:p>
        </w:tc>
        <w:tc>
          <w:tcPr>
            <w:tcW w:w="1948" w:type="dxa"/>
            <w:shd w:val="clear" w:color="auto" w:fill="auto"/>
            <w:hideMark/>
          </w:tcPr>
          <w:p w14:paraId="7DDC5A06" w14:textId="77777777" w:rsidR="0096666A" w:rsidRDefault="00DD3B94" w:rsidP="0096666A">
            <w:pPr>
              <w:spacing w:after="0" w:line="240" w:lineRule="auto"/>
              <w:rPr>
                <w:rStyle w:val="cf01"/>
                <w:rFonts w:asciiTheme="minorHAnsi" w:hAnsiTheme="minorHAnsi" w:cstheme="minorHAnsi"/>
                <w:sz w:val="22"/>
                <w:szCs w:val="22"/>
              </w:rPr>
            </w:pPr>
            <w:r w:rsidRPr="00F2778A">
              <w:rPr>
                <w:rFonts w:eastAsia="Times New Roman" w:cstheme="minorHAnsi"/>
                <w:color w:val="548DD4" w:themeColor="text2" w:themeTint="99"/>
                <w:lang w:eastAsia="hr-HR"/>
              </w:rPr>
              <w:lastRenderedPageBreak/>
              <w:t> </w:t>
            </w:r>
            <w:r w:rsidR="00D41835" w:rsidRPr="00D41835">
              <w:rPr>
                <w:rStyle w:val="cf01"/>
                <w:rFonts w:asciiTheme="minorHAnsi" w:hAnsiTheme="minorHAnsi" w:cstheme="minorHAnsi"/>
                <w:sz w:val="22"/>
                <w:szCs w:val="22"/>
              </w:rPr>
              <w:t>Prikupile su se potrebe pojedinih laboratorija u 2023. godini. Na osnovu potreba laboratorija i mogućnosti izraditi će se model za potporu financiranja laboratorija sukladno navedenim rokovima</w:t>
            </w:r>
          </w:p>
          <w:p w14:paraId="21637E18" w14:textId="77777777" w:rsidR="003C1BD8" w:rsidRDefault="003C1BD8" w:rsidP="0096666A">
            <w:pPr>
              <w:spacing w:after="0" w:line="240" w:lineRule="auto"/>
              <w:rPr>
                <w:rStyle w:val="cf01"/>
                <w:rFonts w:asciiTheme="minorHAnsi" w:hAnsiTheme="minorHAnsi" w:cstheme="minorHAnsi"/>
                <w:sz w:val="22"/>
                <w:szCs w:val="22"/>
              </w:rPr>
            </w:pPr>
          </w:p>
          <w:p w14:paraId="2D86CD63" w14:textId="6D639BF9" w:rsidR="00A07448" w:rsidRPr="0096666A" w:rsidRDefault="00A07448" w:rsidP="0096666A">
            <w:pPr>
              <w:spacing w:after="0" w:line="240" w:lineRule="auto"/>
              <w:rPr>
                <w:rFonts w:cstheme="minorHAnsi"/>
                <w:color w:val="548DD4" w:themeColor="text2" w:themeTint="99"/>
              </w:rPr>
            </w:pPr>
            <w:r w:rsidRPr="00EB0C38">
              <w:rPr>
                <w:rStyle w:val="cf01"/>
                <w:rFonts w:asciiTheme="minorHAnsi" w:hAnsiTheme="minorHAnsi" w:cstheme="minorHAnsi"/>
                <w:sz w:val="22"/>
                <w:szCs w:val="22"/>
              </w:rPr>
              <w:lastRenderedPageBreak/>
              <w:t>Uspostavljen novi računalni praktikum (Naftno-inženjerski centar za digitalizaciju i big data analizu).</w:t>
            </w:r>
          </w:p>
          <w:p w14:paraId="27821506" w14:textId="64625E91" w:rsidR="00A07448" w:rsidRPr="00EB0C38" w:rsidRDefault="00014214" w:rsidP="0096666A">
            <w:pPr>
              <w:pStyle w:val="pf0"/>
              <w:rPr>
                <w:rStyle w:val="cf01"/>
                <w:rFonts w:asciiTheme="minorHAnsi" w:hAnsiTheme="minorHAnsi" w:cstheme="minorHAnsi"/>
                <w:sz w:val="22"/>
                <w:szCs w:val="22"/>
              </w:rPr>
            </w:pPr>
            <w:r>
              <w:rPr>
                <w:rStyle w:val="cf01"/>
                <w:rFonts w:asciiTheme="minorHAnsi" w:hAnsiTheme="minorHAnsi" w:cstheme="minorHAnsi"/>
                <w:sz w:val="22"/>
                <w:szCs w:val="22"/>
              </w:rPr>
              <w:t>Jačanje laboratorijskih kapaciteta</w:t>
            </w:r>
            <w:r w:rsidR="00A07448" w:rsidRPr="00EB0C38">
              <w:rPr>
                <w:rStyle w:val="cf01"/>
                <w:rFonts w:asciiTheme="minorHAnsi" w:hAnsiTheme="minorHAnsi" w:cstheme="minorHAnsi"/>
                <w:sz w:val="22"/>
                <w:szCs w:val="22"/>
              </w:rPr>
              <w:t xml:space="preserve"> provedeno je u najvećoj mjeri kroz strukturni projekt Virtulab te kroz druge znanstvene (HRZZ) i stručne projekte u skladu s financijskim mogućnostima.</w:t>
            </w:r>
            <w:r w:rsidR="007B1CA8" w:rsidRPr="00EB0C38">
              <w:rPr>
                <w:rStyle w:val="cf01"/>
                <w:rFonts w:asciiTheme="minorHAnsi" w:hAnsiTheme="minorHAnsi" w:cstheme="minorHAnsi"/>
                <w:sz w:val="22"/>
                <w:szCs w:val="22"/>
              </w:rPr>
              <w:t xml:space="preserve"> Dio laboratorijske i opreme za terensku upotrebu nabavljen je kroz projekt RGN Start</w:t>
            </w:r>
          </w:p>
          <w:p w14:paraId="0EF0033A" w14:textId="77777777" w:rsidR="007B1CA8" w:rsidRPr="00A07448" w:rsidRDefault="007B1CA8" w:rsidP="00A07448">
            <w:pPr>
              <w:pStyle w:val="pf0"/>
              <w:rPr>
                <w:rFonts w:asciiTheme="minorHAnsi" w:hAnsiTheme="minorHAnsi" w:cstheme="minorHAnsi"/>
                <w:color w:val="548DD4" w:themeColor="text2" w:themeTint="99"/>
                <w:sz w:val="22"/>
                <w:szCs w:val="22"/>
              </w:rPr>
            </w:pPr>
          </w:p>
          <w:p w14:paraId="4514D1C9" w14:textId="304369B3" w:rsidR="00A07448" w:rsidRPr="00F2778A" w:rsidRDefault="00A07448" w:rsidP="00DD3B94">
            <w:pPr>
              <w:spacing w:after="0" w:line="240" w:lineRule="auto"/>
              <w:rPr>
                <w:rFonts w:eastAsia="Times New Roman" w:cstheme="minorHAnsi"/>
                <w:color w:val="000000"/>
                <w:lang w:eastAsia="hr-HR"/>
              </w:rPr>
            </w:pPr>
          </w:p>
        </w:tc>
        <w:tc>
          <w:tcPr>
            <w:tcW w:w="1393" w:type="dxa"/>
            <w:shd w:val="clear" w:color="auto" w:fill="auto"/>
            <w:hideMark/>
          </w:tcPr>
          <w:p w14:paraId="4AC0E68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Fakulteta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055297B" w14:textId="77777777" w:rsidR="00FC5B83" w:rsidRDefault="00FC5B83" w:rsidP="00DD3B94">
            <w:pPr>
              <w:spacing w:after="0" w:line="240" w:lineRule="auto"/>
              <w:rPr>
                <w:rFonts w:eastAsia="Times New Roman" w:cstheme="minorHAnsi"/>
                <w:color w:val="000000"/>
                <w:lang w:eastAsia="hr-HR"/>
              </w:rPr>
            </w:pPr>
          </w:p>
          <w:p w14:paraId="5CB60B65" w14:textId="77777777" w:rsidR="00FC5B83" w:rsidRDefault="00FC5B83" w:rsidP="00DD3B94">
            <w:pPr>
              <w:spacing w:after="0" w:line="240" w:lineRule="auto"/>
              <w:rPr>
                <w:rFonts w:eastAsia="Times New Roman" w:cstheme="minorHAnsi"/>
                <w:color w:val="000000"/>
                <w:lang w:eastAsia="hr-HR"/>
              </w:rPr>
            </w:pPr>
          </w:p>
          <w:p w14:paraId="02A197FF" w14:textId="77777777" w:rsidR="00FC5B83" w:rsidRDefault="00FC5B83" w:rsidP="00DD3B94">
            <w:pPr>
              <w:spacing w:after="0" w:line="240" w:lineRule="auto"/>
              <w:rPr>
                <w:rFonts w:eastAsia="Times New Roman" w:cstheme="minorHAnsi"/>
                <w:color w:val="000000"/>
                <w:lang w:eastAsia="hr-HR"/>
              </w:rPr>
            </w:pPr>
          </w:p>
          <w:p w14:paraId="0F67D514" w14:textId="77777777" w:rsidR="00FC5B83" w:rsidRDefault="00FC5B83" w:rsidP="00DD3B94">
            <w:pPr>
              <w:spacing w:after="0" w:line="240" w:lineRule="auto"/>
              <w:rPr>
                <w:rFonts w:eastAsia="Times New Roman" w:cstheme="minorHAnsi"/>
                <w:color w:val="000000"/>
                <w:lang w:eastAsia="hr-HR"/>
              </w:rPr>
            </w:pPr>
          </w:p>
          <w:p w14:paraId="707A30EF" w14:textId="77777777" w:rsidR="00FC5B83" w:rsidRDefault="00FC5B83" w:rsidP="00DD3B94">
            <w:pPr>
              <w:spacing w:after="0" w:line="240" w:lineRule="auto"/>
              <w:rPr>
                <w:rFonts w:eastAsia="Times New Roman" w:cstheme="minorHAnsi"/>
                <w:color w:val="000000"/>
                <w:lang w:eastAsia="hr-HR"/>
              </w:rPr>
            </w:pPr>
          </w:p>
          <w:p w14:paraId="0D98E924" w14:textId="77777777" w:rsidR="00FC5B83" w:rsidRDefault="00FC5B83" w:rsidP="00DD3B94">
            <w:pPr>
              <w:spacing w:after="0" w:line="240" w:lineRule="auto"/>
              <w:rPr>
                <w:rFonts w:eastAsia="Times New Roman" w:cstheme="minorHAnsi"/>
                <w:color w:val="000000"/>
                <w:lang w:eastAsia="hr-HR"/>
              </w:rPr>
            </w:pPr>
          </w:p>
          <w:p w14:paraId="087860D7" w14:textId="77777777" w:rsidR="00FC5B83" w:rsidRDefault="00FC5B83" w:rsidP="00DD3B94">
            <w:pPr>
              <w:spacing w:after="0" w:line="240" w:lineRule="auto"/>
              <w:rPr>
                <w:rFonts w:eastAsia="Times New Roman" w:cstheme="minorHAnsi"/>
                <w:color w:val="000000"/>
                <w:lang w:eastAsia="hr-HR"/>
              </w:rPr>
            </w:pPr>
          </w:p>
          <w:p w14:paraId="499D519B" w14:textId="77777777" w:rsidR="00FC5B83" w:rsidRDefault="00FC5B83" w:rsidP="00DD3B94">
            <w:pPr>
              <w:spacing w:after="0" w:line="240" w:lineRule="auto"/>
              <w:rPr>
                <w:rFonts w:eastAsia="Times New Roman" w:cstheme="minorHAnsi"/>
                <w:color w:val="000000"/>
                <w:lang w:eastAsia="hr-HR"/>
              </w:rPr>
            </w:pPr>
          </w:p>
          <w:p w14:paraId="304C9970" w14:textId="77777777" w:rsidR="00FC5B83" w:rsidRDefault="00FC5B83" w:rsidP="00DD3B94">
            <w:pPr>
              <w:spacing w:after="0" w:line="240" w:lineRule="auto"/>
              <w:rPr>
                <w:rFonts w:eastAsia="Times New Roman" w:cstheme="minorHAnsi"/>
                <w:color w:val="000000"/>
                <w:lang w:eastAsia="hr-HR"/>
              </w:rPr>
            </w:pPr>
          </w:p>
          <w:p w14:paraId="796EFA35" w14:textId="77777777" w:rsidR="00FC5B83" w:rsidRDefault="00FC5B83" w:rsidP="00DD3B94">
            <w:pPr>
              <w:spacing w:after="0" w:line="240" w:lineRule="auto"/>
              <w:rPr>
                <w:rFonts w:eastAsia="Times New Roman" w:cstheme="minorHAnsi"/>
                <w:color w:val="000000"/>
                <w:lang w:eastAsia="hr-HR"/>
              </w:rPr>
            </w:pPr>
          </w:p>
          <w:p w14:paraId="5676FC64" w14:textId="77777777" w:rsidR="00FC5B83" w:rsidRDefault="00FC5B83" w:rsidP="00DD3B94">
            <w:pPr>
              <w:spacing w:after="0" w:line="240" w:lineRule="auto"/>
              <w:rPr>
                <w:rFonts w:eastAsia="Times New Roman" w:cstheme="minorHAnsi"/>
                <w:color w:val="000000"/>
                <w:lang w:eastAsia="hr-HR"/>
              </w:rPr>
            </w:pPr>
          </w:p>
          <w:p w14:paraId="6558D96E" w14:textId="2DBD66E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Uprava Fakulteta</w:t>
            </w:r>
          </w:p>
        </w:tc>
      </w:tr>
      <w:tr w:rsidR="00DD3B94" w:rsidRPr="006B11DD" w14:paraId="4ECFBC01" w14:textId="77777777" w:rsidTr="003C1BD8">
        <w:trPr>
          <w:gridAfter w:val="1"/>
          <w:wAfter w:w="27" w:type="dxa"/>
          <w:trHeight w:val="600"/>
        </w:trPr>
        <w:tc>
          <w:tcPr>
            <w:tcW w:w="1117" w:type="dxa"/>
            <w:gridSpan w:val="2"/>
            <w:shd w:val="clear" w:color="auto" w:fill="auto"/>
            <w:noWrap/>
            <w:hideMark/>
          </w:tcPr>
          <w:p w14:paraId="61886AB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49730D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mogao poticati alumnije, javni sektor i županijske vlasti da doprinesu ciljanoj obnovi infrastrukture.</w:t>
            </w:r>
          </w:p>
          <w:p w14:paraId="5DDEABD5" w14:textId="77777777"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4272FC1F"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Poticanje obnove infrastrukture Fakulteta putem sredstava osiguranih donacijama javnog i privatnog sektora</w:t>
            </w:r>
          </w:p>
        </w:tc>
        <w:tc>
          <w:tcPr>
            <w:tcW w:w="1700" w:type="dxa"/>
            <w:shd w:val="clear" w:color="auto" w:fill="auto"/>
            <w:hideMark/>
          </w:tcPr>
          <w:p w14:paraId="503F00C3" w14:textId="77777777" w:rsidR="00DD3B94" w:rsidRPr="006B11DD"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t>1. Kontinuirano</w:t>
            </w:r>
          </w:p>
        </w:tc>
        <w:tc>
          <w:tcPr>
            <w:tcW w:w="2972" w:type="dxa"/>
            <w:shd w:val="clear" w:color="auto" w:fill="auto"/>
            <w:hideMark/>
          </w:tcPr>
          <w:p w14:paraId="1C0D07F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1. Preuređene predavaonice </w:t>
            </w:r>
          </w:p>
        </w:tc>
        <w:tc>
          <w:tcPr>
            <w:tcW w:w="1948" w:type="dxa"/>
            <w:shd w:val="clear" w:color="auto" w:fill="auto"/>
            <w:hideMark/>
          </w:tcPr>
          <w:p w14:paraId="3AF76161" w14:textId="7E768415" w:rsidR="00DD3B94" w:rsidRPr="003637EF" w:rsidRDefault="00DD3B94" w:rsidP="00DD3B94">
            <w:pPr>
              <w:spacing w:after="0" w:line="240" w:lineRule="auto"/>
              <w:rPr>
                <w:rFonts w:eastAsia="Times New Roman" w:cstheme="minorHAnsi"/>
                <w:lang w:eastAsia="hr-HR"/>
              </w:rPr>
            </w:pPr>
            <w:r w:rsidRPr="003637EF">
              <w:rPr>
                <w:rFonts w:eastAsia="Times New Roman" w:cstheme="minorHAnsi"/>
                <w:lang w:eastAsia="hr-HR"/>
              </w:rPr>
              <w:t xml:space="preserve">Nekoliko predavaonica i server sala obnovljeni su, iz sredstava Fakulteta; </w:t>
            </w:r>
            <w:r w:rsidR="00EB0C38" w:rsidRPr="003637EF">
              <w:rPr>
                <w:rStyle w:val="cf01"/>
                <w:rFonts w:asciiTheme="minorHAnsi" w:hAnsiTheme="minorHAnsi" w:cstheme="minorHAnsi"/>
                <w:sz w:val="22"/>
                <w:szCs w:val="22"/>
              </w:rPr>
              <w:t>Osigurana su sredstva za obnov</w:t>
            </w:r>
            <w:r w:rsidR="005D7D85" w:rsidRPr="003637EF">
              <w:rPr>
                <w:rStyle w:val="cf01"/>
                <w:rFonts w:asciiTheme="minorHAnsi" w:hAnsiTheme="minorHAnsi" w:cstheme="minorHAnsi"/>
                <w:sz w:val="22"/>
                <w:szCs w:val="22"/>
              </w:rPr>
              <w:t>u</w:t>
            </w:r>
            <w:r w:rsidR="00EB0C38" w:rsidRPr="003637EF">
              <w:rPr>
                <w:rStyle w:val="cf01"/>
                <w:rFonts w:asciiTheme="minorHAnsi" w:hAnsiTheme="minorHAnsi" w:cstheme="minorHAnsi"/>
                <w:sz w:val="22"/>
                <w:szCs w:val="22"/>
              </w:rPr>
              <w:t xml:space="preserve"> </w:t>
            </w:r>
            <w:r w:rsidR="00EB0C38" w:rsidRPr="003637EF">
              <w:rPr>
                <w:rStyle w:val="cf01"/>
                <w:rFonts w:asciiTheme="minorHAnsi" w:hAnsiTheme="minorHAnsi" w:cstheme="minorHAnsi"/>
                <w:sz w:val="22"/>
                <w:szCs w:val="22"/>
              </w:rPr>
              <w:lastRenderedPageBreak/>
              <w:t>infrastrukture putem projekta MZOŠ-a</w:t>
            </w:r>
            <w:r w:rsidR="005D7D85" w:rsidRPr="003637EF">
              <w:rPr>
                <w:rStyle w:val="cf01"/>
                <w:rFonts w:asciiTheme="minorHAnsi" w:hAnsiTheme="minorHAnsi" w:cstheme="minorHAnsi"/>
                <w:sz w:val="22"/>
                <w:szCs w:val="22"/>
              </w:rPr>
              <w:t>, te v</w:t>
            </w:r>
            <w:r w:rsidR="00EB0C38" w:rsidRPr="003637EF">
              <w:rPr>
                <w:rStyle w:val="cf11"/>
                <w:rFonts w:asciiTheme="minorHAnsi" w:hAnsiTheme="minorHAnsi" w:cstheme="minorHAnsi"/>
                <w:sz w:val="22"/>
                <w:szCs w:val="22"/>
              </w:rPr>
              <w:t>raćanje zgrade RGNF-a i PBF-a u ispravno radno stanje nakon serije potresa od 28.12.2020. godine</w:t>
            </w:r>
            <w:r w:rsidR="003637EF" w:rsidRPr="003637EF">
              <w:rPr>
                <w:rStyle w:val="cf11"/>
                <w:rFonts w:asciiTheme="minorHAnsi" w:hAnsiTheme="minorHAnsi" w:cstheme="minorHAnsi"/>
                <w:sz w:val="22"/>
                <w:szCs w:val="22"/>
              </w:rPr>
              <w:t>.</w:t>
            </w:r>
          </w:p>
        </w:tc>
        <w:tc>
          <w:tcPr>
            <w:tcW w:w="1393" w:type="dxa"/>
            <w:shd w:val="clear" w:color="auto" w:fill="auto"/>
            <w:hideMark/>
          </w:tcPr>
          <w:p w14:paraId="3F5F8720"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Uprava Fakulteta</w:t>
            </w:r>
          </w:p>
        </w:tc>
      </w:tr>
      <w:tr w:rsidR="00DD3B94" w:rsidRPr="006B11DD" w14:paraId="25CE6422" w14:textId="77777777" w:rsidTr="00DA4B57">
        <w:trPr>
          <w:gridAfter w:val="1"/>
          <w:wAfter w:w="27" w:type="dxa"/>
          <w:trHeight w:val="4628"/>
        </w:trPr>
        <w:tc>
          <w:tcPr>
            <w:tcW w:w="1117" w:type="dxa"/>
            <w:gridSpan w:val="2"/>
            <w:shd w:val="clear" w:color="auto" w:fill="auto"/>
            <w:noWrap/>
            <w:hideMark/>
          </w:tcPr>
          <w:p w14:paraId="7DDA2029" w14:textId="77777777" w:rsidR="003637EF" w:rsidRDefault="003637EF" w:rsidP="00DD3B94">
            <w:pPr>
              <w:spacing w:after="0" w:line="240" w:lineRule="auto"/>
              <w:jc w:val="center"/>
              <w:rPr>
                <w:rFonts w:eastAsia="Times New Roman" w:cstheme="minorHAnsi"/>
                <w:color w:val="000000"/>
                <w:lang w:eastAsia="hr-HR"/>
              </w:rPr>
            </w:pPr>
          </w:p>
          <w:p w14:paraId="126C42FD" w14:textId="5B91A7AB"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5" w:type="dxa"/>
            <w:shd w:val="clear" w:color="auto" w:fill="auto"/>
            <w:hideMark/>
          </w:tcPr>
          <w:p w14:paraId="367C59E6" w14:textId="77777777" w:rsidR="003637EF" w:rsidRDefault="003637EF" w:rsidP="00DD3B94">
            <w:pPr>
              <w:spacing w:after="0" w:line="240" w:lineRule="auto"/>
              <w:rPr>
                <w:rFonts w:eastAsia="Times New Roman" w:cstheme="minorHAnsi"/>
                <w:color w:val="000000"/>
                <w:lang w:eastAsia="hr-HR"/>
              </w:rPr>
            </w:pPr>
          </w:p>
          <w:p w14:paraId="5E52A878" w14:textId="3C1616F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poduzeti korake da poveća vidljivost sjajne zbirke minerala/stijena.</w:t>
            </w:r>
          </w:p>
        </w:tc>
        <w:tc>
          <w:tcPr>
            <w:tcW w:w="3298" w:type="dxa"/>
            <w:gridSpan w:val="2"/>
            <w:shd w:val="clear" w:color="auto" w:fill="auto"/>
            <w:hideMark/>
          </w:tcPr>
          <w:p w14:paraId="3FD07B47" w14:textId="77777777" w:rsidR="003637EF" w:rsidRDefault="003637EF" w:rsidP="00DD3B94">
            <w:pPr>
              <w:spacing w:after="0" w:line="240" w:lineRule="auto"/>
              <w:rPr>
                <w:rFonts w:eastAsia="Times New Roman" w:cstheme="minorHAnsi"/>
                <w:lang w:eastAsia="hr-HR"/>
              </w:rPr>
            </w:pPr>
          </w:p>
          <w:p w14:paraId="6050B00C" w14:textId="0B89C829"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Zbirka minerala/stijena bit će otvorena tijekom manifestacija na Fakultetu, kao i za posjeta učenika osnovnih i srednjih škola</w:t>
            </w:r>
            <w:r w:rsidRPr="006B11DD">
              <w:rPr>
                <w:rFonts w:eastAsia="Times New Roman" w:cstheme="minorHAnsi"/>
                <w:lang w:eastAsia="hr-HR"/>
              </w:rPr>
              <w:br/>
            </w:r>
            <w:r w:rsidRPr="006B11DD">
              <w:rPr>
                <w:rFonts w:eastAsia="Times New Roman" w:cstheme="minorHAnsi"/>
                <w:lang w:eastAsia="hr-HR"/>
              </w:rPr>
              <w:br/>
            </w:r>
          </w:p>
          <w:p w14:paraId="21DB6015" w14:textId="77777777" w:rsidR="00DD3B94" w:rsidRDefault="00DD3B94" w:rsidP="00DD3B94">
            <w:pPr>
              <w:spacing w:after="0" w:line="240" w:lineRule="auto"/>
              <w:rPr>
                <w:rFonts w:eastAsia="Times New Roman" w:cstheme="minorHAnsi"/>
                <w:lang w:eastAsia="hr-HR"/>
              </w:rPr>
            </w:pPr>
          </w:p>
          <w:p w14:paraId="7929444F" w14:textId="77777777" w:rsidR="00DD3B94" w:rsidRDefault="00DD3B94" w:rsidP="00DD3B94">
            <w:pPr>
              <w:spacing w:after="0" w:line="240" w:lineRule="auto"/>
              <w:rPr>
                <w:rFonts w:eastAsia="Times New Roman" w:cstheme="minorHAnsi"/>
                <w:lang w:eastAsia="hr-HR"/>
              </w:rPr>
            </w:pPr>
          </w:p>
          <w:p w14:paraId="7582A975" w14:textId="77777777" w:rsidR="00DD3B94" w:rsidRDefault="00DD3B94" w:rsidP="00DD3B94">
            <w:pPr>
              <w:spacing w:after="0" w:line="240" w:lineRule="auto"/>
              <w:rPr>
                <w:rFonts w:eastAsia="Times New Roman" w:cstheme="minorHAnsi"/>
                <w:lang w:eastAsia="hr-HR"/>
              </w:rPr>
            </w:pPr>
          </w:p>
          <w:p w14:paraId="4E6C2ED8" w14:textId="77777777" w:rsidR="00DD3B94" w:rsidRDefault="00DD3B94" w:rsidP="00DD3B94">
            <w:pPr>
              <w:spacing w:after="0" w:line="240" w:lineRule="auto"/>
              <w:rPr>
                <w:rFonts w:eastAsia="Times New Roman" w:cstheme="minorHAnsi"/>
                <w:lang w:eastAsia="hr-HR"/>
              </w:rPr>
            </w:pPr>
          </w:p>
          <w:p w14:paraId="7323C539" w14:textId="77777777" w:rsidR="00DD3B94" w:rsidRDefault="00DD3B94" w:rsidP="00DD3B94">
            <w:pPr>
              <w:spacing w:after="0" w:line="240" w:lineRule="auto"/>
              <w:rPr>
                <w:rFonts w:eastAsia="Times New Roman" w:cstheme="minorHAnsi"/>
                <w:lang w:eastAsia="hr-HR"/>
              </w:rPr>
            </w:pPr>
          </w:p>
          <w:p w14:paraId="6D310065" w14:textId="77777777" w:rsidR="00DD3B94" w:rsidRDefault="00DD3B94" w:rsidP="00DD3B94">
            <w:pPr>
              <w:spacing w:after="0" w:line="240" w:lineRule="auto"/>
              <w:rPr>
                <w:rFonts w:eastAsia="Times New Roman" w:cstheme="minorHAnsi"/>
                <w:lang w:eastAsia="hr-HR"/>
              </w:rPr>
            </w:pPr>
          </w:p>
          <w:p w14:paraId="0709BE41" w14:textId="77777777" w:rsidR="00DD3B94" w:rsidRDefault="00DD3B94" w:rsidP="00DD3B94">
            <w:pPr>
              <w:spacing w:after="0" w:line="240" w:lineRule="auto"/>
              <w:rPr>
                <w:rFonts w:eastAsia="Times New Roman" w:cstheme="minorHAnsi"/>
                <w:lang w:eastAsia="hr-HR"/>
              </w:rPr>
            </w:pPr>
          </w:p>
          <w:p w14:paraId="40AD21BE" w14:textId="77777777" w:rsidR="00DD3B94" w:rsidRDefault="00DD3B94" w:rsidP="00DD3B94">
            <w:pPr>
              <w:spacing w:after="0" w:line="240" w:lineRule="auto"/>
              <w:rPr>
                <w:rFonts w:eastAsia="Times New Roman" w:cstheme="minorHAnsi"/>
                <w:lang w:eastAsia="hr-HR"/>
              </w:rPr>
            </w:pPr>
          </w:p>
          <w:p w14:paraId="1D597BCB" w14:textId="77777777" w:rsidR="00DD3B94" w:rsidRDefault="00DD3B94" w:rsidP="00DD3B94">
            <w:pPr>
              <w:spacing w:after="0" w:line="240" w:lineRule="auto"/>
              <w:rPr>
                <w:rFonts w:eastAsia="Times New Roman" w:cstheme="minorHAnsi"/>
                <w:lang w:eastAsia="hr-HR"/>
              </w:rPr>
            </w:pPr>
          </w:p>
          <w:p w14:paraId="4C613084" w14:textId="77777777" w:rsidR="003C1BD8" w:rsidRDefault="003C1BD8" w:rsidP="00DD3B94">
            <w:pPr>
              <w:spacing w:after="0" w:line="240" w:lineRule="auto"/>
              <w:rPr>
                <w:rFonts w:eastAsia="Times New Roman" w:cstheme="minorHAnsi"/>
                <w:lang w:eastAsia="hr-HR"/>
              </w:rPr>
            </w:pPr>
          </w:p>
          <w:p w14:paraId="75B24BCE" w14:textId="389878DB"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Organizirani obilasci za javnost uz stručno vodstvo više puta godišnje</w:t>
            </w:r>
            <w:r w:rsidRPr="006B11DD">
              <w:rPr>
                <w:rFonts w:eastAsia="Times New Roman" w:cstheme="minorHAnsi"/>
                <w:lang w:eastAsia="hr-HR"/>
              </w:rPr>
              <w:br/>
            </w:r>
            <w:r w:rsidRPr="006B11DD">
              <w:rPr>
                <w:rFonts w:eastAsia="Times New Roman" w:cstheme="minorHAnsi"/>
                <w:lang w:eastAsia="hr-HR"/>
              </w:rPr>
              <w:br/>
            </w:r>
          </w:p>
          <w:p w14:paraId="7CF5917B" w14:textId="77777777" w:rsidR="00DD3B94" w:rsidRDefault="00DD3B94" w:rsidP="00DD3B94">
            <w:pPr>
              <w:spacing w:after="0" w:line="240" w:lineRule="auto"/>
              <w:rPr>
                <w:rFonts w:eastAsia="Times New Roman" w:cstheme="minorHAnsi"/>
                <w:lang w:eastAsia="hr-HR"/>
              </w:rPr>
            </w:pPr>
          </w:p>
          <w:p w14:paraId="31B0C990" w14:textId="77777777" w:rsidR="003C1BD8" w:rsidRDefault="003C1BD8" w:rsidP="00DD3B94">
            <w:pPr>
              <w:spacing w:after="0" w:line="240" w:lineRule="auto"/>
              <w:rPr>
                <w:rFonts w:eastAsia="Times New Roman" w:cstheme="minorHAnsi"/>
                <w:lang w:eastAsia="hr-HR"/>
              </w:rPr>
            </w:pPr>
          </w:p>
          <w:p w14:paraId="2415E527" w14:textId="46EDF3D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Izrada video materijala koji će se postaviti na društvene mreže i mrežne stranice Fakulteta, a koji će u virtualnom okruženju prikazati zbirku minerala/stijena</w:t>
            </w:r>
          </w:p>
        </w:tc>
        <w:tc>
          <w:tcPr>
            <w:tcW w:w="1700" w:type="dxa"/>
            <w:shd w:val="clear" w:color="auto" w:fill="auto"/>
            <w:hideMark/>
          </w:tcPr>
          <w:p w14:paraId="5B3496CB" w14:textId="77777777" w:rsidR="003637EF" w:rsidRDefault="003637EF" w:rsidP="00DD3B94">
            <w:pPr>
              <w:spacing w:after="0" w:line="240" w:lineRule="auto"/>
              <w:ind w:right="-156"/>
              <w:rPr>
                <w:rFonts w:eastAsia="Times New Roman" w:cstheme="minorHAnsi"/>
                <w:lang w:eastAsia="hr-HR"/>
              </w:rPr>
            </w:pPr>
          </w:p>
          <w:p w14:paraId="550FF2CA" w14:textId="3C747836" w:rsidR="00DD3B94"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0C19C44" w14:textId="77777777" w:rsidR="00DD3B94" w:rsidRDefault="00DD3B94" w:rsidP="00DD3B94">
            <w:pPr>
              <w:spacing w:after="0" w:line="240" w:lineRule="auto"/>
              <w:ind w:right="-156"/>
              <w:rPr>
                <w:rFonts w:eastAsia="Times New Roman" w:cstheme="minorHAnsi"/>
                <w:lang w:eastAsia="hr-HR"/>
              </w:rPr>
            </w:pPr>
          </w:p>
          <w:p w14:paraId="4554DBE9" w14:textId="77777777" w:rsidR="00DD3B94" w:rsidRDefault="00DD3B94" w:rsidP="00DD3B94">
            <w:pPr>
              <w:spacing w:after="0" w:line="240" w:lineRule="auto"/>
              <w:ind w:right="-156"/>
              <w:rPr>
                <w:rFonts w:eastAsia="Times New Roman" w:cstheme="minorHAnsi"/>
                <w:lang w:eastAsia="hr-HR"/>
              </w:rPr>
            </w:pPr>
          </w:p>
          <w:p w14:paraId="0A80990A" w14:textId="77777777" w:rsidR="00DD3B94" w:rsidRDefault="00DD3B94" w:rsidP="00DD3B94">
            <w:pPr>
              <w:spacing w:after="0" w:line="240" w:lineRule="auto"/>
              <w:ind w:right="-156"/>
              <w:rPr>
                <w:rFonts w:eastAsia="Times New Roman" w:cstheme="minorHAnsi"/>
                <w:lang w:eastAsia="hr-HR"/>
              </w:rPr>
            </w:pPr>
          </w:p>
          <w:p w14:paraId="5F854531" w14:textId="77777777" w:rsidR="00DD3B94" w:rsidRDefault="00DD3B94" w:rsidP="00DD3B94">
            <w:pPr>
              <w:spacing w:after="0" w:line="240" w:lineRule="auto"/>
              <w:ind w:right="-156"/>
              <w:rPr>
                <w:rFonts w:eastAsia="Times New Roman" w:cstheme="minorHAnsi"/>
                <w:lang w:eastAsia="hr-HR"/>
              </w:rPr>
            </w:pPr>
          </w:p>
          <w:p w14:paraId="4F94B368" w14:textId="77777777" w:rsidR="00DD3B94" w:rsidRDefault="00DD3B94" w:rsidP="00DD3B94">
            <w:pPr>
              <w:spacing w:after="0" w:line="240" w:lineRule="auto"/>
              <w:ind w:right="-156"/>
              <w:rPr>
                <w:rFonts w:eastAsia="Times New Roman" w:cstheme="minorHAnsi"/>
                <w:lang w:eastAsia="hr-HR"/>
              </w:rPr>
            </w:pPr>
          </w:p>
          <w:p w14:paraId="001689B4" w14:textId="77777777" w:rsidR="00DD3B94" w:rsidRDefault="00DD3B94" w:rsidP="00DD3B94">
            <w:pPr>
              <w:spacing w:after="0" w:line="240" w:lineRule="auto"/>
              <w:ind w:right="-156"/>
              <w:rPr>
                <w:rFonts w:eastAsia="Times New Roman" w:cstheme="minorHAnsi"/>
                <w:lang w:eastAsia="hr-HR"/>
              </w:rPr>
            </w:pPr>
          </w:p>
          <w:p w14:paraId="45BA1D0F" w14:textId="77777777" w:rsidR="00DD3B94" w:rsidRDefault="00DD3B94" w:rsidP="00DD3B94">
            <w:pPr>
              <w:spacing w:after="0" w:line="240" w:lineRule="auto"/>
              <w:ind w:right="-156"/>
              <w:rPr>
                <w:rFonts w:eastAsia="Times New Roman" w:cstheme="minorHAnsi"/>
                <w:lang w:eastAsia="hr-HR"/>
              </w:rPr>
            </w:pPr>
          </w:p>
          <w:p w14:paraId="753B94EA" w14:textId="77777777" w:rsidR="00DD3B94" w:rsidRDefault="00DD3B94" w:rsidP="00DD3B94">
            <w:pPr>
              <w:spacing w:after="0" w:line="240" w:lineRule="auto"/>
              <w:ind w:right="-156"/>
              <w:rPr>
                <w:rFonts w:eastAsia="Times New Roman" w:cstheme="minorHAnsi"/>
                <w:lang w:eastAsia="hr-HR"/>
              </w:rPr>
            </w:pPr>
          </w:p>
          <w:p w14:paraId="425E5BE0" w14:textId="77777777" w:rsidR="00DD3B94" w:rsidRDefault="00DD3B94" w:rsidP="00DD3B94">
            <w:pPr>
              <w:spacing w:after="0" w:line="240" w:lineRule="auto"/>
              <w:ind w:right="-156"/>
              <w:rPr>
                <w:rFonts w:eastAsia="Times New Roman" w:cstheme="minorHAnsi"/>
                <w:lang w:eastAsia="hr-HR"/>
              </w:rPr>
            </w:pPr>
          </w:p>
          <w:p w14:paraId="38FC0D56" w14:textId="77777777" w:rsidR="003C1BD8" w:rsidRDefault="003C1BD8" w:rsidP="00DD3B94">
            <w:pPr>
              <w:spacing w:after="0" w:line="240" w:lineRule="auto"/>
              <w:ind w:right="-156"/>
              <w:rPr>
                <w:rFonts w:eastAsia="Times New Roman" w:cstheme="minorHAnsi"/>
                <w:lang w:eastAsia="hr-HR"/>
              </w:rPr>
            </w:pPr>
          </w:p>
          <w:p w14:paraId="49245350" w14:textId="22EB53D6" w:rsidR="00DD3B94"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p>
          <w:p w14:paraId="7FB1DAE5" w14:textId="77777777" w:rsidR="00DD3B94"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br/>
            </w:r>
          </w:p>
          <w:p w14:paraId="36E01756" w14:textId="77777777" w:rsidR="00DD3B94" w:rsidRDefault="00DD3B94" w:rsidP="00DD3B94">
            <w:pPr>
              <w:spacing w:after="0" w:line="240" w:lineRule="auto"/>
              <w:ind w:right="-156"/>
              <w:rPr>
                <w:rFonts w:eastAsia="Times New Roman" w:cstheme="minorHAnsi"/>
                <w:lang w:eastAsia="hr-HR"/>
              </w:rPr>
            </w:pPr>
          </w:p>
          <w:p w14:paraId="17F902D2" w14:textId="77777777" w:rsidR="003C1BD8" w:rsidRDefault="003C1BD8" w:rsidP="00DD3B94">
            <w:pPr>
              <w:spacing w:after="0" w:line="240" w:lineRule="auto"/>
              <w:ind w:right="-156"/>
              <w:rPr>
                <w:rFonts w:eastAsia="Times New Roman" w:cstheme="minorHAnsi"/>
                <w:lang w:eastAsia="hr-HR"/>
              </w:rPr>
            </w:pPr>
          </w:p>
          <w:p w14:paraId="7704CFAC" w14:textId="4AC58E83"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lastRenderedPageBreak/>
              <w:t>3. Prosinac 2020. godine</w:t>
            </w:r>
          </w:p>
        </w:tc>
        <w:tc>
          <w:tcPr>
            <w:tcW w:w="2972" w:type="dxa"/>
            <w:shd w:val="clear" w:color="auto" w:fill="auto"/>
            <w:hideMark/>
          </w:tcPr>
          <w:p w14:paraId="5666AFD6" w14:textId="77777777" w:rsidR="003637EF" w:rsidRDefault="003637EF" w:rsidP="00DD3B94">
            <w:pPr>
              <w:spacing w:after="0" w:line="240" w:lineRule="auto"/>
              <w:rPr>
                <w:rFonts w:eastAsia="Times New Roman" w:cstheme="minorHAnsi"/>
                <w:lang w:eastAsia="hr-HR"/>
              </w:rPr>
            </w:pPr>
          </w:p>
          <w:p w14:paraId="3208409C" w14:textId="68C48672"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Održane manifestacije na Fakultetu, posjete učenika</w:t>
            </w:r>
            <w:r w:rsidRPr="006B11DD">
              <w:rPr>
                <w:rFonts w:eastAsia="Times New Roman" w:cstheme="minorHAnsi"/>
                <w:lang w:eastAsia="hr-HR"/>
              </w:rPr>
              <w:br/>
            </w:r>
          </w:p>
          <w:p w14:paraId="77BC83F7" w14:textId="77777777" w:rsidR="00DD3B94" w:rsidRDefault="00DD3B94" w:rsidP="00DD3B94">
            <w:pPr>
              <w:spacing w:after="0" w:line="240" w:lineRule="auto"/>
              <w:rPr>
                <w:rFonts w:eastAsia="Times New Roman" w:cstheme="minorHAnsi"/>
                <w:lang w:eastAsia="hr-HR"/>
              </w:rPr>
            </w:pPr>
          </w:p>
          <w:p w14:paraId="1380BA55"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587ED8B0" w14:textId="77777777" w:rsidR="00DD3B94" w:rsidRDefault="00DD3B94" w:rsidP="00DD3B94">
            <w:pPr>
              <w:spacing w:after="0" w:line="240" w:lineRule="auto"/>
              <w:rPr>
                <w:rFonts w:eastAsia="Times New Roman" w:cstheme="minorHAnsi"/>
                <w:lang w:eastAsia="hr-HR"/>
              </w:rPr>
            </w:pPr>
          </w:p>
          <w:p w14:paraId="156E3FC4" w14:textId="77777777" w:rsidR="00DD3B94" w:rsidRDefault="00DD3B94" w:rsidP="00DD3B94">
            <w:pPr>
              <w:spacing w:after="0" w:line="240" w:lineRule="auto"/>
              <w:rPr>
                <w:rFonts w:eastAsia="Times New Roman" w:cstheme="minorHAnsi"/>
                <w:lang w:eastAsia="hr-HR"/>
              </w:rPr>
            </w:pPr>
          </w:p>
          <w:p w14:paraId="7535D774" w14:textId="77777777" w:rsidR="00DD3B94" w:rsidRDefault="00DD3B94" w:rsidP="00DD3B94">
            <w:pPr>
              <w:spacing w:after="0" w:line="240" w:lineRule="auto"/>
              <w:rPr>
                <w:rFonts w:eastAsia="Times New Roman" w:cstheme="minorHAnsi"/>
                <w:lang w:eastAsia="hr-HR"/>
              </w:rPr>
            </w:pPr>
          </w:p>
          <w:p w14:paraId="246070CB" w14:textId="77777777" w:rsidR="00DD3B94" w:rsidRDefault="00DD3B94" w:rsidP="00DD3B94">
            <w:pPr>
              <w:spacing w:after="0" w:line="240" w:lineRule="auto"/>
              <w:rPr>
                <w:rFonts w:eastAsia="Times New Roman" w:cstheme="minorHAnsi"/>
                <w:lang w:eastAsia="hr-HR"/>
              </w:rPr>
            </w:pPr>
          </w:p>
          <w:p w14:paraId="36A70281" w14:textId="77777777" w:rsidR="00DD3B94" w:rsidRDefault="00DD3B94" w:rsidP="00DD3B94">
            <w:pPr>
              <w:spacing w:after="0" w:line="240" w:lineRule="auto"/>
              <w:rPr>
                <w:rFonts w:eastAsia="Times New Roman" w:cstheme="minorHAnsi"/>
                <w:lang w:eastAsia="hr-HR"/>
              </w:rPr>
            </w:pPr>
          </w:p>
          <w:p w14:paraId="6EA08612" w14:textId="77777777" w:rsidR="00DD3B94" w:rsidRDefault="00DD3B94" w:rsidP="00DD3B94">
            <w:pPr>
              <w:spacing w:after="0" w:line="240" w:lineRule="auto"/>
              <w:rPr>
                <w:rFonts w:eastAsia="Times New Roman" w:cstheme="minorHAnsi"/>
                <w:lang w:eastAsia="hr-HR"/>
              </w:rPr>
            </w:pPr>
          </w:p>
          <w:p w14:paraId="1BFB5976" w14:textId="77777777" w:rsidR="00DD3B94" w:rsidRDefault="00DD3B94" w:rsidP="00DD3B94">
            <w:pPr>
              <w:spacing w:after="0" w:line="240" w:lineRule="auto"/>
              <w:rPr>
                <w:rFonts w:eastAsia="Times New Roman" w:cstheme="minorHAnsi"/>
                <w:lang w:eastAsia="hr-HR"/>
              </w:rPr>
            </w:pPr>
          </w:p>
          <w:p w14:paraId="6A8EFC2D" w14:textId="77777777" w:rsidR="00DD3B94" w:rsidRDefault="00DD3B94" w:rsidP="00DD3B94">
            <w:pPr>
              <w:spacing w:after="0" w:line="240" w:lineRule="auto"/>
              <w:rPr>
                <w:rFonts w:eastAsia="Times New Roman" w:cstheme="minorHAnsi"/>
                <w:lang w:eastAsia="hr-HR"/>
              </w:rPr>
            </w:pPr>
          </w:p>
          <w:p w14:paraId="0ACD4E00" w14:textId="77777777" w:rsidR="00DD3B94" w:rsidRDefault="00DD3B94" w:rsidP="00DD3B94">
            <w:pPr>
              <w:spacing w:after="0" w:line="240" w:lineRule="auto"/>
              <w:rPr>
                <w:rFonts w:eastAsia="Times New Roman" w:cstheme="minorHAnsi"/>
                <w:lang w:eastAsia="hr-HR"/>
              </w:rPr>
            </w:pPr>
          </w:p>
          <w:p w14:paraId="58BE9873" w14:textId="77777777" w:rsidR="003C1BD8" w:rsidRDefault="003C1BD8" w:rsidP="00DD3B94">
            <w:pPr>
              <w:spacing w:after="0" w:line="240" w:lineRule="auto"/>
              <w:rPr>
                <w:rFonts w:eastAsia="Times New Roman" w:cstheme="minorHAnsi"/>
                <w:lang w:eastAsia="hr-HR"/>
              </w:rPr>
            </w:pPr>
          </w:p>
          <w:p w14:paraId="4DF941C5" w14:textId="4BECDBF1"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Organizirani obilasci</w:t>
            </w:r>
            <w:r w:rsidRPr="006B11DD">
              <w:rPr>
                <w:rFonts w:eastAsia="Times New Roman" w:cstheme="minorHAnsi"/>
                <w:lang w:eastAsia="hr-HR"/>
              </w:rPr>
              <w:br/>
            </w:r>
            <w:r w:rsidRPr="006B11DD">
              <w:rPr>
                <w:rFonts w:eastAsia="Times New Roman" w:cstheme="minorHAnsi"/>
                <w:lang w:eastAsia="hr-HR"/>
              </w:rPr>
              <w:br/>
            </w:r>
          </w:p>
          <w:p w14:paraId="20C4E42F"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13757100" w14:textId="77777777" w:rsidR="00DD3B94" w:rsidRDefault="00DD3B94" w:rsidP="00DD3B94">
            <w:pPr>
              <w:spacing w:after="0" w:line="240" w:lineRule="auto"/>
              <w:rPr>
                <w:rFonts w:eastAsia="Times New Roman" w:cstheme="minorHAnsi"/>
                <w:lang w:eastAsia="hr-HR"/>
              </w:rPr>
            </w:pPr>
          </w:p>
          <w:p w14:paraId="551AE264" w14:textId="77777777" w:rsidR="003C1BD8" w:rsidRDefault="003C1BD8" w:rsidP="00DD3B94">
            <w:pPr>
              <w:spacing w:after="0" w:line="240" w:lineRule="auto"/>
              <w:rPr>
                <w:rFonts w:eastAsia="Times New Roman" w:cstheme="minorHAnsi"/>
                <w:lang w:eastAsia="hr-HR"/>
              </w:rPr>
            </w:pPr>
          </w:p>
          <w:p w14:paraId="5ED27453" w14:textId="77777777" w:rsidR="003C1BD8" w:rsidRDefault="003C1BD8" w:rsidP="00DD3B94">
            <w:pPr>
              <w:spacing w:after="0" w:line="240" w:lineRule="auto"/>
              <w:rPr>
                <w:rFonts w:eastAsia="Times New Roman" w:cstheme="minorHAnsi"/>
                <w:lang w:eastAsia="hr-HR"/>
              </w:rPr>
            </w:pPr>
          </w:p>
          <w:p w14:paraId="0E9FF6C5" w14:textId="036BEF92"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Izrađeni video materijali</w:t>
            </w:r>
          </w:p>
        </w:tc>
        <w:tc>
          <w:tcPr>
            <w:tcW w:w="1948" w:type="dxa"/>
            <w:shd w:val="clear" w:color="auto" w:fill="auto"/>
            <w:hideMark/>
          </w:tcPr>
          <w:p w14:paraId="6F81FC9A" w14:textId="77777777" w:rsidR="003637EF" w:rsidRDefault="003637EF" w:rsidP="00DD3B94">
            <w:pPr>
              <w:spacing w:after="0" w:line="240" w:lineRule="auto"/>
              <w:rPr>
                <w:rFonts w:eastAsia="Times New Roman" w:cstheme="minorHAnsi"/>
                <w:lang w:eastAsia="hr-HR"/>
              </w:rPr>
            </w:pPr>
          </w:p>
          <w:p w14:paraId="61AFC741" w14:textId="33D902E6"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 xml:space="preserve">Zbirka je uređena i bit će otvorena za posjete javnosti čim </w:t>
            </w:r>
            <w:r w:rsidRPr="00030262">
              <w:rPr>
                <w:rFonts w:eastAsia="Times New Roman" w:cstheme="minorHAnsi"/>
                <w:lang w:eastAsia="hr-HR"/>
              </w:rPr>
              <w:t>epidemiološka situacija bude povoljna</w:t>
            </w:r>
            <w:r w:rsidR="00447DBD" w:rsidRPr="00030262">
              <w:rPr>
                <w:rFonts w:eastAsia="Times New Roman" w:cstheme="minorHAnsi"/>
                <w:lang w:eastAsia="hr-HR"/>
              </w:rPr>
              <w:t xml:space="preserve"> </w:t>
            </w:r>
            <w:r w:rsidRPr="00BD295E">
              <w:rPr>
                <w:rFonts w:eastAsia="Times New Roman" w:cstheme="minorHAnsi"/>
                <w:lang w:eastAsia="hr-HR"/>
              </w:rPr>
              <w:t xml:space="preserve">Predstavljena je u HRT emisiji „Znanstveni krugovi“, te je virtualan posjet omogućen preko web stranice RGNF-a </w:t>
            </w:r>
            <w:hyperlink r:id="rId22" w:history="1">
              <w:r w:rsidRPr="00BD295E">
                <w:rPr>
                  <w:u w:val="single"/>
                </w:rPr>
                <w:t>Virtualna šetnja (unizg.hr)</w:t>
              </w:r>
            </w:hyperlink>
          </w:p>
          <w:p w14:paraId="0F223580" w14:textId="77777777" w:rsidR="00DD3B94" w:rsidRDefault="00DD3B94" w:rsidP="00DD3B94">
            <w:pPr>
              <w:spacing w:after="0" w:line="240" w:lineRule="auto"/>
              <w:rPr>
                <w:rFonts w:eastAsia="Times New Roman" w:cstheme="minorHAnsi"/>
                <w:color w:val="548DD4" w:themeColor="text2" w:themeTint="99"/>
                <w:lang w:eastAsia="hr-HR"/>
              </w:rPr>
            </w:pPr>
          </w:p>
          <w:p w14:paraId="3FDC001B" w14:textId="30ED2AB4" w:rsidR="00DD3B94" w:rsidRPr="00030262" w:rsidRDefault="00DD3B94" w:rsidP="003C1BD8">
            <w:pPr>
              <w:spacing w:after="0" w:line="240" w:lineRule="auto"/>
              <w:rPr>
                <w:rFonts w:eastAsia="Times New Roman" w:cstheme="minorHAnsi"/>
                <w:lang w:eastAsia="hr-HR"/>
              </w:rPr>
            </w:pPr>
            <w:r w:rsidRPr="00030262">
              <w:rPr>
                <w:rFonts w:eastAsia="Times New Roman" w:cstheme="minorHAnsi"/>
                <w:lang w:eastAsia="hr-HR"/>
              </w:rPr>
              <w:t>Obilasci za javnost će biti mogući čim epidemiološka situacija bude povoljn</w:t>
            </w:r>
            <w:r w:rsidR="00014214">
              <w:rPr>
                <w:rFonts w:eastAsia="Times New Roman" w:cstheme="minorHAnsi"/>
                <w:lang w:eastAsia="hr-HR"/>
              </w:rPr>
              <w:t>i</w:t>
            </w:r>
            <w:r w:rsidR="00707047">
              <w:rPr>
                <w:rFonts w:eastAsia="Times New Roman" w:cstheme="minorHAnsi"/>
                <w:lang w:eastAsia="hr-HR"/>
              </w:rPr>
              <w:t>j</w:t>
            </w:r>
            <w:r w:rsidRPr="00030262">
              <w:rPr>
                <w:rFonts w:eastAsia="Times New Roman" w:cstheme="minorHAnsi"/>
                <w:lang w:eastAsia="hr-HR"/>
              </w:rPr>
              <w:t>a</w:t>
            </w:r>
            <w:r w:rsidR="00030262" w:rsidRPr="00030262">
              <w:rPr>
                <w:rFonts w:eastAsia="Times New Roman" w:cstheme="minorHAnsi"/>
                <w:lang w:eastAsia="hr-HR"/>
              </w:rPr>
              <w:t>.</w:t>
            </w:r>
          </w:p>
          <w:p w14:paraId="755E5EC7" w14:textId="77777777" w:rsidR="00707047" w:rsidRDefault="00707047" w:rsidP="00DD3B94">
            <w:pPr>
              <w:spacing w:after="0" w:line="240" w:lineRule="auto"/>
              <w:rPr>
                <w:rFonts w:eastAsia="Times New Roman" w:cstheme="minorHAnsi"/>
                <w:lang w:eastAsia="hr-HR"/>
              </w:rPr>
            </w:pPr>
          </w:p>
          <w:p w14:paraId="4BA65648" w14:textId="77777777" w:rsidR="003C1BD8" w:rsidRDefault="003C1BD8" w:rsidP="00DD3B94">
            <w:pPr>
              <w:spacing w:after="0" w:line="240" w:lineRule="auto"/>
              <w:rPr>
                <w:rFonts w:eastAsia="Times New Roman" w:cstheme="minorHAnsi"/>
                <w:shd w:val="clear" w:color="auto" w:fill="EAF1DD" w:themeFill="accent3" w:themeFillTint="33"/>
                <w:lang w:eastAsia="hr-HR"/>
              </w:rPr>
            </w:pPr>
          </w:p>
          <w:p w14:paraId="29CA8BA8" w14:textId="71906602" w:rsidR="00DD3B94" w:rsidRPr="00BD295E" w:rsidRDefault="00DD3B94" w:rsidP="00DD3B94">
            <w:pPr>
              <w:spacing w:after="0" w:line="240" w:lineRule="auto"/>
              <w:rPr>
                <w:rFonts w:eastAsia="Times New Roman" w:cstheme="minorHAnsi"/>
                <w:lang w:eastAsia="hr-HR"/>
              </w:rPr>
            </w:pPr>
            <w:r w:rsidRPr="003C1BD8">
              <w:rPr>
                <w:rFonts w:eastAsia="Times New Roman" w:cstheme="minorHAnsi"/>
                <w:lang w:eastAsia="hr-HR"/>
              </w:rPr>
              <w:lastRenderedPageBreak/>
              <w:t xml:space="preserve">Virtualan posjet Zbirci omogućen je preko web stranice RGNF-a </w:t>
            </w:r>
            <w:hyperlink r:id="rId23" w:history="1">
              <w:r w:rsidRPr="003C1BD8">
                <w:rPr>
                  <w:u w:val="single"/>
                </w:rPr>
                <w:t>Virtualna šetnja (unizg.hr)</w:t>
              </w:r>
            </w:hyperlink>
          </w:p>
        </w:tc>
        <w:tc>
          <w:tcPr>
            <w:tcW w:w="1393" w:type="dxa"/>
            <w:shd w:val="clear" w:color="auto" w:fill="auto"/>
            <w:hideMark/>
          </w:tcPr>
          <w:p w14:paraId="52DC508E" w14:textId="77777777" w:rsidR="003637EF" w:rsidRDefault="003637EF" w:rsidP="00DD3B94">
            <w:pPr>
              <w:spacing w:after="0" w:line="240" w:lineRule="auto"/>
              <w:rPr>
                <w:rFonts w:eastAsia="Times New Roman" w:cstheme="minorHAnsi"/>
                <w:lang w:eastAsia="hr-HR"/>
              </w:rPr>
            </w:pPr>
          </w:p>
          <w:p w14:paraId="6D50EB52" w14:textId="4AB668B9"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Odbor za promidžbu</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A349620" w14:textId="77777777" w:rsidR="00DD3B94" w:rsidRDefault="00DD3B94" w:rsidP="00DD3B94">
            <w:pPr>
              <w:spacing w:after="0" w:line="240" w:lineRule="auto"/>
              <w:rPr>
                <w:rFonts w:eastAsia="Times New Roman" w:cstheme="minorHAnsi"/>
                <w:lang w:eastAsia="hr-HR"/>
              </w:rPr>
            </w:pPr>
          </w:p>
          <w:p w14:paraId="5B44A97C" w14:textId="77777777" w:rsidR="00DD3B94" w:rsidRDefault="00DD3B94" w:rsidP="00DD3B94">
            <w:pPr>
              <w:spacing w:after="0" w:line="240" w:lineRule="auto"/>
              <w:rPr>
                <w:rFonts w:eastAsia="Times New Roman" w:cstheme="minorHAnsi"/>
                <w:lang w:eastAsia="hr-HR"/>
              </w:rPr>
            </w:pPr>
          </w:p>
          <w:p w14:paraId="11B53077" w14:textId="77777777" w:rsidR="00DD3B94" w:rsidRDefault="00DD3B94" w:rsidP="00DD3B94">
            <w:pPr>
              <w:spacing w:after="0" w:line="240" w:lineRule="auto"/>
              <w:rPr>
                <w:rFonts w:eastAsia="Times New Roman" w:cstheme="minorHAnsi"/>
                <w:lang w:eastAsia="hr-HR"/>
              </w:rPr>
            </w:pPr>
          </w:p>
          <w:p w14:paraId="7BC86AE7" w14:textId="77777777" w:rsidR="00DD3B94" w:rsidRDefault="00DD3B94" w:rsidP="00DD3B94">
            <w:pPr>
              <w:spacing w:after="0" w:line="240" w:lineRule="auto"/>
              <w:rPr>
                <w:rFonts w:eastAsia="Times New Roman" w:cstheme="minorHAnsi"/>
                <w:lang w:eastAsia="hr-HR"/>
              </w:rPr>
            </w:pPr>
          </w:p>
          <w:p w14:paraId="475E2ECE" w14:textId="77777777" w:rsidR="00DD3B94" w:rsidRDefault="00DD3B94" w:rsidP="00DD3B94">
            <w:pPr>
              <w:spacing w:after="0" w:line="240" w:lineRule="auto"/>
              <w:rPr>
                <w:rFonts w:eastAsia="Times New Roman" w:cstheme="minorHAnsi"/>
                <w:lang w:eastAsia="hr-HR"/>
              </w:rPr>
            </w:pPr>
          </w:p>
          <w:p w14:paraId="59E1D8C9" w14:textId="77777777" w:rsidR="00DD3B94" w:rsidRDefault="00DD3B94" w:rsidP="00DD3B94">
            <w:pPr>
              <w:spacing w:after="0" w:line="240" w:lineRule="auto"/>
              <w:rPr>
                <w:rFonts w:eastAsia="Times New Roman" w:cstheme="minorHAnsi"/>
                <w:lang w:eastAsia="hr-HR"/>
              </w:rPr>
            </w:pPr>
          </w:p>
          <w:p w14:paraId="5D524334" w14:textId="77777777" w:rsidR="00DD3B94" w:rsidRDefault="00DD3B94" w:rsidP="00DD3B94">
            <w:pPr>
              <w:spacing w:after="0" w:line="240" w:lineRule="auto"/>
              <w:rPr>
                <w:rFonts w:eastAsia="Times New Roman" w:cstheme="minorHAnsi"/>
                <w:lang w:eastAsia="hr-HR"/>
              </w:rPr>
            </w:pPr>
          </w:p>
          <w:p w14:paraId="0ACD3E6C" w14:textId="77777777" w:rsidR="003C1BD8" w:rsidRDefault="003C1BD8" w:rsidP="00DD3B94">
            <w:pPr>
              <w:spacing w:after="0" w:line="240" w:lineRule="auto"/>
              <w:rPr>
                <w:rFonts w:eastAsia="Times New Roman" w:cstheme="minorHAnsi"/>
                <w:lang w:eastAsia="hr-HR"/>
              </w:rPr>
            </w:pPr>
          </w:p>
          <w:p w14:paraId="035A1D12" w14:textId="77777777" w:rsidR="003C1BD8" w:rsidRDefault="003C1BD8" w:rsidP="00DD3B94">
            <w:pPr>
              <w:spacing w:after="0" w:line="240" w:lineRule="auto"/>
              <w:rPr>
                <w:rFonts w:eastAsia="Times New Roman" w:cstheme="minorHAnsi"/>
                <w:lang w:eastAsia="hr-HR"/>
              </w:rPr>
            </w:pPr>
          </w:p>
          <w:p w14:paraId="0263DB9E" w14:textId="77777777" w:rsidR="003C1BD8" w:rsidRDefault="003C1BD8" w:rsidP="00DD3B94">
            <w:pPr>
              <w:spacing w:after="0" w:line="240" w:lineRule="auto"/>
              <w:rPr>
                <w:rFonts w:eastAsia="Times New Roman" w:cstheme="minorHAnsi"/>
                <w:lang w:eastAsia="hr-HR"/>
              </w:rPr>
            </w:pPr>
          </w:p>
          <w:p w14:paraId="040EA8F3" w14:textId="3319DDEF"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Odbor za promidžbu</w:t>
            </w:r>
            <w:r w:rsidRPr="006B11DD">
              <w:rPr>
                <w:rFonts w:eastAsia="Times New Roman" w:cstheme="minorHAnsi"/>
                <w:lang w:eastAsia="hr-HR"/>
              </w:rPr>
              <w:br/>
            </w:r>
            <w:r w:rsidRPr="006B11DD">
              <w:rPr>
                <w:rFonts w:eastAsia="Times New Roman" w:cstheme="minorHAnsi"/>
                <w:lang w:eastAsia="hr-HR"/>
              </w:rPr>
              <w:br/>
            </w:r>
          </w:p>
          <w:p w14:paraId="56BE8983" w14:textId="77777777" w:rsidR="003C1BD8" w:rsidRDefault="003C1BD8" w:rsidP="00DD3B94">
            <w:pPr>
              <w:spacing w:after="0" w:line="240" w:lineRule="auto"/>
              <w:rPr>
                <w:rFonts w:eastAsia="Times New Roman" w:cstheme="minorHAnsi"/>
                <w:lang w:eastAsia="hr-HR"/>
              </w:rPr>
            </w:pPr>
          </w:p>
          <w:p w14:paraId="47465DFC" w14:textId="77777777" w:rsidR="003C1BD8" w:rsidRDefault="003C1BD8" w:rsidP="00DD3B94">
            <w:pPr>
              <w:spacing w:after="0" w:line="240" w:lineRule="auto"/>
              <w:rPr>
                <w:rFonts w:eastAsia="Times New Roman" w:cstheme="minorHAnsi"/>
                <w:lang w:eastAsia="hr-HR"/>
              </w:rPr>
            </w:pPr>
          </w:p>
          <w:p w14:paraId="5A5C6653" w14:textId="66AE497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Odbor za promidžbu, CIP</w:t>
            </w:r>
          </w:p>
        </w:tc>
      </w:tr>
      <w:tr w:rsidR="00DD3B94" w:rsidRPr="006B11DD" w14:paraId="40DF2B97" w14:textId="77777777" w:rsidTr="00647AED">
        <w:trPr>
          <w:gridAfter w:val="1"/>
          <w:wAfter w:w="27" w:type="dxa"/>
          <w:trHeight w:val="600"/>
        </w:trPr>
        <w:tc>
          <w:tcPr>
            <w:tcW w:w="14813" w:type="dxa"/>
            <w:gridSpan w:val="9"/>
            <w:shd w:val="clear" w:color="auto" w:fill="auto"/>
            <w:hideMark/>
          </w:tcPr>
          <w:p w14:paraId="79E427FE"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4.5. Knjižnica i njezina opremljenost te pristup dodatnim sadržajima osiguravaju dostupnost literature i knjižničnih usluga za potrebe kvalitete studiranja i kvalitete znanstveno - nastavne / umjetničko - nastavne djelatnosti</w:t>
            </w:r>
          </w:p>
        </w:tc>
      </w:tr>
      <w:tr w:rsidR="00DD3B94" w:rsidRPr="006B11DD" w14:paraId="26297BF0" w14:textId="77777777" w:rsidTr="00DA4B57">
        <w:trPr>
          <w:gridAfter w:val="1"/>
          <w:wAfter w:w="27" w:type="dxa"/>
          <w:trHeight w:val="1395"/>
        </w:trPr>
        <w:tc>
          <w:tcPr>
            <w:tcW w:w="1117" w:type="dxa"/>
            <w:gridSpan w:val="2"/>
            <w:shd w:val="clear" w:color="auto" w:fill="auto"/>
            <w:noWrap/>
            <w:hideMark/>
          </w:tcPr>
          <w:p w14:paraId="4C98247C"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03BC80B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Pristup studenata knjižnici trebao bi biti moguć i izvan vremena nastave.</w:t>
            </w:r>
          </w:p>
        </w:tc>
        <w:tc>
          <w:tcPr>
            <w:tcW w:w="3298" w:type="dxa"/>
            <w:gridSpan w:val="2"/>
            <w:shd w:val="clear" w:color="auto" w:fill="auto"/>
            <w:hideMark/>
          </w:tcPr>
          <w:p w14:paraId="71A2B3E2"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Produljenje radnog vremena Knjižnice od ponedjeljka do četvrtka do 18:00 sati.</w:t>
            </w:r>
          </w:p>
        </w:tc>
        <w:tc>
          <w:tcPr>
            <w:tcW w:w="1700" w:type="dxa"/>
            <w:shd w:val="clear" w:color="auto" w:fill="auto"/>
            <w:hideMark/>
          </w:tcPr>
          <w:p w14:paraId="09DBE94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Od lipnja 2020. godine</w:t>
            </w:r>
          </w:p>
        </w:tc>
        <w:tc>
          <w:tcPr>
            <w:tcW w:w="2972" w:type="dxa"/>
            <w:shd w:val="clear" w:color="auto" w:fill="auto"/>
            <w:hideMark/>
          </w:tcPr>
          <w:p w14:paraId="54910C2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Radno vrijeme Knjižnice je produljeno od ponedjeljka do četvrtka do 18:00 sati.</w:t>
            </w:r>
          </w:p>
        </w:tc>
        <w:tc>
          <w:tcPr>
            <w:tcW w:w="1948" w:type="dxa"/>
            <w:shd w:val="clear" w:color="auto" w:fill="auto"/>
            <w:hideMark/>
          </w:tcPr>
          <w:p w14:paraId="325AD5A9" w14:textId="20B560A5"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Imenovana su tri demonstratora na osnovi Zahtjeva Kl: 602-04/20-01/47 od 9.3.2020., te je radno vrijeme Knjižnice produženo. (3.4.2.1</w:t>
            </w:r>
            <w:r w:rsidR="000D1123">
              <w:rPr>
                <w:rFonts w:eastAsia="Times New Roman" w:cstheme="minorHAnsi"/>
                <w:lang w:eastAsia="hr-HR"/>
              </w:rPr>
              <w:t>.</w:t>
            </w:r>
            <w:r w:rsidRPr="00BD295E">
              <w:rPr>
                <w:rFonts w:eastAsia="Times New Roman" w:cstheme="minorHAnsi"/>
                <w:lang w:eastAsia="hr-HR"/>
              </w:rPr>
              <w:t>)</w:t>
            </w:r>
          </w:p>
          <w:p w14:paraId="61C38AEF" w14:textId="25EEBB7C"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 xml:space="preserve">Zbog pojave covid 19, odlukom Rektora SuZ (16.3.2020.), nastava se, na svim studijskim programima, </w:t>
            </w:r>
            <w:r w:rsidRPr="00BD295E">
              <w:rPr>
                <w:rFonts w:eastAsia="Times New Roman" w:cstheme="minorHAnsi"/>
                <w:lang w:eastAsia="hr-HR"/>
              </w:rPr>
              <w:lastRenderedPageBreak/>
              <w:t xml:space="preserve">morala počela izvoditi na daljinu i studentima je omogućeno studiranje od kuće. </w:t>
            </w:r>
          </w:p>
          <w:p w14:paraId="25B5EB29" w14:textId="77777777"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 xml:space="preserve">Sve je rezultiralo time da studenti više fizički ne dolaze na Fakultet te je i produljenje radnog vremena Knjižnice postalo nepotrebno u ovakvim epidemiološkim uvjetima koji traju i danas. Povratkom na klasičan, kontaktni način studiranja steći će se uvjeti da se ponovo aktivira mogućnost produljenja radnog vremena Knjižnice, točnije čitaonice. </w:t>
            </w:r>
          </w:p>
          <w:p w14:paraId="4F0B52CB" w14:textId="377ECFE0"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Međutim, tijekom zatvaranja,  Knjižnica je otvorila nove komunikacijske kanale putem sustava Merlin te se svim korisnicima šalju obavijesti o</w:t>
            </w:r>
            <w:r>
              <w:rPr>
                <w:rFonts w:eastAsia="Times New Roman" w:cstheme="minorHAnsi"/>
                <w:lang w:eastAsia="hr-HR"/>
              </w:rPr>
              <w:t xml:space="preserve"> </w:t>
            </w:r>
            <w:r w:rsidRPr="00BD295E">
              <w:rPr>
                <w:rFonts w:eastAsia="Times New Roman" w:cstheme="minorHAnsi"/>
                <w:lang w:eastAsia="hr-HR"/>
              </w:rPr>
              <w:lastRenderedPageBreak/>
              <w:t>pristupima pojedinim bazama podataka. Svi korisnici su obaviješteni da slanjem upita na e-mail Knjižnice (</w:t>
            </w:r>
            <w:hyperlink r:id="rId24" w:history="1">
              <w:r w:rsidRPr="00BD295E">
                <w:rPr>
                  <w:rStyle w:val="Hyperlink"/>
                  <w:rFonts w:eastAsia="Times New Roman" w:cstheme="minorHAnsi"/>
                  <w:color w:val="auto"/>
                  <w:lang w:eastAsia="hr-HR"/>
                </w:rPr>
                <w:t>knjiznica@rgn.hr</w:t>
              </w:r>
            </w:hyperlink>
            <w:r w:rsidRPr="00BD295E">
              <w:rPr>
                <w:rFonts w:eastAsia="Times New Roman" w:cstheme="minorHAnsi"/>
                <w:lang w:eastAsia="hr-HR"/>
              </w:rPr>
              <w:t>) mogu dobiti potrebne članke i/ili dijelove iz knjiga koje su djelatnice skenirale i slale elektroničkom poštom ili ih preuzimale iz baza kojima oni nisu imali pristup. Također je otvorena</w:t>
            </w:r>
          </w:p>
          <w:p w14:paraId="007419DB" w14:textId="77777777"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Virtualna čitaonica Knjižnice Rudarsko-geološko-naftnog fakulteta</w:t>
            </w:r>
          </w:p>
          <w:p w14:paraId="5B8C1952" w14:textId="6D5B3FB8" w:rsidR="00DD3B94" w:rsidRPr="006B11DD" w:rsidRDefault="00DD3B94" w:rsidP="003C1BD8">
            <w:pPr>
              <w:spacing w:after="0" w:line="240" w:lineRule="auto"/>
              <w:rPr>
                <w:rFonts w:eastAsia="Times New Roman" w:cstheme="minorHAnsi"/>
                <w:lang w:eastAsia="hr-HR"/>
              </w:rPr>
            </w:pPr>
            <w:r w:rsidRPr="00BD295E">
              <w:rPr>
                <w:rFonts w:eastAsia="Times New Roman" w:cstheme="minorHAnsi"/>
                <w:lang w:eastAsia="hr-HR"/>
              </w:rPr>
              <w:t>(</w:t>
            </w:r>
            <w:hyperlink r:id="rId25" w:history="1">
              <w:r w:rsidRPr="00BD295E">
                <w:rPr>
                  <w:rStyle w:val="Hyperlink"/>
                  <w:rFonts w:eastAsia="Times New Roman" w:cstheme="minorHAnsi"/>
                  <w:color w:val="auto"/>
                  <w:lang w:eastAsia="hr-HR"/>
                </w:rPr>
                <w:t>https://rgn.sharepoint.com/sites/rgnf_knjiznica</w:t>
              </w:r>
            </w:hyperlink>
            <w:r w:rsidRPr="00BD295E">
              <w:rPr>
                <w:rFonts w:eastAsia="Times New Roman" w:cstheme="minorHAnsi"/>
                <w:lang w:eastAsia="hr-HR"/>
              </w:rPr>
              <w:t>) kojoj korisnici mogu pristupiti  putem elektroničkog identiteta u u sustavu AAI@EduHr.</w:t>
            </w:r>
            <w:r w:rsidR="00623179">
              <w:rPr>
                <w:rFonts w:eastAsia="Times New Roman" w:cstheme="minorHAnsi"/>
                <w:lang w:eastAsia="hr-HR"/>
              </w:rPr>
              <w:t xml:space="preserve"> </w:t>
            </w:r>
            <w:r w:rsidR="00692572" w:rsidRPr="00707047">
              <w:rPr>
                <w:rFonts w:eastAsia="Times New Roman" w:cstheme="minorHAnsi"/>
                <w:lang w:eastAsia="hr-HR"/>
              </w:rPr>
              <w:t xml:space="preserve">2 od 3 </w:t>
            </w:r>
            <w:r w:rsidR="00692572" w:rsidRPr="00707047">
              <w:rPr>
                <w:rFonts w:eastAsia="Times New Roman" w:cstheme="minorHAnsi"/>
                <w:lang w:eastAsia="hr-HR"/>
              </w:rPr>
              <w:lastRenderedPageBreak/>
              <w:t>imenovanih demonstratora su u međuvremen</w:t>
            </w:r>
            <w:r w:rsidR="0051064B" w:rsidRPr="00707047">
              <w:rPr>
                <w:rFonts w:eastAsia="Times New Roman" w:cstheme="minorHAnsi"/>
                <w:lang w:eastAsia="hr-HR"/>
              </w:rPr>
              <w:t>u diplomirali; u slučaju iskazivanja ponovne potrebe za produženim radnim vremenom, provest će se ponovni izbor demonstratora.</w:t>
            </w:r>
            <w:r w:rsidR="00692572" w:rsidRPr="00707047">
              <w:rPr>
                <w:rFonts w:eastAsia="Times New Roman" w:cstheme="minorHAnsi"/>
                <w:lang w:eastAsia="hr-HR"/>
              </w:rPr>
              <w:t xml:space="preserve"> </w:t>
            </w:r>
          </w:p>
        </w:tc>
        <w:tc>
          <w:tcPr>
            <w:tcW w:w="1393" w:type="dxa"/>
            <w:shd w:val="clear" w:color="auto" w:fill="auto"/>
            <w:hideMark/>
          </w:tcPr>
          <w:p w14:paraId="28B440DF"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Prodekan za nastavu i studente, Knjižnica RGNF-a</w:t>
            </w:r>
          </w:p>
        </w:tc>
      </w:tr>
      <w:tr w:rsidR="00DD3B94" w:rsidRPr="006B11DD" w14:paraId="4006BAEA" w14:textId="77777777" w:rsidTr="00DA4B57">
        <w:trPr>
          <w:gridAfter w:val="1"/>
          <w:wAfter w:w="27" w:type="dxa"/>
          <w:trHeight w:val="1920"/>
        </w:trPr>
        <w:tc>
          <w:tcPr>
            <w:tcW w:w="1117" w:type="dxa"/>
            <w:gridSpan w:val="2"/>
            <w:shd w:val="clear" w:color="auto" w:fill="auto"/>
            <w:noWrap/>
            <w:hideMark/>
          </w:tcPr>
          <w:p w14:paraId="20846042"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116D950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Treba osigurati nove sustavne i redovite nabavke za knjižnicu, posebice za nove međunarodne udžbenike.</w:t>
            </w:r>
          </w:p>
        </w:tc>
        <w:tc>
          <w:tcPr>
            <w:tcW w:w="3298" w:type="dxa"/>
            <w:gridSpan w:val="2"/>
            <w:shd w:val="clear" w:color="auto" w:fill="auto"/>
            <w:hideMark/>
          </w:tcPr>
          <w:p w14:paraId="20EA7FCF"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Slanje upita nastavnicima o potrebi za nabavom literature</w:t>
            </w:r>
            <w:r w:rsidRPr="006B11DD">
              <w:rPr>
                <w:rFonts w:eastAsia="Times New Roman" w:cstheme="minorHAnsi"/>
                <w:lang w:eastAsia="hr-HR"/>
              </w:rPr>
              <w:br/>
            </w:r>
          </w:p>
          <w:p w14:paraId="738FBB9B"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r w:rsidRPr="006B11DD">
              <w:rPr>
                <w:rFonts w:eastAsia="Times New Roman" w:cstheme="minorHAnsi"/>
                <w:lang w:eastAsia="hr-HR"/>
              </w:rPr>
              <w:br/>
            </w:r>
          </w:p>
          <w:p w14:paraId="32AC5C58" w14:textId="77777777" w:rsidR="00DD3B94" w:rsidRDefault="00DD3B94" w:rsidP="00DD3B94">
            <w:pPr>
              <w:spacing w:after="0" w:line="240" w:lineRule="auto"/>
              <w:rPr>
                <w:rFonts w:eastAsia="Times New Roman" w:cstheme="minorHAnsi"/>
                <w:lang w:eastAsia="hr-HR"/>
              </w:rPr>
            </w:pPr>
          </w:p>
          <w:p w14:paraId="7DFDDA74" w14:textId="77777777" w:rsidR="00DD3B94" w:rsidRDefault="00DD3B94" w:rsidP="00DD3B94">
            <w:pPr>
              <w:spacing w:after="0" w:line="240" w:lineRule="auto"/>
              <w:rPr>
                <w:rFonts w:eastAsia="Times New Roman" w:cstheme="minorHAnsi"/>
                <w:lang w:eastAsia="hr-HR"/>
              </w:rPr>
            </w:pPr>
          </w:p>
          <w:p w14:paraId="33FBDBBB" w14:textId="0EB2999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Provođenje sustavnih i redovitih nabava literature sukladno zahtjevima nastavnika te financijskim mogućnostima Fakulteta</w:t>
            </w:r>
          </w:p>
        </w:tc>
        <w:tc>
          <w:tcPr>
            <w:tcW w:w="1700" w:type="dxa"/>
            <w:shd w:val="clear" w:color="auto" w:fill="auto"/>
            <w:hideMark/>
          </w:tcPr>
          <w:p w14:paraId="60295DC3"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DFEF0F6" w14:textId="77777777" w:rsidR="00DD3B94" w:rsidRPr="006B11DD" w:rsidRDefault="00DD3B94" w:rsidP="00DD3B94">
            <w:pPr>
              <w:spacing w:after="0" w:line="240" w:lineRule="auto"/>
              <w:ind w:right="-156"/>
              <w:rPr>
                <w:rFonts w:eastAsia="Times New Roman" w:cstheme="minorHAnsi"/>
                <w:lang w:eastAsia="hr-HR"/>
              </w:rPr>
            </w:pPr>
          </w:p>
          <w:p w14:paraId="76671DAC" w14:textId="77777777" w:rsidR="00DD3B94" w:rsidRDefault="00DD3B94" w:rsidP="00DD3B94">
            <w:pPr>
              <w:spacing w:after="0" w:line="240" w:lineRule="auto"/>
              <w:ind w:right="-156"/>
              <w:rPr>
                <w:rFonts w:eastAsia="Times New Roman" w:cstheme="minorHAnsi"/>
                <w:lang w:eastAsia="hr-HR"/>
              </w:rPr>
            </w:pPr>
          </w:p>
          <w:p w14:paraId="713704C1" w14:textId="77777777" w:rsidR="00DD3B94" w:rsidRDefault="00DD3B94" w:rsidP="00DD3B94">
            <w:pPr>
              <w:spacing w:after="0" w:line="240" w:lineRule="auto"/>
              <w:ind w:right="-156"/>
              <w:rPr>
                <w:rFonts w:eastAsia="Times New Roman" w:cstheme="minorHAnsi"/>
                <w:lang w:eastAsia="hr-HR"/>
              </w:rPr>
            </w:pPr>
          </w:p>
          <w:p w14:paraId="2F6DE197" w14:textId="77777777" w:rsidR="00DD3B94" w:rsidRDefault="00DD3B94" w:rsidP="00DD3B94">
            <w:pPr>
              <w:spacing w:after="0" w:line="240" w:lineRule="auto"/>
              <w:ind w:right="-156"/>
              <w:rPr>
                <w:rFonts w:eastAsia="Times New Roman" w:cstheme="minorHAnsi"/>
                <w:lang w:eastAsia="hr-HR"/>
              </w:rPr>
            </w:pPr>
          </w:p>
          <w:p w14:paraId="286ECF28" w14:textId="66BE591F"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972" w:type="dxa"/>
            <w:shd w:val="clear" w:color="auto" w:fill="auto"/>
            <w:hideMark/>
          </w:tcPr>
          <w:p w14:paraId="3E0DF77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Poslani upiti nastavnicima</w:t>
            </w:r>
            <w:r w:rsidRPr="006B11DD">
              <w:rPr>
                <w:rFonts w:eastAsia="Times New Roman" w:cstheme="minorHAnsi"/>
                <w:lang w:eastAsia="hr-HR"/>
              </w:rPr>
              <w:br/>
            </w:r>
            <w:r w:rsidRPr="006B11DD">
              <w:rPr>
                <w:rFonts w:eastAsia="Times New Roman" w:cstheme="minorHAnsi"/>
                <w:lang w:eastAsia="hr-HR"/>
              </w:rPr>
              <w:br/>
            </w:r>
          </w:p>
          <w:p w14:paraId="38DA6F96" w14:textId="77777777" w:rsidR="00DD3B94" w:rsidRPr="006B11DD" w:rsidRDefault="00DD3B94" w:rsidP="00DD3B94">
            <w:pPr>
              <w:spacing w:after="0" w:line="240" w:lineRule="auto"/>
              <w:rPr>
                <w:rFonts w:eastAsia="Times New Roman" w:cstheme="minorHAnsi"/>
                <w:lang w:eastAsia="hr-HR"/>
              </w:rPr>
            </w:pPr>
          </w:p>
          <w:p w14:paraId="37AD542A" w14:textId="77777777" w:rsidR="00DD3B94" w:rsidRDefault="00DD3B94" w:rsidP="00DD3B94">
            <w:pPr>
              <w:spacing w:after="0" w:line="240" w:lineRule="auto"/>
              <w:rPr>
                <w:rFonts w:eastAsia="Times New Roman" w:cstheme="minorHAnsi"/>
                <w:lang w:eastAsia="hr-HR"/>
              </w:rPr>
            </w:pPr>
          </w:p>
          <w:p w14:paraId="2064CF5D" w14:textId="77777777" w:rsidR="00DD3B94" w:rsidRDefault="00DD3B94" w:rsidP="00DD3B94">
            <w:pPr>
              <w:spacing w:after="0" w:line="240" w:lineRule="auto"/>
              <w:rPr>
                <w:rFonts w:eastAsia="Times New Roman" w:cstheme="minorHAnsi"/>
                <w:lang w:eastAsia="hr-HR"/>
              </w:rPr>
            </w:pPr>
          </w:p>
          <w:p w14:paraId="366B08F1" w14:textId="77777777" w:rsidR="00DD3B94" w:rsidRDefault="00DD3B94" w:rsidP="00DD3B94">
            <w:pPr>
              <w:spacing w:after="0" w:line="240" w:lineRule="auto"/>
              <w:rPr>
                <w:rFonts w:eastAsia="Times New Roman" w:cstheme="minorHAnsi"/>
                <w:lang w:eastAsia="hr-HR"/>
              </w:rPr>
            </w:pPr>
          </w:p>
          <w:p w14:paraId="35CEC9D6" w14:textId="77777777" w:rsidR="00707047" w:rsidRDefault="00707047" w:rsidP="00DD3B94">
            <w:pPr>
              <w:spacing w:after="0" w:line="240" w:lineRule="auto"/>
              <w:rPr>
                <w:rFonts w:eastAsia="Times New Roman" w:cstheme="minorHAnsi"/>
                <w:lang w:eastAsia="hr-HR"/>
              </w:rPr>
            </w:pPr>
          </w:p>
          <w:p w14:paraId="2EF7968C" w14:textId="60A85B98"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Izvješće o nabavljenoj literaturi</w:t>
            </w:r>
          </w:p>
        </w:tc>
        <w:tc>
          <w:tcPr>
            <w:tcW w:w="1948" w:type="dxa"/>
            <w:shd w:val="clear" w:color="auto" w:fill="auto"/>
            <w:hideMark/>
          </w:tcPr>
          <w:p w14:paraId="6B575684" w14:textId="01A5B9B8" w:rsidR="00DD3B94" w:rsidRPr="00BD295E" w:rsidRDefault="00DD3B94" w:rsidP="00DD3B94">
            <w:pPr>
              <w:spacing w:after="0" w:line="240" w:lineRule="auto"/>
              <w:rPr>
                <w:rFonts w:eastAsia="Times New Roman" w:cstheme="minorHAnsi"/>
                <w:lang w:eastAsia="hr-HR"/>
              </w:rPr>
            </w:pPr>
            <w:r w:rsidRPr="003C1BD8">
              <w:rPr>
                <w:rFonts w:eastAsia="Times New Roman" w:cstheme="minorHAnsi"/>
                <w:lang w:eastAsia="hr-HR"/>
              </w:rPr>
              <w:t>Nastavnici za nabavu tj. kupnju nove literature moraju prethodno uskladiti popise obvezne i dopunske (preporučene)</w:t>
            </w:r>
            <w:r w:rsidRPr="00445E44">
              <w:rPr>
                <w:rFonts w:eastAsia="Times New Roman" w:cstheme="minorHAnsi"/>
                <w:shd w:val="clear" w:color="auto" w:fill="EAF1DD" w:themeFill="accent3" w:themeFillTint="33"/>
                <w:lang w:eastAsia="hr-HR"/>
              </w:rPr>
              <w:t xml:space="preserve"> </w:t>
            </w:r>
            <w:r w:rsidRPr="003C1BD8">
              <w:rPr>
                <w:rFonts w:eastAsia="Times New Roman" w:cstheme="minorHAnsi"/>
                <w:lang w:eastAsia="hr-HR"/>
              </w:rPr>
              <w:t>literature za svaki kolegij kako bi se sukladno tome mogli kupiti odgovarajući udžbenici u relativno zadovoljavajućem</w:t>
            </w:r>
            <w:r w:rsidRPr="00445E44">
              <w:rPr>
                <w:rFonts w:eastAsia="Times New Roman" w:cstheme="minorHAnsi"/>
                <w:shd w:val="clear" w:color="auto" w:fill="EAF1DD" w:themeFill="accent3" w:themeFillTint="33"/>
                <w:lang w:eastAsia="hr-HR"/>
              </w:rPr>
              <w:t xml:space="preserve"> </w:t>
            </w:r>
            <w:r w:rsidRPr="003C1BD8">
              <w:rPr>
                <w:rFonts w:eastAsia="Times New Roman" w:cstheme="minorHAnsi"/>
                <w:lang w:eastAsia="hr-HR"/>
              </w:rPr>
              <w:t>broju primjeraka. To (ponekad) otežava nabavu novih naslova. Također treba napomenuti da su</w:t>
            </w:r>
            <w:r w:rsidRPr="00445E44">
              <w:rPr>
                <w:rFonts w:eastAsia="Times New Roman" w:cstheme="minorHAnsi"/>
                <w:shd w:val="clear" w:color="auto" w:fill="EAF1DD" w:themeFill="accent3" w:themeFillTint="33"/>
                <w:lang w:eastAsia="hr-HR"/>
              </w:rPr>
              <w:t xml:space="preserve"> </w:t>
            </w:r>
            <w:r w:rsidRPr="003C1BD8">
              <w:rPr>
                <w:rFonts w:eastAsia="Times New Roman" w:cstheme="minorHAnsi"/>
                <w:lang w:eastAsia="hr-HR"/>
              </w:rPr>
              <w:t xml:space="preserve">strani naslovi i dalje relativno </w:t>
            </w:r>
            <w:r w:rsidRPr="003C1BD8">
              <w:rPr>
                <w:rFonts w:eastAsia="Times New Roman" w:cstheme="minorHAnsi"/>
                <w:lang w:eastAsia="hr-HR"/>
              </w:rPr>
              <w:lastRenderedPageBreak/>
              <w:t>skupi a  činjenica je da su financije mogućnosti Fakulteta dosta ograničene.  Popis</w:t>
            </w:r>
            <w:r w:rsidRPr="00BD295E">
              <w:rPr>
                <w:rFonts w:eastAsia="Times New Roman" w:cstheme="minorHAnsi"/>
                <w:lang w:eastAsia="hr-HR"/>
              </w:rPr>
              <w:t xml:space="preserve"> </w:t>
            </w:r>
            <w:r w:rsidRPr="003C1BD8">
              <w:rPr>
                <w:rFonts w:eastAsia="Times New Roman" w:cstheme="minorHAnsi"/>
                <w:lang w:eastAsia="hr-HR"/>
              </w:rPr>
              <w:t>nabavljene literature je u</w:t>
            </w:r>
            <w:r w:rsidRPr="00DE3CFD">
              <w:rPr>
                <w:rFonts w:eastAsia="Times New Roman" w:cstheme="minorHAnsi"/>
                <w:shd w:val="clear" w:color="auto" w:fill="EAF1DD" w:themeFill="accent3" w:themeFillTint="33"/>
                <w:lang w:eastAsia="hr-HR"/>
              </w:rPr>
              <w:t xml:space="preserve"> </w:t>
            </w:r>
            <w:r w:rsidRPr="003C1BD8">
              <w:rPr>
                <w:rFonts w:eastAsia="Times New Roman" w:cstheme="minorHAnsi"/>
                <w:lang w:eastAsia="hr-HR"/>
              </w:rPr>
              <w:t>privitku (4.5.2.1</w:t>
            </w:r>
            <w:r w:rsidR="00DE3CFD" w:rsidRPr="003C1BD8">
              <w:rPr>
                <w:rFonts w:eastAsia="Times New Roman" w:cstheme="minorHAnsi"/>
                <w:lang w:eastAsia="hr-HR"/>
              </w:rPr>
              <w:t>a</w:t>
            </w:r>
            <w:r w:rsidR="0003495C" w:rsidRPr="003C1BD8">
              <w:rPr>
                <w:rFonts w:eastAsia="Times New Roman" w:cstheme="minorHAnsi"/>
                <w:lang w:eastAsia="hr-HR"/>
              </w:rPr>
              <w:t>.</w:t>
            </w:r>
            <w:r w:rsidRPr="003C1BD8">
              <w:rPr>
                <w:rFonts w:eastAsia="Times New Roman" w:cstheme="minorHAnsi"/>
                <w:lang w:eastAsia="hr-HR"/>
              </w:rPr>
              <w:t>)</w:t>
            </w:r>
          </w:p>
        </w:tc>
        <w:tc>
          <w:tcPr>
            <w:tcW w:w="1393" w:type="dxa"/>
            <w:shd w:val="clear" w:color="auto" w:fill="auto"/>
            <w:hideMark/>
          </w:tcPr>
          <w:p w14:paraId="109F081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Prodekan za nastavu i studente, Knjižnica RGNF-a</w:t>
            </w:r>
            <w:r w:rsidRPr="006B11DD">
              <w:rPr>
                <w:rFonts w:eastAsia="Times New Roman" w:cstheme="minorHAnsi"/>
                <w:lang w:eastAsia="hr-HR"/>
              </w:rPr>
              <w:br/>
            </w:r>
            <w:r w:rsidRPr="006B11DD">
              <w:rPr>
                <w:rFonts w:eastAsia="Times New Roman" w:cstheme="minorHAnsi"/>
                <w:lang w:eastAsia="hr-HR"/>
              </w:rPr>
              <w:br/>
              <w:t>2. Uprava Fakulteta, Knjižnica RGNF-a</w:t>
            </w:r>
          </w:p>
        </w:tc>
      </w:tr>
      <w:tr w:rsidR="00DD3B94" w:rsidRPr="006B11DD" w14:paraId="1351CCB7" w14:textId="77777777" w:rsidTr="00DA4B57">
        <w:trPr>
          <w:gridAfter w:val="1"/>
          <w:wAfter w:w="27" w:type="dxa"/>
          <w:trHeight w:val="1920"/>
        </w:trPr>
        <w:tc>
          <w:tcPr>
            <w:tcW w:w="1117" w:type="dxa"/>
            <w:gridSpan w:val="2"/>
            <w:shd w:val="clear" w:color="auto" w:fill="auto"/>
            <w:noWrap/>
            <w:hideMark/>
          </w:tcPr>
          <w:p w14:paraId="3C27AF99" w14:textId="77777777" w:rsidR="00DD3B94" w:rsidRDefault="00DD3B94" w:rsidP="00DD3B94">
            <w:pPr>
              <w:spacing w:after="0" w:line="240" w:lineRule="auto"/>
              <w:jc w:val="center"/>
              <w:rPr>
                <w:rFonts w:eastAsia="Times New Roman" w:cstheme="minorHAnsi"/>
                <w:color w:val="000000"/>
                <w:lang w:eastAsia="hr-HR"/>
              </w:rPr>
            </w:pPr>
          </w:p>
          <w:p w14:paraId="5D3D8B4E" w14:textId="166858E9"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68C2DB6A" w14:textId="77777777" w:rsidR="00DD3B94" w:rsidRDefault="00DD3B94" w:rsidP="00DD3B94">
            <w:pPr>
              <w:spacing w:after="0" w:line="240" w:lineRule="auto"/>
              <w:rPr>
                <w:rFonts w:eastAsia="Times New Roman" w:cstheme="minorHAnsi"/>
                <w:color w:val="000000"/>
                <w:lang w:eastAsia="hr-HR"/>
              </w:rPr>
            </w:pPr>
          </w:p>
          <w:p w14:paraId="1D16298C" w14:textId="5F41576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Stručna literatura na engleskom, i knjige i udžbenici, trebali bi se poboljšati.</w:t>
            </w:r>
          </w:p>
        </w:tc>
        <w:tc>
          <w:tcPr>
            <w:tcW w:w="3298" w:type="dxa"/>
            <w:gridSpan w:val="2"/>
            <w:shd w:val="clear" w:color="auto" w:fill="auto"/>
            <w:hideMark/>
          </w:tcPr>
          <w:p w14:paraId="65B80269" w14:textId="77777777" w:rsidR="00DD3B94" w:rsidRDefault="00DD3B94" w:rsidP="00DD3B94">
            <w:pPr>
              <w:spacing w:after="0" w:line="240" w:lineRule="auto"/>
              <w:rPr>
                <w:rFonts w:eastAsia="Times New Roman" w:cstheme="minorHAnsi"/>
                <w:lang w:eastAsia="hr-HR"/>
              </w:rPr>
            </w:pPr>
          </w:p>
          <w:p w14:paraId="76449D26" w14:textId="48399FE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Slanje upita nastavnicima o potrebi za nabavom stručne literature na engleskom jeziku</w:t>
            </w:r>
            <w:r w:rsidRPr="006B11DD">
              <w:rPr>
                <w:rFonts w:eastAsia="Times New Roman" w:cstheme="minorHAnsi"/>
                <w:lang w:eastAsia="hr-HR"/>
              </w:rPr>
              <w:br/>
            </w:r>
            <w:r w:rsidRPr="006B11DD">
              <w:rPr>
                <w:rFonts w:eastAsia="Times New Roman" w:cstheme="minorHAnsi"/>
                <w:lang w:eastAsia="hr-HR"/>
              </w:rPr>
              <w:br/>
            </w:r>
          </w:p>
          <w:p w14:paraId="7214B911" w14:textId="77777777" w:rsidR="00DD3B94" w:rsidRDefault="00DD3B94" w:rsidP="00DD3B94">
            <w:pPr>
              <w:spacing w:after="0" w:line="240" w:lineRule="auto"/>
              <w:rPr>
                <w:rFonts w:eastAsia="Times New Roman" w:cstheme="minorHAnsi"/>
                <w:lang w:eastAsia="hr-HR"/>
              </w:rPr>
            </w:pPr>
          </w:p>
          <w:p w14:paraId="208F442A" w14:textId="77777777" w:rsidR="00DD3B94" w:rsidRDefault="00DD3B94" w:rsidP="00DD3B94">
            <w:pPr>
              <w:spacing w:after="0" w:line="240" w:lineRule="auto"/>
              <w:rPr>
                <w:rFonts w:eastAsia="Times New Roman" w:cstheme="minorHAnsi"/>
                <w:lang w:eastAsia="hr-HR"/>
              </w:rPr>
            </w:pPr>
          </w:p>
          <w:p w14:paraId="5459C922" w14:textId="77777777" w:rsidR="00DD3B94" w:rsidRDefault="00DD3B94" w:rsidP="00DD3B94">
            <w:pPr>
              <w:spacing w:after="0" w:line="240" w:lineRule="auto"/>
              <w:rPr>
                <w:rFonts w:eastAsia="Times New Roman" w:cstheme="minorHAnsi"/>
                <w:lang w:eastAsia="hr-HR"/>
              </w:rPr>
            </w:pPr>
          </w:p>
          <w:p w14:paraId="414DAAF9" w14:textId="3336B20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Nabava stručne literature na engleskom jeziku sukladno zahtjevima nastavnika te financijskim mogućnostima Fakulteta</w:t>
            </w:r>
          </w:p>
        </w:tc>
        <w:tc>
          <w:tcPr>
            <w:tcW w:w="1700" w:type="dxa"/>
            <w:shd w:val="clear" w:color="auto" w:fill="auto"/>
            <w:hideMark/>
          </w:tcPr>
          <w:p w14:paraId="548D3511" w14:textId="77777777" w:rsidR="00DD3B94" w:rsidRDefault="00DD3B94" w:rsidP="00DD3B94">
            <w:pPr>
              <w:spacing w:after="0" w:line="240" w:lineRule="auto"/>
              <w:ind w:right="-156"/>
              <w:rPr>
                <w:rFonts w:eastAsia="Times New Roman" w:cstheme="minorHAnsi"/>
                <w:lang w:eastAsia="hr-HR"/>
              </w:rPr>
            </w:pPr>
          </w:p>
          <w:p w14:paraId="5BA4E926" w14:textId="3EDD8D94"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09136B6" w14:textId="77777777" w:rsidR="00DD3B94" w:rsidRPr="006B11DD" w:rsidRDefault="00DD3B94" w:rsidP="00DD3B94">
            <w:pPr>
              <w:spacing w:after="0" w:line="240" w:lineRule="auto"/>
              <w:ind w:right="-156"/>
              <w:rPr>
                <w:rFonts w:eastAsia="Times New Roman" w:cstheme="minorHAnsi"/>
                <w:lang w:eastAsia="hr-HR"/>
              </w:rPr>
            </w:pPr>
          </w:p>
          <w:p w14:paraId="21D6AFE2" w14:textId="77777777" w:rsidR="00DD3B94" w:rsidRDefault="00DD3B94" w:rsidP="00DD3B94">
            <w:pPr>
              <w:spacing w:after="0" w:line="240" w:lineRule="auto"/>
              <w:ind w:right="-156"/>
              <w:rPr>
                <w:rFonts w:eastAsia="Times New Roman" w:cstheme="minorHAnsi"/>
                <w:lang w:eastAsia="hr-HR"/>
              </w:rPr>
            </w:pPr>
          </w:p>
          <w:p w14:paraId="074A6873" w14:textId="77777777" w:rsidR="00DD3B94" w:rsidRDefault="00DD3B94" w:rsidP="00DD3B94">
            <w:pPr>
              <w:spacing w:after="0" w:line="240" w:lineRule="auto"/>
              <w:ind w:right="-156"/>
              <w:rPr>
                <w:rFonts w:eastAsia="Times New Roman" w:cstheme="minorHAnsi"/>
                <w:lang w:eastAsia="hr-HR"/>
              </w:rPr>
            </w:pPr>
          </w:p>
          <w:p w14:paraId="25D233BA" w14:textId="77777777" w:rsidR="00DD3B94" w:rsidRDefault="00DD3B94" w:rsidP="00DD3B94">
            <w:pPr>
              <w:spacing w:after="0" w:line="240" w:lineRule="auto"/>
              <w:ind w:right="-156"/>
              <w:rPr>
                <w:rFonts w:eastAsia="Times New Roman" w:cstheme="minorHAnsi"/>
                <w:lang w:eastAsia="hr-HR"/>
              </w:rPr>
            </w:pPr>
          </w:p>
          <w:p w14:paraId="3DECD123" w14:textId="4C95B1C8"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972" w:type="dxa"/>
            <w:shd w:val="clear" w:color="auto" w:fill="auto"/>
            <w:hideMark/>
          </w:tcPr>
          <w:p w14:paraId="03A3D2E0" w14:textId="77777777" w:rsidR="00DD3B94" w:rsidRDefault="00DD3B94" w:rsidP="00DD3B94">
            <w:pPr>
              <w:spacing w:after="0" w:line="240" w:lineRule="auto"/>
              <w:rPr>
                <w:rFonts w:eastAsia="Times New Roman" w:cstheme="minorHAnsi"/>
                <w:lang w:eastAsia="hr-HR"/>
              </w:rPr>
            </w:pPr>
          </w:p>
          <w:p w14:paraId="41201092" w14:textId="3B9409E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Poslani upiti nastavnicima</w:t>
            </w:r>
            <w:r w:rsidRPr="006B11DD">
              <w:rPr>
                <w:rFonts w:eastAsia="Times New Roman" w:cstheme="minorHAnsi"/>
                <w:lang w:eastAsia="hr-HR"/>
              </w:rPr>
              <w:br/>
            </w:r>
            <w:r w:rsidRPr="006B11DD">
              <w:rPr>
                <w:rFonts w:eastAsia="Times New Roman" w:cstheme="minorHAnsi"/>
                <w:lang w:eastAsia="hr-HR"/>
              </w:rPr>
              <w:br/>
            </w:r>
          </w:p>
          <w:p w14:paraId="06287740" w14:textId="77777777" w:rsidR="00DD3B94" w:rsidRPr="006B11DD" w:rsidRDefault="00DD3B94" w:rsidP="00DD3B94">
            <w:pPr>
              <w:spacing w:after="0" w:line="240" w:lineRule="auto"/>
              <w:rPr>
                <w:rFonts w:eastAsia="Times New Roman" w:cstheme="minorHAnsi"/>
                <w:lang w:eastAsia="hr-HR"/>
              </w:rPr>
            </w:pPr>
          </w:p>
          <w:p w14:paraId="6890677D" w14:textId="77777777" w:rsidR="00DD3B94" w:rsidRDefault="00DD3B94" w:rsidP="00DD3B94">
            <w:pPr>
              <w:spacing w:after="0" w:line="240" w:lineRule="auto"/>
              <w:rPr>
                <w:rFonts w:eastAsia="Times New Roman" w:cstheme="minorHAnsi"/>
                <w:lang w:eastAsia="hr-HR"/>
              </w:rPr>
            </w:pPr>
          </w:p>
          <w:p w14:paraId="35753946" w14:textId="77777777" w:rsidR="00DD3B94" w:rsidRDefault="00DD3B94" w:rsidP="00DD3B94">
            <w:pPr>
              <w:spacing w:after="0" w:line="240" w:lineRule="auto"/>
              <w:rPr>
                <w:rFonts w:eastAsia="Times New Roman" w:cstheme="minorHAnsi"/>
                <w:lang w:eastAsia="hr-HR"/>
              </w:rPr>
            </w:pPr>
          </w:p>
          <w:p w14:paraId="748C2562" w14:textId="77777777" w:rsidR="00DD3B94" w:rsidRDefault="00DD3B94" w:rsidP="00DD3B94">
            <w:pPr>
              <w:spacing w:after="0" w:line="240" w:lineRule="auto"/>
              <w:rPr>
                <w:rFonts w:eastAsia="Times New Roman" w:cstheme="minorHAnsi"/>
                <w:lang w:eastAsia="hr-HR"/>
              </w:rPr>
            </w:pPr>
          </w:p>
          <w:p w14:paraId="4F01B0E3" w14:textId="77777777" w:rsidR="00811856" w:rsidRDefault="00811856" w:rsidP="00DD3B94">
            <w:pPr>
              <w:spacing w:after="0" w:line="240" w:lineRule="auto"/>
              <w:rPr>
                <w:rFonts w:eastAsia="Times New Roman" w:cstheme="minorHAnsi"/>
                <w:lang w:eastAsia="hr-HR"/>
              </w:rPr>
            </w:pPr>
          </w:p>
          <w:p w14:paraId="59738D4B" w14:textId="4B3F1B28"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izvješće o nabavljenoj literaturi</w:t>
            </w:r>
          </w:p>
        </w:tc>
        <w:tc>
          <w:tcPr>
            <w:tcW w:w="1948" w:type="dxa"/>
            <w:shd w:val="clear" w:color="auto" w:fill="auto"/>
            <w:hideMark/>
          </w:tcPr>
          <w:p w14:paraId="325680B2" w14:textId="77777777" w:rsidR="00DD3B94" w:rsidRPr="00892B31" w:rsidRDefault="00DD3B94" w:rsidP="00DD3B94">
            <w:pPr>
              <w:spacing w:after="0" w:line="240" w:lineRule="auto"/>
              <w:rPr>
                <w:rFonts w:eastAsia="Times New Roman" w:cstheme="minorHAnsi"/>
                <w:color w:val="548DD4" w:themeColor="text2" w:themeTint="99"/>
                <w:lang w:eastAsia="hr-HR"/>
              </w:rPr>
            </w:pPr>
          </w:p>
          <w:p w14:paraId="4100552E" w14:textId="1996DCF3" w:rsidR="00DD3B94" w:rsidRPr="000E1989" w:rsidRDefault="00DD3B94" w:rsidP="00DD3B94">
            <w:pPr>
              <w:spacing w:after="0" w:line="240" w:lineRule="auto"/>
              <w:rPr>
                <w:rFonts w:eastAsia="Times New Roman" w:cstheme="minorHAnsi"/>
                <w:color w:val="FF0000"/>
                <w:lang w:eastAsia="hr-HR"/>
              </w:rPr>
            </w:pPr>
            <w:r w:rsidRPr="003C1BD8">
              <w:rPr>
                <w:rFonts w:eastAsia="Times New Roman" w:cstheme="minorHAnsi"/>
                <w:lang w:eastAsia="hr-HR"/>
              </w:rPr>
              <w:t>Nastavnici za nabavu tj. kupnju nove literature moraju prethodno</w:t>
            </w:r>
            <w:r w:rsidRPr="00014214">
              <w:rPr>
                <w:rFonts w:eastAsia="Times New Roman" w:cstheme="minorHAnsi"/>
                <w:shd w:val="clear" w:color="auto" w:fill="FDE9D9" w:themeFill="accent6" w:themeFillTint="33"/>
                <w:lang w:eastAsia="hr-HR"/>
              </w:rPr>
              <w:t xml:space="preserve"> </w:t>
            </w:r>
            <w:r w:rsidRPr="003C1BD8">
              <w:rPr>
                <w:rFonts w:eastAsia="Times New Roman" w:cstheme="minorHAnsi"/>
                <w:lang w:eastAsia="hr-HR"/>
              </w:rPr>
              <w:t>uskladiti popise obvezne i dopunske (preporučene) literature za svaki kolegij kako bi se sukladno tome mogli kupiti odgovarajući</w:t>
            </w:r>
            <w:r w:rsidRPr="00014214">
              <w:rPr>
                <w:rFonts w:eastAsia="Times New Roman" w:cstheme="minorHAnsi"/>
                <w:shd w:val="clear" w:color="auto" w:fill="FDE9D9" w:themeFill="accent6" w:themeFillTint="33"/>
                <w:lang w:eastAsia="hr-HR"/>
              </w:rPr>
              <w:t xml:space="preserve"> </w:t>
            </w:r>
            <w:r w:rsidRPr="003C1BD8">
              <w:rPr>
                <w:rFonts w:eastAsia="Times New Roman" w:cstheme="minorHAnsi"/>
                <w:lang w:eastAsia="hr-HR"/>
              </w:rPr>
              <w:t>udžbenici u relativno zadovoljavajućem broju primjeraka. To (ponekad) otežava</w:t>
            </w:r>
            <w:r w:rsidRPr="003C1BD8">
              <w:rPr>
                <w:rFonts w:eastAsia="Times New Roman" w:cstheme="minorHAnsi"/>
                <w:color w:val="548DD4" w:themeColor="text2" w:themeTint="99"/>
                <w:lang w:eastAsia="hr-HR"/>
              </w:rPr>
              <w:t xml:space="preserve"> </w:t>
            </w:r>
            <w:r w:rsidRPr="003C1BD8">
              <w:rPr>
                <w:rFonts w:eastAsia="Times New Roman" w:cstheme="minorHAnsi"/>
                <w:lang w:eastAsia="hr-HR"/>
              </w:rPr>
              <w:t>nabavu novih naslova. Također treba napomenuti da su strani naslovi i dalje relativno skupi a  činjenica je da su financije</w:t>
            </w:r>
            <w:r w:rsidRPr="00014214">
              <w:rPr>
                <w:rFonts w:eastAsia="Times New Roman" w:cstheme="minorHAnsi"/>
                <w:shd w:val="clear" w:color="auto" w:fill="FDE9D9" w:themeFill="accent6" w:themeFillTint="33"/>
                <w:lang w:eastAsia="hr-HR"/>
              </w:rPr>
              <w:t xml:space="preserve"> </w:t>
            </w:r>
            <w:r w:rsidRPr="003C1BD8">
              <w:rPr>
                <w:rFonts w:eastAsia="Times New Roman" w:cstheme="minorHAnsi"/>
                <w:lang w:eastAsia="hr-HR"/>
              </w:rPr>
              <w:lastRenderedPageBreak/>
              <w:t xml:space="preserve">mogućnosti Fakulteta dosta ograničene.  Popis nabavljene literature </w:t>
            </w:r>
            <w:r w:rsidR="00A907A4" w:rsidRPr="003C1BD8">
              <w:rPr>
                <w:rFonts w:eastAsia="Times New Roman" w:cstheme="minorHAnsi"/>
                <w:lang w:eastAsia="hr-HR"/>
              </w:rPr>
              <w:t xml:space="preserve">za cijelo izvještajno razdoblje </w:t>
            </w:r>
            <w:r w:rsidRPr="003C1BD8">
              <w:rPr>
                <w:rFonts w:eastAsia="Times New Roman" w:cstheme="minorHAnsi"/>
                <w:lang w:eastAsia="hr-HR"/>
              </w:rPr>
              <w:t>(</w:t>
            </w:r>
            <w:r w:rsidR="00CB1504" w:rsidRPr="003C1BD8">
              <w:rPr>
                <w:rFonts w:eastAsia="Times New Roman" w:cstheme="minorHAnsi"/>
                <w:lang w:eastAsia="hr-HR"/>
              </w:rPr>
              <w:t xml:space="preserve">Privitak </w:t>
            </w:r>
            <w:r w:rsidRPr="003C1BD8">
              <w:rPr>
                <w:rFonts w:eastAsia="Times New Roman" w:cstheme="minorHAnsi"/>
                <w:lang w:eastAsia="hr-HR"/>
              </w:rPr>
              <w:t>4.5.2.1</w:t>
            </w:r>
            <w:r w:rsidR="00D9060A" w:rsidRPr="003C1BD8">
              <w:rPr>
                <w:rFonts w:eastAsia="Times New Roman" w:cstheme="minorHAnsi"/>
                <w:lang w:eastAsia="hr-HR"/>
              </w:rPr>
              <w:t>a.</w:t>
            </w:r>
            <w:r w:rsidRPr="003C1BD8">
              <w:rPr>
                <w:rFonts w:eastAsia="Times New Roman" w:cstheme="minorHAnsi"/>
                <w:lang w:eastAsia="hr-HR"/>
              </w:rPr>
              <w:t>)</w:t>
            </w:r>
          </w:p>
        </w:tc>
        <w:tc>
          <w:tcPr>
            <w:tcW w:w="1393" w:type="dxa"/>
            <w:shd w:val="clear" w:color="auto" w:fill="auto"/>
            <w:hideMark/>
          </w:tcPr>
          <w:p w14:paraId="6FBB8965" w14:textId="77777777" w:rsidR="00DD3B94" w:rsidRDefault="00DD3B94" w:rsidP="00DD3B94">
            <w:pPr>
              <w:spacing w:after="0" w:line="240" w:lineRule="auto"/>
              <w:rPr>
                <w:rFonts w:eastAsia="Times New Roman" w:cstheme="minorHAnsi"/>
                <w:lang w:eastAsia="hr-HR"/>
              </w:rPr>
            </w:pPr>
          </w:p>
          <w:p w14:paraId="44E266AF" w14:textId="77777777" w:rsidR="003C1BD8" w:rsidRDefault="00DD3B94" w:rsidP="00DD3B94">
            <w:pPr>
              <w:spacing w:after="0" w:line="240" w:lineRule="auto"/>
              <w:rPr>
                <w:rFonts w:eastAsia="Times New Roman" w:cstheme="minorHAnsi"/>
                <w:lang w:eastAsia="hr-HR"/>
              </w:rPr>
            </w:pPr>
            <w:r w:rsidRPr="006B11DD">
              <w:rPr>
                <w:rFonts w:eastAsia="Times New Roman" w:cstheme="minorHAnsi"/>
                <w:lang w:eastAsia="hr-HR"/>
              </w:rPr>
              <w:t>1. Prodekan za nastavu i studente, Knjižnica RGNF-a</w:t>
            </w:r>
            <w:r w:rsidRPr="006B11DD">
              <w:rPr>
                <w:rFonts w:eastAsia="Times New Roman" w:cstheme="minorHAnsi"/>
                <w:lang w:eastAsia="hr-HR"/>
              </w:rPr>
              <w:br/>
            </w:r>
            <w:r w:rsidRPr="006B11DD">
              <w:rPr>
                <w:rFonts w:eastAsia="Times New Roman" w:cstheme="minorHAnsi"/>
                <w:lang w:eastAsia="hr-HR"/>
              </w:rPr>
              <w:br/>
            </w:r>
          </w:p>
          <w:p w14:paraId="1767D141" w14:textId="77777777" w:rsidR="003C1BD8" w:rsidRDefault="003C1BD8" w:rsidP="00DD3B94">
            <w:pPr>
              <w:spacing w:after="0" w:line="240" w:lineRule="auto"/>
              <w:rPr>
                <w:rFonts w:eastAsia="Times New Roman" w:cstheme="minorHAnsi"/>
                <w:lang w:eastAsia="hr-HR"/>
              </w:rPr>
            </w:pPr>
          </w:p>
          <w:p w14:paraId="44D0A4DF" w14:textId="3C8A0ED5"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Fakulteta, Knjižnica RGNF-a</w:t>
            </w:r>
          </w:p>
        </w:tc>
      </w:tr>
      <w:tr w:rsidR="00DD3B94" w:rsidRPr="006B11DD" w14:paraId="43CA4A01" w14:textId="77777777" w:rsidTr="00DA4B57">
        <w:trPr>
          <w:gridAfter w:val="1"/>
          <w:wAfter w:w="27" w:type="dxa"/>
          <w:trHeight w:val="5955"/>
        </w:trPr>
        <w:tc>
          <w:tcPr>
            <w:tcW w:w="1117" w:type="dxa"/>
            <w:gridSpan w:val="2"/>
            <w:shd w:val="clear" w:color="auto" w:fill="auto"/>
            <w:noWrap/>
            <w:hideMark/>
          </w:tcPr>
          <w:p w14:paraId="049EDEDA" w14:textId="77777777" w:rsidR="00DD3B94" w:rsidRDefault="00DD3B94" w:rsidP="00DD3B94">
            <w:pPr>
              <w:spacing w:after="0" w:line="240" w:lineRule="auto"/>
              <w:jc w:val="center"/>
              <w:rPr>
                <w:rFonts w:eastAsia="Times New Roman" w:cstheme="minorHAnsi"/>
                <w:color w:val="000000"/>
                <w:lang w:eastAsia="hr-HR"/>
              </w:rPr>
            </w:pPr>
          </w:p>
          <w:p w14:paraId="442749D1" w14:textId="2AC93910"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4.</w:t>
            </w:r>
          </w:p>
        </w:tc>
        <w:tc>
          <w:tcPr>
            <w:tcW w:w="2385" w:type="dxa"/>
            <w:shd w:val="clear" w:color="auto" w:fill="auto"/>
            <w:hideMark/>
          </w:tcPr>
          <w:p w14:paraId="59C30CA7" w14:textId="77777777" w:rsidR="00DD3B94" w:rsidRDefault="00DD3B94" w:rsidP="00DD3B94">
            <w:pPr>
              <w:spacing w:after="0" w:line="240" w:lineRule="auto"/>
              <w:rPr>
                <w:rFonts w:eastAsia="Times New Roman" w:cstheme="minorHAnsi"/>
                <w:color w:val="000000"/>
                <w:lang w:eastAsia="hr-HR"/>
              </w:rPr>
            </w:pPr>
          </w:p>
          <w:p w14:paraId="3247BFC0" w14:textId="0E5E7BE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osigurati pretplate na vodeće visoko indeksirane međunarodne stručne časopise i zajamčiti pristup punim tekstovima članaka iz ključnih časopisa.</w:t>
            </w:r>
          </w:p>
        </w:tc>
        <w:tc>
          <w:tcPr>
            <w:tcW w:w="3298" w:type="dxa"/>
            <w:gridSpan w:val="2"/>
            <w:shd w:val="clear" w:color="auto" w:fill="auto"/>
            <w:hideMark/>
          </w:tcPr>
          <w:p w14:paraId="471F1467" w14:textId="77777777" w:rsidR="00DD3B94" w:rsidRDefault="00DD3B94" w:rsidP="00DD3B94">
            <w:pPr>
              <w:spacing w:after="0" w:line="240" w:lineRule="auto"/>
              <w:rPr>
                <w:rFonts w:eastAsia="Times New Roman" w:cstheme="minorHAnsi"/>
                <w:lang w:eastAsia="hr-HR"/>
              </w:rPr>
            </w:pPr>
          </w:p>
          <w:p w14:paraId="05940704" w14:textId="2D6998F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Pretplate na jedan dio visoko indeksiranih međunarodnih stručnih časopisa i pristup punim tekstovima članaka osiguran je od strane Ministarstva znanosti i obrazovanja i djelomično Sveučilišta u Zagrebu. Pristup značajnom dijelu visoko indeksiranih međunarodnih stručnih časopisa od interesa za RGN struke, financira se sredstvima fakulteta (baza OnePetro), sredstvima Zavoda fakulteta kroz plaćanje članarina međunarodnim društvima kojima se osigurava i pristup časopisima te internim pretplatama nastavnika na pojedine časopise od interesa.</w:t>
            </w:r>
            <w:r w:rsidRPr="006B11DD">
              <w:rPr>
                <w:rFonts w:eastAsia="Times New Roman" w:cstheme="minorHAnsi"/>
                <w:lang w:eastAsia="hr-HR"/>
              </w:rPr>
              <w:br/>
            </w:r>
            <w:r w:rsidRPr="006B11DD">
              <w:rPr>
                <w:rFonts w:eastAsia="Times New Roman" w:cstheme="minorHAnsi"/>
                <w:lang w:eastAsia="hr-HR"/>
              </w:rPr>
              <w:br/>
              <w:t xml:space="preserve">2. Analiza visoko indeksiranih međunarodnih stručnih časopisa od interesa za RGN struke i izrada liste časopisa kojima se ne omogućava pristup punim tekstovima članaka preko baza </w:t>
            </w:r>
            <w:r w:rsidRPr="006B11DD">
              <w:rPr>
                <w:rFonts w:eastAsia="Times New Roman" w:cstheme="minorHAnsi"/>
                <w:lang w:eastAsia="hr-HR"/>
              </w:rPr>
              <w:lastRenderedPageBreak/>
              <w:t>koje osiguravaju Ministarstvo znanosti i obrazovanja te Sveučilište u Zagrebu te izrada plana financiranja kojim bi se realizirale pretplate na sve visoko indeksirane međunarodne stručne časopise od interesa za RGN struke.</w:t>
            </w:r>
          </w:p>
        </w:tc>
        <w:tc>
          <w:tcPr>
            <w:tcW w:w="1700" w:type="dxa"/>
            <w:shd w:val="clear" w:color="auto" w:fill="auto"/>
            <w:hideMark/>
          </w:tcPr>
          <w:p w14:paraId="1FEEF63F" w14:textId="77777777" w:rsidR="00DD3B94" w:rsidRDefault="00DD3B94" w:rsidP="00DD3B94">
            <w:pPr>
              <w:spacing w:after="0" w:line="240" w:lineRule="auto"/>
              <w:rPr>
                <w:rFonts w:eastAsia="Times New Roman" w:cstheme="minorHAnsi"/>
                <w:lang w:eastAsia="hr-HR"/>
              </w:rPr>
            </w:pPr>
          </w:p>
          <w:p w14:paraId="1ADDC4E6" w14:textId="2EC6E94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8D777FB" w14:textId="77777777" w:rsidR="00DD3B94" w:rsidRPr="006B11DD" w:rsidRDefault="00DD3B94" w:rsidP="00DD3B94">
            <w:pPr>
              <w:spacing w:after="0" w:line="240" w:lineRule="auto"/>
              <w:rPr>
                <w:rFonts w:eastAsia="Times New Roman" w:cstheme="minorHAnsi"/>
                <w:lang w:eastAsia="hr-HR"/>
              </w:rPr>
            </w:pPr>
          </w:p>
          <w:p w14:paraId="0D22BC84" w14:textId="7375BA23" w:rsidR="00DD3B94" w:rsidRPr="006B11DD" w:rsidRDefault="00DD3B94" w:rsidP="00DD3B94">
            <w:pPr>
              <w:spacing w:after="0" w:line="240" w:lineRule="auto"/>
              <w:rPr>
                <w:rFonts w:eastAsia="Times New Roman" w:cstheme="minorHAnsi"/>
                <w:lang w:eastAsia="hr-HR"/>
              </w:rPr>
            </w:pPr>
          </w:p>
          <w:p w14:paraId="0672B340" w14:textId="79534C54" w:rsidR="00DD3B94" w:rsidRPr="006B11DD" w:rsidRDefault="00DD3B94" w:rsidP="00DD3B94">
            <w:pPr>
              <w:spacing w:after="0" w:line="240" w:lineRule="auto"/>
              <w:rPr>
                <w:rFonts w:eastAsia="Times New Roman" w:cstheme="minorHAnsi"/>
                <w:lang w:eastAsia="hr-HR"/>
              </w:rPr>
            </w:pPr>
          </w:p>
          <w:p w14:paraId="0BA4278F" w14:textId="338E41F0" w:rsidR="00DD3B94" w:rsidRPr="006B11DD" w:rsidRDefault="00DD3B94" w:rsidP="00DD3B94">
            <w:pPr>
              <w:spacing w:after="0" w:line="240" w:lineRule="auto"/>
              <w:rPr>
                <w:rFonts w:eastAsia="Times New Roman" w:cstheme="minorHAnsi"/>
                <w:lang w:eastAsia="hr-HR"/>
              </w:rPr>
            </w:pPr>
          </w:p>
          <w:p w14:paraId="7384555F" w14:textId="36CC1EC4" w:rsidR="00DD3B94" w:rsidRPr="006B11DD" w:rsidRDefault="00DD3B94" w:rsidP="00DD3B94">
            <w:pPr>
              <w:spacing w:after="0" w:line="240" w:lineRule="auto"/>
              <w:rPr>
                <w:rFonts w:eastAsia="Times New Roman" w:cstheme="minorHAnsi"/>
                <w:lang w:eastAsia="hr-HR"/>
              </w:rPr>
            </w:pPr>
          </w:p>
          <w:p w14:paraId="4FC5056B" w14:textId="77777777" w:rsidR="00DD3B94" w:rsidRPr="006B11DD" w:rsidRDefault="00DD3B94" w:rsidP="00DD3B94">
            <w:pPr>
              <w:spacing w:after="0" w:line="240" w:lineRule="auto"/>
              <w:rPr>
                <w:rFonts w:eastAsia="Times New Roman" w:cstheme="minorHAnsi"/>
                <w:lang w:eastAsia="hr-HR"/>
              </w:rPr>
            </w:pPr>
          </w:p>
          <w:p w14:paraId="08A6CFC0" w14:textId="77777777" w:rsidR="00DD3B94" w:rsidRPr="006B11DD" w:rsidRDefault="00DD3B94" w:rsidP="00DD3B94">
            <w:pPr>
              <w:spacing w:after="0" w:line="240" w:lineRule="auto"/>
              <w:rPr>
                <w:rFonts w:eastAsia="Times New Roman" w:cstheme="minorHAnsi"/>
                <w:lang w:eastAsia="hr-HR"/>
              </w:rPr>
            </w:pPr>
          </w:p>
          <w:p w14:paraId="027CAA48" w14:textId="77777777" w:rsidR="00DD3B94" w:rsidRPr="006B11DD" w:rsidRDefault="00DD3B94" w:rsidP="00DD3B94">
            <w:pPr>
              <w:spacing w:after="0" w:line="240" w:lineRule="auto"/>
              <w:rPr>
                <w:rFonts w:eastAsia="Times New Roman" w:cstheme="minorHAnsi"/>
                <w:lang w:eastAsia="hr-HR"/>
              </w:rPr>
            </w:pPr>
          </w:p>
          <w:p w14:paraId="039D421C" w14:textId="77777777" w:rsidR="00DD3B94" w:rsidRPr="006B11DD" w:rsidRDefault="00DD3B94" w:rsidP="00DD3B94">
            <w:pPr>
              <w:spacing w:after="0" w:line="240" w:lineRule="auto"/>
              <w:rPr>
                <w:rFonts w:eastAsia="Times New Roman" w:cstheme="minorHAnsi"/>
                <w:lang w:eastAsia="hr-HR"/>
              </w:rPr>
            </w:pPr>
          </w:p>
          <w:p w14:paraId="42FDD742"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Lipanj 2021. godine</w:t>
            </w:r>
          </w:p>
        </w:tc>
        <w:tc>
          <w:tcPr>
            <w:tcW w:w="2972" w:type="dxa"/>
            <w:shd w:val="clear" w:color="auto" w:fill="auto"/>
            <w:hideMark/>
          </w:tcPr>
          <w:p w14:paraId="2EE1FD80" w14:textId="77777777" w:rsidR="00DD3B94" w:rsidRDefault="00DD3B94" w:rsidP="00DD3B94">
            <w:pPr>
              <w:spacing w:after="0" w:line="240" w:lineRule="auto"/>
              <w:rPr>
                <w:rFonts w:eastAsia="Times New Roman" w:cstheme="minorHAnsi"/>
                <w:lang w:eastAsia="hr-HR"/>
              </w:rPr>
            </w:pPr>
          </w:p>
          <w:p w14:paraId="1F37DA75" w14:textId="7A2314CD"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Osiguran pristup visoko indeksiranim međunarodnim stručnim časopisima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CC47CBE" w14:textId="77777777" w:rsidR="00DD3B94" w:rsidRPr="006B11DD" w:rsidRDefault="00DD3B94" w:rsidP="00DD3B94">
            <w:pPr>
              <w:spacing w:after="0" w:line="240" w:lineRule="auto"/>
              <w:rPr>
                <w:rFonts w:eastAsia="Times New Roman" w:cstheme="minorHAnsi"/>
                <w:lang w:eastAsia="hr-HR"/>
              </w:rPr>
            </w:pPr>
          </w:p>
          <w:p w14:paraId="58F24E61" w14:textId="77777777" w:rsidR="00DD3B94" w:rsidRPr="006B11DD" w:rsidRDefault="00DD3B94" w:rsidP="00DD3B94">
            <w:pPr>
              <w:spacing w:after="0" w:line="240" w:lineRule="auto"/>
              <w:rPr>
                <w:rFonts w:eastAsia="Times New Roman" w:cstheme="minorHAnsi"/>
                <w:lang w:eastAsia="hr-HR"/>
              </w:rPr>
            </w:pPr>
          </w:p>
          <w:p w14:paraId="62B5B268" w14:textId="546DA6E5" w:rsidR="00DD3B94" w:rsidRPr="006B11DD" w:rsidRDefault="00DD3B94" w:rsidP="00DD3B94">
            <w:pPr>
              <w:spacing w:after="0" w:line="240" w:lineRule="auto"/>
              <w:rPr>
                <w:rFonts w:eastAsia="Times New Roman" w:cstheme="minorHAnsi"/>
                <w:lang w:eastAsia="hr-HR"/>
              </w:rPr>
            </w:pPr>
          </w:p>
          <w:p w14:paraId="0DA894E8" w14:textId="17654979" w:rsidR="00DD3B94" w:rsidRPr="006B11DD" w:rsidRDefault="00DD3B94" w:rsidP="00DD3B94">
            <w:pPr>
              <w:spacing w:after="0" w:line="240" w:lineRule="auto"/>
              <w:rPr>
                <w:rFonts w:eastAsia="Times New Roman" w:cstheme="minorHAnsi"/>
                <w:lang w:eastAsia="hr-HR"/>
              </w:rPr>
            </w:pPr>
          </w:p>
          <w:p w14:paraId="23C05B7C" w14:textId="25826430" w:rsidR="00DD3B94" w:rsidRPr="006B11DD" w:rsidRDefault="00DD3B94" w:rsidP="00DD3B94">
            <w:pPr>
              <w:spacing w:after="0" w:line="240" w:lineRule="auto"/>
              <w:rPr>
                <w:rFonts w:eastAsia="Times New Roman" w:cstheme="minorHAnsi"/>
                <w:lang w:eastAsia="hr-HR"/>
              </w:rPr>
            </w:pPr>
          </w:p>
          <w:p w14:paraId="164A4B80" w14:textId="77777777" w:rsidR="00DD3B94" w:rsidRPr="006B11DD" w:rsidRDefault="00DD3B94" w:rsidP="00DD3B94">
            <w:pPr>
              <w:spacing w:after="0" w:line="240" w:lineRule="auto"/>
              <w:rPr>
                <w:rFonts w:eastAsia="Times New Roman" w:cstheme="minorHAnsi"/>
                <w:lang w:eastAsia="hr-HR"/>
              </w:rPr>
            </w:pPr>
          </w:p>
          <w:p w14:paraId="6F8A3172" w14:textId="77777777" w:rsidR="00DD3B94" w:rsidRPr="006B11DD" w:rsidRDefault="00DD3B94" w:rsidP="00DD3B94">
            <w:pPr>
              <w:spacing w:after="0" w:line="240" w:lineRule="auto"/>
              <w:rPr>
                <w:rFonts w:eastAsia="Times New Roman" w:cstheme="minorHAnsi"/>
                <w:lang w:eastAsia="hr-HR"/>
              </w:rPr>
            </w:pPr>
          </w:p>
          <w:p w14:paraId="2397D14F" w14:textId="77777777" w:rsidR="00DD3B94" w:rsidRPr="006B11DD" w:rsidRDefault="00DD3B94" w:rsidP="00DD3B94">
            <w:pPr>
              <w:spacing w:after="0" w:line="240" w:lineRule="auto"/>
              <w:rPr>
                <w:rFonts w:eastAsia="Times New Roman" w:cstheme="minorHAnsi"/>
                <w:lang w:eastAsia="hr-HR"/>
              </w:rPr>
            </w:pPr>
          </w:p>
          <w:p w14:paraId="124596F3" w14:textId="77777777" w:rsidR="00DD3B94" w:rsidRPr="006B11DD" w:rsidRDefault="00DD3B94" w:rsidP="00DD3B94">
            <w:pPr>
              <w:spacing w:after="0" w:line="240" w:lineRule="auto"/>
              <w:rPr>
                <w:rFonts w:eastAsia="Times New Roman" w:cstheme="minorHAnsi"/>
                <w:lang w:eastAsia="hr-HR"/>
              </w:rPr>
            </w:pPr>
          </w:p>
          <w:p w14:paraId="566BFD3F" w14:textId="77777777" w:rsidR="00811856" w:rsidRDefault="00811856" w:rsidP="00DD3B94">
            <w:pPr>
              <w:spacing w:after="0" w:line="240" w:lineRule="auto"/>
              <w:rPr>
                <w:rFonts w:eastAsia="Times New Roman" w:cstheme="minorHAnsi"/>
                <w:lang w:eastAsia="hr-HR"/>
              </w:rPr>
            </w:pPr>
          </w:p>
          <w:p w14:paraId="12BC9430" w14:textId="374E6B02"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Izvješće o visoko indeksiranim međunarodnim stručnim časopisima od interesa za RGN struke i plan financiranja</w:t>
            </w:r>
          </w:p>
        </w:tc>
        <w:tc>
          <w:tcPr>
            <w:tcW w:w="1948" w:type="dxa"/>
            <w:shd w:val="clear" w:color="auto" w:fill="auto"/>
            <w:hideMark/>
          </w:tcPr>
          <w:p w14:paraId="14ED9969" w14:textId="77777777" w:rsidR="00DD3B94" w:rsidRDefault="00DD3B94" w:rsidP="003C1BD8">
            <w:pPr>
              <w:spacing w:after="0" w:line="240" w:lineRule="auto"/>
              <w:rPr>
                <w:rFonts w:eastAsia="Times New Roman" w:cstheme="minorHAnsi"/>
                <w:lang w:eastAsia="hr-HR"/>
              </w:rPr>
            </w:pPr>
            <w:r w:rsidRPr="006B11DD">
              <w:rPr>
                <w:rFonts w:eastAsia="Times New Roman" w:cstheme="minorHAnsi"/>
                <w:lang w:eastAsia="hr-HR"/>
              </w:rPr>
              <w:t> </w:t>
            </w:r>
          </w:p>
          <w:p w14:paraId="28DEDA70" w14:textId="77777777" w:rsidR="003C1BD8" w:rsidRDefault="00DD3B94" w:rsidP="003C1BD8">
            <w:pPr>
              <w:spacing w:after="0" w:line="240" w:lineRule="auto"/>
              <w:rPr>
                <w:rFonts w:eastAsia="Times New Roman" w:cstheme="minorHAnsi"/>
                <w:lang w:eastAsia="hr-HR"/>
              </w:rPr>
            </w:pPr>
            <w:r>
              <w:rPr>
                <w:rFonts w:eastAsia="Times New Roman" w:cstheme="minorHAnsi"/>
                <w:lang w:eastAsia="hr-HR"/>
              </w:rPr>
              <w:t xml:space="preserve">Pristup cjelovitim tekstovima članaka iz stranih znanstvenih časopisa osiguran je, na nacionalnoj razini, cijeloj hrvatskoj akademskoj zajednici putem plaćanja pretplata na online baze podataka s cjelovitim tekstom s izdavačima elektroničkih izvora znanstvenih i stručnih informacija. </w:t>
            </w:r>
          </w:p>
          <w:p w14:paraId="1E3DF7D5" w14:textId="77777777" w:rsidR="003C1BD8" w:rsidRDefault="003C1BD8" w:rsidP="003C1BD8">
            <w:pPr>
              <w:spacing w:after="0" w:line="240" w:lineRule="auto"/>
              <w:rPr>
                <w:rFonts w:eastAsia="Times New Roman" w:cstheme="minorHAnsi"/>
                <w:lang w:eastAsia="hr-HR"/>
              </w:rPr>
            </w:pPr>
          </w:p>
          <w:p w14:paraId="079EB132" w14:textId="086ED069" w:rsidR="00DD3B94" w:rsidRPr="003C1BD8" w:rsidRDefault="00DD3B94" w:rsidP="003C1BD8">
            <w:pPr>
              <w:spacing w:after="0" w:line="240" w:lineRule="auto"/>
              <w:rPr>
                <w:rFonts w:eastAsia="Times New Roman" w:cstheme="minorHAnsi"/>
                <w:lang w:eastAsia="hr-HR"/>
              </w:rPr>
            </w:pPr>
            <w:r>
              <w:rPr>
                <w:rFonts w:eastAsia="Times New Roman" w:cstheme="minorHAnsi"/>
                <w:lang w:eastAsia="hr-HR"/>
              </w:rPr>
              <w:t xml:space="preserve">Pristup svim bazama dostupan je svima na     </w:t>
            </w:r>
          </w:p>
          <w:p w14:paraId="6E007738" w14:textId="77777777" w:rsidR="00DD3B94" w:rsidRPr="009D7D94" w:rsidRDefault="00DD3B94" w:rsidP="003C1BD8">
            <w:pPr>
              <w:spacing w:after="0" w:line="240" w:lineRule="auto"/>
              <w:rPr>
                <w:rFonts w:eastAsia="Times New Roman" w:cstheme="minorHAnsi"/>
                <w:lang w:eastAsia="hr-HR"/>
              </w:rPr>
            </w:pPr>
            <w:r w:rsidRPr="009D7D94">
              <w:rPr>
                <w:rFonts w:eastAsia="Times New Roman" w:cstheme="minorHAnsi"/>
                <w:lang w:eastAsia="hr-HR"/>
              </w:rPr>
              <w:t>Portal</w:t>
            </w:r>
            <w:r>
              <w:rPr>
                <w:rFonts w:eastAsia="Times New Roman" w:cstheme="minorHAnsi"/>
                <w:lang w:eastAsia="hr-HR"/>
              </w:rPr>
              <w:t>u</w:t>
            </w:r>
            <w:r w:rsidRPr="009D7D94">
              <w:rPr>
                <w:rFonts w:eastAsia="Times New Roman" w:cstheme="minorHAnsi"/>
                <w:lang w:eastAsia="hr-HR"/>
              </w:rPr>
              <w:t xml:space="preserve"> elektroničkih izvora</w:t>
            </w:r>
          </w:p>
          <w:p w14:paraId="22EA980E" w14:textId="77777777" w:rsidR="00DD3B94" w:rsidRDefault="00DD3B94" w:rsidP="003C1BD8">
            <w:pPr>
              <w:spacing w:after="0" w:line="240" w:lineRule="auto"/>
              <w:rPr>
                <w:rFonts w:eastAsia="Times New Roman" w:cstheme="minorHAnsi"/>
                <w:lang w:eastAsia="hr-HR"/>
              </w:rPr>
            </w:pPr>
            <w:r w:rsidRPr="009D7D94">
              <w:rPr>
                <w:rFonts w:eastAsia="Times New Roman" w:cstheme="minorHAnsi"/>
                <w:lang w:eastAsia="hr-HR"/>
              </w:rPr>
              <w:lastRenderedPageBreak/>
              <w:t>za hrvatsku akademsku i znanstvenu zajednicu</w:t>
            </w:r>
          </w:p>
          <w:p w14:paraId="1CD81C8B" w14:textId="77777777" w:rsidR="00DD3B94" w:rsidRPr="00BD295E" w:rsidRDefault="00DD3B94" w:rsidP="003C1BD8">
            <w:pPr>
              <w:spacing w:after="0" w:line="240" w:lineRule="auto"/>
              <w:rPr>
                <w:rFonts w:eastAsia="Times New Roman" w:cstheme="minorHAnsi"/>
                <w:lang w:eastAsia="hr-HR"/>
              </w:rPr>
            </w:pPr>
            <w:r w:rsidRPr="00BD295E">
              <w:rPr>
                <w:rFonts w:eastAsia="Times New Roman" w:cstheme="minorHAnsi"/>
                <w:lang w:eastAsia="hr-HR"/>
              </w:rPr>
              <w:t>(</w:t>
            </w:r>
            <w:hyperlink r:id="rId26" w:history="1">
              <w:r w:rsidRPr="00BD295E">
                <w:rPr>
                  <w:rStyle w:val="Hyperlink"/>
                  <w:rFonts w:eastAsia="Times New Roman" w:cstheme="minorHAnsi"/>
                  <w:color w:val="auto"/>
                  <w:lang w:eastAsia="hr-HR"/>
                </w:rPr>
                <w:t>http://baze.nsk.hr/</w:t>
              </w:r>
            </w:hyperlink>
            <w:r w:rsidRPr="00BD295E">
              <w:rPr>
                <w:rFonts w:eastAsia="Times New Roman" w:cstheme="minorHAnsi"/>
                <w:lang w:eastAsia="hr-HR"/>
              </w:rPr>
              <w:t>)</w:t>
            </w:r>
          </w:p>
          <w:p w14:paraId="29CBB09A" w14:textId="77777777" w:rsidR="00DD3B94" w:rsidRDefault="00DD3B94" w:rsidP="003C1BD8">
            <w:pPr>
              <w:spacing w:after="0" w:line="240" w:lineRule="auto"/>
              <w:rPr>
                <w:rFonts w:eastAsia="Times New Roman" w:cstheme="minorHAnsi"/>
                <w:i/>
                <w:iCs/>
                <w:lang w:eastAsia="hr-HR"/>
              </w:rPr>
            </w:pPr>
            <w:r w:rsidRPr="009D7D94">
              <w:rPr>
                <w:rFonts w:eastAsia="Times New Roman" w:cstheme="minorHAnsi"/>
                <w:lang w:eastAsia="hr-HR"/>
              </w:rPr>
              <w:t>Portal elektroničkih izvora za hrvatsku akademsku i znanstvenu zajednicu omogućuje pristup bazama podataka s nacionalnom licencijom</w:t>
            </w:r>
            <w:r>
              <w:rPr>
                <w:rFonts w:eastAsia="Times New Roman" w:cstheme="minorHAnsi"/>
                <w:lang w:eastAsia="hr-HR"/>
              </w:rPr>
              <w:t>. Uz Ministarstvo znanosti i obrazovanja te  Sveučilište u Zagrebu financiranje je dodatno</w:t>
            </w:r>
            <w:r w:rsidRPr="009D7D94">
              <w:rPr>
                <w:rFonts w:eastAsia="Times New Roman" w:cstheme="minorHAnsi"/>
                <w:lang w:eastAsia="hr-HR"/>
              </w:rPr>
              <w:t xml:space="preserve"> potpomognut</w:t>
            </w:r>
            <w:r>
              <w:rPr>
                <w:rFonts w:eastAsia="Times New Roman" w:cstheme="minorHAnsi"/>
                <w:lang w:eastAsia="hr-HR"/>
              </w:rPr>
              <w:t>o</w:t>
            </w:r>
            <w:r w:rsidRPr="009D7D94">
              <w:rPr>
                <w:rFonts w:eastAsia="Times New Roman" w:cstheme="minorHAnsi"/>
                <w:lang w:eastAsia="hr-HR"/>
              </w:rPr>
              <w:t xml:space="preserve"> iz Europskoga socijalnog fonda (ESF) kroz projekt </w:t>
            </w:r>
            <w:r w:rsidRPr="009D7D94">
              <w:rPr>
                <w:rFonts w:eastAsia="Times New Roman" w:cstheme="minorHAnsi"/>
                <w:i/>
                <w:iCs/>
                <w:lang w:eastAsia="hr-HR"/>
              </w:rPr>
              <w:t>Povećanje pristupa elektroničkim izvorima znanstvenih i stručnih informacija – e-Izvori.</w:t>
            </w:r>
          </w:p>
          <w:p w14:paraId="678DB9D8" w14:textId="7DFF95A0" w:rsidR="00DD3B94" w:rsidRPr="00216595" w:rsidRDefault="00DD3B94" w:rsidP="00DD3B94">
            <w:pPr>
              <w:spacing w:after="0" w:line="240" w:lineRule="auto"/>
              <w:rPr>
                <w:rFonts w:eastAsia="Times New Roman" w:cstheme="minorHAnsi"/>
                <w:b/>
                <w:lang w:eastAsia="hr-HR"/>
              </w:rPr>
            </w:pPr>
            <w:r w:rsidRPr="003C1BD8">
              <w:rPr>
                <w:rFonts w:eastAsia="Times New Roman" w:cstheme="minorHAnsi"/>
                <w:iCs/>
                <w:lang w:eastAsia="hr-HR"/>
              </w:rPr>
              <w:lastRenderedPageBreak/>
              <w:t>Pristup bazi OnePetro dodatno osigurava RGNf vlastitim sredstvima pri čemu je zadnje dvije godine Fakultet imao besplatan pristup</w:t>
            </w:r>
            <w:r w:rsidRPr="00D11519">
              <w:rPr>
                <w:rFonts w:eastAsia="Times New Roman" w:cstheme="minorHAnsi"/>
                <w:iCs/>
                <w:shd w:val="clear" w:color="auto" w:fill="EAF1DD" w:themeFill="accent3" w:themeFillTint="33"/>
                <w:lang w:eastAsia="hr-HR"/>
              </w:rPr>
              <w:t xml:space="preserve"> </w:t>
            </w:r>
            <w:r w:rsidRPr="003C1BD8">
              <w:rPr>
                <w:rFonts w:eastAsia="Times New Roman" w:cstheme="minorHAnsi"/>
                <w:iCs/>
                <w:lang w:eastAsia="hr-HR"/>
              </w:rPr>
              <w:t>zahvaljujući uspjesima Hrvatskog ogranka međunarodne udruge naftnih inženjera zajedno sa studentskom sekcijom mladih SPE (Society of Petroleum</w:t>
            </w:r>
            <w:r w:rsidRPr="00D11519">
              <w:rPr>
                <w:rFonts w:eastAsia="Times New Roman" w:cstheme="minorHAnsi"/>
                <w:iCs/>
                <w:shd w:val="clear" w:color="auto" w:fill="EAF1DD" w:themeFill="accent3" w:themeFillTint="33"/>
                <w:lang w:eastAsia="hr-HR"/>
              </w:rPr>
              <w:t xml:space="preserve"> </w:t>
            </w:r>
            <w:r w:rsidRPr="003C1BD8">
              <w:rPr>
                <w:rFonts w:eastAsia="Times New Roman" w:cstheme="minorHAnsi"/>
                <w:iCs/>
                <w:lang w:eastAsia="hr-HR"/>
              </w:rPr>
              <w:t>Engineers).</w:t>
            </w:r>
            <w:r w:rsidR="002F5E25" w:rsidRPr="003C1BD8">
              <w:rPr>
                <w:rFonts w:eastAsia="Times New Roman" w:cstheme="minorHAnsi"/>
                <w:iCs/>
                <w:lang w:eastAsia="hr-HR"/>
              </w:rPr>
              <w:t xml:space="preserve"> Od siječnja 2021. omogućen pristup </w:t>
            </w:r>
            <w:r w:rsidR="001B4AD8" w:rsidRPr="003C1BD8">
              <w:rPr>
                <w:rFonts w:eastAsia="Times New Roman" w:cstheme="minorHAnsi"/>
                <w:iCs/>
                <w:lang w:eastAsia="hr-HR"/>
              </w:rPr>
              <w:t>bazi GeoScience World (</w:t>
            </w:r>
            <w:r w:rsidR="00D11519" w:rsidRPr="003C1BD8">
              <w:rPr>
                <w:rFonts w:eastAsia="Times New Roman" w:cstheme="minorHAnsi"/>
                <w:iCs/>
                <w:lang w:eastAsia="hr-HR"/>
              </w:rPr>
              <w:t>P</w:t>
            </w:r>
            <w:r w:rsidR="001B4AD8" w:rsidRPr="003C1BD8">
              <w:rPr>
                <w:rFonts w:eastAsia="Times New Roman" w:cstheme="minorHAnsi"/>
                <w:iCs/>
                <w:lang w:eastAsia="hr-HR"/>
              </w:rPr>
              <w:t xml:space="preserve">rilozi </w:t>
            </w:r>
            <w:r w:rsidR="00D11519" w:rsidRPr="003C1BD8">
              <w:rPr>
                <w:rFonts w:eastAsia="Times New Roman" w:cstheme="minorHAnsi"/>
                <w:iCs/>
                <w:lang w:eastAsia="hr-HR"/>
              </w:rPr>
              <w:t>4.5.4.2a. i 4.5.4.2b.</w:t>
            </w:r>
            <w:r w:rsidR="001B4AD8" w:rsidRPr="003C1BD8">
              <w:rPr>
                <w:rFonts w:eastAsia="Times New Roman" w:cstheme="minorHAnsi"/>
                <w:iCs/>
                <w:lang w:eastAsia="hr-HR"/>
              </w:rPr>
              <w:t>)</w:t>
            </w:r>
          </w:p>
        </w:tc>
        <w:tc>
          <w:tcPr>
            <w:tcW w:w="1393" w:type="dxa"/>
            <w:shd w:val="clear" w:color="auto" w:fill="auto"/>
            <w:hideMark/>
          </w:tcPr>
          <w:p w14:paraId="407A4EA2" w14:textId="77777777" w:rsidR="00DD3B94" w:rsidRDefault="00DD3B94" w:rsidP="00DD3B94">
            <w:pPr>
              <w:spacing w:after="0" w:line="240" w:lineRule="auto"/>
              <w:rPr>
                <w:rFonts w:eastAsia="Times New Roman" w:cstheme="minorHAnsi"/>
                <w:lang w:eastAsia="hr-HR"/>
              </w:rPr>
            </w:pPr>
          </w:p>
          <w:p w14:paraId="431F8D74" w14:textId="1CF6BB4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Ministarstvo znanosti i obrazovanja, Sveučilište u Zagrebu,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62F7D22" w14:textId="77777777" w:rsidR="00DD3B94" w:rsidRPr="006B11DD" w:rsidRDefault="00DD3B94" w:rsidP="00DD3B94">
            <w:pPr>
              <w:spacing w:after="0" w:line="240" w:lineRule="auto"/>
              <w:rPr>
                <w:rFonts w:eastAsia="Times New Roman" w:cstheme="minorHAnsi"/>
                <w:lang w:eastAsia="hr-HR"/>
              </w:rPr>
            </w:pPr>
          </w:p>
          <w:p w14:paraId="3F6B0062" w14:textId="77777777" w:rsidR="003C1BD8" w:rsidRDefault="003C1BD8" w:rsidP="00DD3B94">
            <w:pPr>
              <w:spacing w:after="0" w:line="240" w:lineRule="auto"/>
              <w:rPr>
                <w:rFonts w:eastAsia="Times New Roman" w:cstheme="minorHAnsi"/>
                <w:lang w:eastAsia="hr-HR"/>
              </w:rPr>
            </w:pPr>
          </w:p>
          <w:p w14:paraId="56C1EB57" w14:textId="77777777" w:rsidR="003C1BD8" w:rsidRDefault="003C1BD8" w:rsidP="00DD3B94">
            <w:pPr>
              <w:spacing w:after="0" w:line="240" w:lineRule="auto"/>
              <w:rPr>
                <w:rFonts w:eastAsia="Times New Roman" w:cstheme="minorHAnsi"/>
                <w:lang w:eastAsia="hr-HR"/>
              </w:rPr>
            </w:pPr>
          </w:p>
          <w:p w14:paraId="69651C2B" w14:textId="77777777" w:rsidR="003C1BD8" w:rsidRDefault="003C1BD8" w:rsidP="00DD3B94">
            <w:pPr>
              <w:spacing w:after="0" w:line="240" w:lineRule="auto"/>
              <w:rPr>
                <w:rFonts w:eastAsia="Times New Roman" w:cstheme="minorHAnsi"/>
                <w:lang w:eastAsia="hr-HR"/>
              </w:rPr>
            </w:pPr>
          </w:p>
          <w:p w14:paraId="66E03E7E" w14:textId="686E454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Prodekan za znanost i međunarodnu suradnju</w:t>
            </w:r>
          </w:p>
        </w:tc>
      </w:tr>
      <w:tr w:rsidR="00DD3B94" w:rsidRPr="006B11DD" w14:paraId="0F60DD4E" w14:textId="77777777" w:rsidTr="00DA4B57">
        <w:trPr>
          <w:gridAfter w:val="1"/>
          <w:wAfter w:w="27" w:type="dxa"/>
          <w:trHeight w:val="4035"/>
        </w:trPr>
        <w:tc>
          <w:tcPr>
            <w:tcW w:w="1117" w:type="dxa"/>
            <w:gridSpan w:val="2"/>
            <w:shd w:val="clear" w:color="auto" w:fill="auto"/>
            <w:noWrap/>
            <w:hideMark/>
          </w:tcPr>
          <w:p w14:paraId="4285E739"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5.</w:t>
            </w:r>
          </w:p>
        </w:tc>
        <w:tc>
          <w:tcPr>
            <w:tcW w:w="2385" w:type="dxa"/>
            <w:shd w:val="clear" w:color="auto" w:fill="auto"/>
            <w:hideMark/>
          </w:tcPr>
          <w:p w14:paraId="26044DE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poboljšati digitalnu zbirku međunarodnih znanstvenih časopisa i knjiga.</w:t>
            </w:r>
          </w:p>
        </w:tc>
        <w:tc>
          <w:tcPr>
            <w:tcW w:w="3298" w:type="dxa"/>
            <w:gridSpan w:val="2"/>
            <w:shd w:val="clear" w:color="auto" w:fill="auto"/>
            <w:hideMark/>
          </w:tcPr>
          <w:p w14:paraId="1E547772"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Poticanje nastavnika da se opskrbe literaturom kada su omogućena probna razdoblja pristupa digitalnim znanstvenim časopisima i knjigama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 xml:space="preserve">2. Povećanje digitalne zbirke međunarodnih znanstvenih časopisa putem pretplata, sukladno zahtjevima nastavnika,  a u skladu s financijskim mogućnostima Fakulteta </w:t>
            </w:r>
            <w:r w:rsidRPr="006B11DD">
              <w:rPr>
                <w:rFonts w:eastAsia="Times New Roman" w:cstheme="minorHAnsi"/>
                <w:lang w:eastAsia="hr-HR"/>
              </w:rPr>
              <w:br/>
            </w:r>
            <w:r w:rsidRPr="006B11DD">
              <w:rPr>
                <w:rFonts w:eastAsia="Times New Roman" w:cstheme="minorHAnsi"/>
                <w:lang w:eastAsia="hr-HR"/>
              </w:rPr>
              <w:br/>
              <w:t>Napomena: Dio digitalne zbirke međunarodnih znanstvenih časopisa osiguran je preko Sveučilišta u Zagrebu.</w:t>
            </w:r>
          </w:p>
          <w:p w14:paraId="0E2D4261" w14:textId="413EB938" w:rsidR="00DD3B94" w:rsidRPr="006B11DD" w:rsidRDefault="00DD3B94" w:rsidP="00DD3B94">
            <w:pPr>
              <w:spacing w:after="0" w:line="240" w:lineRule="auto"/>
              <w:rPr>
                <w:rFonts w:eastAsia="Times New Roman" w:cstheme="minorHAnsi"/>
                <w:lang w:eastAsia="hr-HR"/>
              </w:rPr>
            </w:pPr>
          </w:p>
        </w:tc>
        <w:tc>
          <w:tcPr>
            <w:tcW w:w="1700" w:type="dxa"/>
            <w:shd w:val="clear" w:color="auto" w:fill="auto"/>
            <w:hideMark/>
          </w:tcPr>
          <w:p w14:paraId="7CA86C3E" w14:textId="77777777" w:rsidR="00DD3B94"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t>1.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9584433" w14:textId="5347983E" w:rsidR="00DD3B94" w:rsidRPr="006B11DD" w:rsidRDefault="00DD3B94" w:rsidP="00DD3B94">
            <w:pPr>
              <w:spacing w:after="0" w:line="240" w:lineRule="auto"/>
              <w:ind w:right="-14"/>
              <w:rPr>
                <w:rFonts w:eastAsia="Times New Roman" w:cstheme="minorHAnsi"/>
                <w:lang w:eastAsia="hr-HR"/>
              </w:rPr>
            </w:pPr>
            <w:r w:rsidRPr="006B11DD">
              <w:rPr>
                <w:rFonts w:eastAsia="Times New Roman" w:cstheme="minorHAnsi"/>
                <w:lang w:eastAsia="hr-HR"/>
              </w:rPr>
              <w:br/>
              <w:t>2. Kontinuirano</w:t>
            </w:r>
          </w:p>
        </w:tc>
        <w:tc>
          <w:tcPr>
            <w:tcW w:w="2972" w:type="dxa"/>
            <w:shd w:val="clear" w:color="auto" w:fill="auto"/>
            <w:hideMark/>
          </w:tcPr>
          <w:p w14:paraId="3F2B9C0A"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1. Poslane obavijesti  nastavnicima o probnim razdobljima pristupa znanstvenim časopisima i knjigama</w:t>
            </w:r>
            <w:r w:rsidRPr="006B11DD">
              <w:rPr>
                <w:rFonts w:eastAsia="Times New Roman" w:cstheme="minorHAnsi"/>
                <w:lang w:eastAsia="hr-HR"/>
              </w:rPr>
              <w:br/>
            </w:r>
            <w:r w:rsidRPr="006B11DD">
              <w:rPr>
                <w:rFonts w:eastAsia="Times New Roman" w:cstheme="minorHAnsi"/>
                <w:lang w:eastAsia="hr-HR"/>
              </w:rPr>
              <w:br/>
            </w:r>
          </w:p>
          <w:p w14:paraId="4A3D44E0" w14:textId="25D3889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Povećan opseg digitalne zbirke međunarodnih znanstvenih časopisa</w:t>
            </w:r>
          </w:p>
        </w:tc>
        <w:tc>
          <w:tcPr>
            <w:tcW w:w="1948" w:type="dxa"/>
            <w:shd w:val="clear" w:color="auto" w:fill="auto"/>
            <w:hideMark/>
          </w:tcPr>
          <w:p w14:paraId="5E4B8AF2" w14:textId="77777777" w:rsidR="00DD3B94" w:rsidRPr="005316F2" w:rsidRDefault="00DD3B94" w:rsidP="00233CD3">
            <w:pPr>
              <w:spacing w:after="0" w:line="240" w:lineRule="auto"/>
              <w:rPr>
                <w:rFonts w:eastAsia="Times New Roman" w:cstheme="minorHAnsi"/>
                <w:lang w:eastAsia="hr-HR"/>
              </w:rPr>
            </w:pPr>
            <w:r w:rsidRPr="006B11DD">
              <w:rPr>
                <w:rFonts w:eastAsia="Times New Roman" w:cstheme="minorHAnsi"/>
                <w:lang w:eastAsia="hr-HR"/>
              </w:rPr>
              <w:t> </w:t>
            </w:r>
            <w:r w:rsidRPr="005316F2">
              <w:rPr>
                <w:rFonts w:eastAsia="Times New Roman" w:cstheme="minorHAnsi"/>
                <w:lang w:eastAsia="hr-HR"/>
              </w:rPr>
              <w:t>Putem sustava Merlin Knjižnica redovito svim korisnicima (i nastavnicima i studentima) šalje obavijesti o raznim probnim pristupima elektroničkim izvorima koje povremeno nude  renomirani izdavači znanstvenih časopisa i knjiga. Tijekom cijelog razdoblja pandemije Covid-a 19 takvih je akcija bilo više nego prijašnjih godina. Knjižnica sve informacije o takvim pogodnostima prima     automatski (imamo mailing listu) s Portala elektroničkih izvora</w:t>
            </w:r>
          </w:p>
          <w:p w14:paraId="131E551D" w14:textId="61AFD7F1" w:rsidR="00DD3B94" w:rsidRPr="005316F2" w:rsidRDefault="00DD3B94" w:rsidP="00233CD3">
            <w:pPr>
              <w:spacing w:after="0" w:line="240" w:lineRule="auto"/>
              <w:rPr>
                <w:rFonts w:eastAsia="Times New Roman" w:cstheme="minorHAnsi"/>
                <w:lang w:eastAsia="hr-HR"/>
              </w:rPr>
            </w:pPr>
            <w:r w:rsidRPr="005316F2">
              <w:rPr>
                <w:rFonts w:eastAsia="Times New Roman" w:cstheme="minorHAnsi"/>
                <w:lang w:eastAsia="hr-HR"/>
              </w:rPr>
              <w:t xml:space="preserve">za hrvatsku akademsku i znanstvenu </w:t>
            </w:r>
            <w:r w:rsidRPr="005316F2">
              <w:rPr>
                <w:rFonts w:eastAsia="Times New Roman" w:cstheme="minorHAnsi"/>
                <w:lang w:eastAsia="hr-HR"/>
              </w:rPr>
              <w:lastRenderedPageBreak/>
              <w:t>zajednicu te ih prosljeđuje korisnicima.</w:t>
            </w:r>
          </w:p>
          <w:p w14:paraId="761B6BB4" w14:textId="0DB3F2EF" w:rsidR="00DD3B94" w:rsidRPr="00AA2EEB" w:rsidRDefault="00DD3B94" w:rsidP="00233CD3">
            <w:pPr>
              <w:spacing w:after="0" w:line="240" w:lineRule="auto"/>
              <w:rPr>
                <w:rFonts w:eastAsia="Times New Roman" w:cstheme="minorHAnsi"/>
                <w:color w:val="FF0000"/>
                <w:lang w:eastAsia="hr-HR"/>
              </w:rPr>
            </w:pPr>
          </w:p>
          <w:p w14:paraId="3683ECA0" w14:textId="77777777" w:rsidR="00DD3B94" w:rsidRPr="006B11DD" w:rsidRDefault="00DD3B94" w:rsidP="00DD3B94">
            <w:pPr>
              <w:spacing w:after="0" w:line="240" w:lineRule="auto"/>
              <w:rPr>
                <w:rFonts w:eastAsia="Times New Roman" w:cstheme="minorHAnsi"/>
                <w:lang w:eastAsia="hr-HR"/>
              </w:rPr>
            </w:pPr>
          </w:p>
          <w:p w14:paraId="32818D43" w14:textId="77777777" w:rsidR="00DD3B94" w:rsidRPr="006B11DD" w:rsidRDefault="00DD3B94" w:rsidP="00DD3B94">
            <w:pPr>
              <w:spacing w:after="0" w:line="240" w:lineRule="auto"/>
              <w:rPr>
                <w:rFonts w:eastAsia="Times New Roman" w:cstheme="minorHAnsi"/>
                <w:lang w:eastAsia="hr-HR"/>
              </w:rPr>
            </w:pPr>
          </w:p>
          <w:p w14:paraId="55C89981" w14:textId="65C0210F" w:rsidR="00DD3B94" w:rsidRDefault="00DD3B94" w:rsidP="00DD3B94">
            <w:pPr>
              <w:spacing w:after="0" w:line="240" w:lineRule="auto"/>
              <w:rPr>
                <w:rFonts w:eastAsia="Times New Roman" w:cstheme="minorHAnsi"/>
                <w:lang w:eastAsia="hr-HR"/>
              </w:rPr>
            </w:pPr>
          </w:p>
          <w:p w14:paraId="16C12115" w14:textId="0A1ED3EF" w:rsidR="00DD3B94" w:rsidRDefault="00DD3B94" w:rsidP="00DD3B94">
            <w:pPr>
              <w:spacing w:after="0" w:line="240" w:lineRule="auto"/>
              <w:rPr>
                <w:rFonts w:eastAsia="Times New Roman" w:cstheme="minorHAnsi"/>
                <w:lang w:eastAsia="hr-HR"/>
              </w:rPr>
            </w:pPr>
          </w:p>
          <w:p w14:paraId="5B15748A" w14:textId="1DA8CE3B" w:rsidR="00DD3B94" w:rsidRDefault="00DD3B94" w:rsidP="00DD3B94">
            <w:pPr>
              <w:spacing w:after="0" w:line="240" w:lineRule="auto"/>
              <w:rPr>
                <w:rFonts w:eastAsia="Times New Roman" w:cstheme="minorHAnsi"/>
                <w:lang w:eastAsia="hr-HR"/>
              </w:rPr>
            </w:pPr>
          </w:p>
          <w:p w14:paraId="3CF8719D" w14:textId="77777777" w:rsidR="00DD3B94" w:rsidRPr="002C38BA" w:rsidRDefault="00DD3B94" w:rsidP="00DD3B94">
            <w:pPr>
              <w:spacing w:after="0" w:line="240" w:lineRule="auto"/>
              <w:rPr>
                <w:rFonts w:eastAsia="Times New Roman" w:cstheme="minorHAnsi"/>
                <w:color w:val="FF0000"/>
                <w:lang w:eastAsia="hr-HR"/>
              </w:rPr>
            </w:pPr>
          </w:p>
          <w:p w14:paraId="2B881207" w14:textId="0BB5DE15"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1E28696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Uprava Fakulteta, Knjižnica RGNF-a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t>2. Uprava Fakulteta, Knjižnica RGNF-a</w:t>
            </w:r>
          </w:p>
        </w:tc>
      </w:tr>
      <w:tr w:rsidR="00DD3B94" w:rsidRPr="006B11DD" w14:paraId="0AD0DAA9" w14:textId="77777777" w:rsidTr="00647AED">
        <w:trPr>
          <w:gridAfter w:val="1"/>
          <w:wAfter w:w="27" w:type="dxa"/>
          <w:trHeight w:val="315"/>
        </w:trPr>
        <w:tc>
          <w:tcPr>
            <w:tcW w:w="14813" w:type="dxa"/>
            <w:gridSpan w:val="9"/>
            <w:shd w:val="clear" w:color="auto" w:fill="auto"/>
            <w:hideMark/>
          </w:tcPr>
          <w:p w14:paraId="1216ABFE"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4.6. Visoko učilište racionalno upravlja financijskim resursima</w:t>
            </w:r>
          </w:p>
        </w:tc>
      </w:tr>
      <w:tr w:rsidR="00DD3B94" w:rsidRPr="006B11DD" w14:paraId="2874D334" w14:textId="77777777" w:rsidTr="00DA4B57">
        <w:trPr>
          <w:gridAfter w:val="1"/>
          <w:wAfter w:w="27" w:type="dxa"/>
          <w:trHeight w:val="300"/>
        </w:trPr>
        <w:tc>
          <w:tcPr>
            <w:tcW w:w="3502" w:type="dxa"/>
            <w:gridSpan w:val="3"/>
            <w:shd w:val="clear" w:color="auto" w:fill="auto"/>
            <w:hideMark/>
          </w:tcPr>
          <w:p w14:paraId="09613F65"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Na prihodovnoj strani</w:t>
            </w:r>
          </w:p>
        </w:tc>
        <w:tc>
          <w:tcPr>
            <w:tcW w:w="3298" w:type="dxa"/>
            <w:gridSpan w:val="2"/>
            <w:shd w:val="clear" w:color="auto" w:fill="auto"/>
            <w:hideMark/>
          </w:tcPr>
          <w:p w14:paraId="72C9A96E" w14:textId="77777777" w:rsidR="00DD3B94" w:rsidRPr="006B11DD" w:rsidRDefault="00DD3B94" w:rsidP="00DD3B94">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700" w:type="dxa"/>
            <w:shd w:val="clear" w:color="auto" w:fill="auto"/>
            <w:hideMark/>
          </w:tcPr>
          <w:p w14:paraId="3D75D374"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 </w:t>
            </w:r>
          </w:p>
        </w:tc>
        <w:tc>
          <w:tcPr>
            <w:tcW w:w="2972" w:type="dxa"/>
            <w:shd w:val="clear" w:color="auto" w:fill="auto"/>
            <w:hideMark/>
          </w:tcPr>
          <w:p w14:paraId="6C3DD198" w14:textId="77777777" w:rsidR="00DD3B94" w:rsidRPr="006B11DD" w:rsidRDefault="00DD3B94" w:rsidP="00DD3B94">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948" w:type="dxa"/>
            <w:shd w:val="clear" w:color="auto" w:fill="auto"/>
            <w:hideMark/>
          </w:tcPr>
          <w:p w14:paraId="1A9EA6DD" w14:textId="77777777" w:rsidR="00DD3B94" w:rsidRPr="006B11DD" w:rsidRDefault="00DD3B94" w:rsidP="00DD3B94">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c>
          <w:tcPr>
            <w:tcW w:w="1393" w:type="dxa"/>
            <w:shd w:val="clear" w:color="auto" w:fill="auto"/>
            <w:hideMark/>
          </w:tcPr>
          <w:p w14:paraId="53741C77" w14:textId="77777777" w:rsidR="00DD3B94" w:rsidRPr="006B11DD" w:rsidRDefault="00DD3B94" w:rsidP="00DD3B94">
            <w:pPr>
              <w:spacing w:after="0" w:line="240" w:lineRule="auto"/>
              <w:jc w:val="center"/>
              <w:rPr>
                <w:rFonts w:eastAsia="Times New Roman" w:cstheme="minorHAnsi"/>
                <w:b/>
                <w:bCs/>
                <w:color w:val="000000"/>
                <w:lang w:eastAsia="hr-HR"/>
              </w:rPr>
            </w:pPr>
            <w:r w:rsidRPr="006B11DD">
              <w:rPr>
                <w:rFonts w:eastAsia="Times New Roman" w:cstheme="minorHAnsi"/>
                <w:b/>
                <w:bCs/>
                <w:color w:val="000000"/>
                <w:lang w:eastAsia="hr-HR"/>
              </w:rPr>
              <w:t> </w:t>
            </w:r>
          </w:p>
        </w:tc>
      </w:tr>
      <w:tr w:rsidR="00DD3B94" w:rsidRPr="006B11DD" w14:paraId="5B74A18B" w14:textId="77777777" w:rsidTr="00233CD3">
        <w:trPr>
          <w:gridAfter w:val="1"/>
          <w:wAfter w:w="27" w:type="dxa"/>
          <w:trHeight w:val="3075"/>
        </w:trPr>
        <w:tc>
          <w:tcPr>
            <w:tcW w:w="1117" w:type="dxa"/>
            <w:gridSpan w:val="2"/>
            <w:shd w:val="clear" w:color="auto" w:fill="auto"/>
            <w:noWrap/>
            <w:hideMark/>
          </w:tcPr>
          <w:p w14:paraId="24D740CB"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70DD697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Proširiti i povećati nacionalnu i međunarodnu stručnu mrežu kako bi se povećalo sudjelovanje RGNF-a u akademskom financiranju u razumnom opsegu.</w:t>
            </w:r>
          </w:p>
        </w:tc>
        <w:tc>
          <w:tcPr>
            <w:tcW w:w="3298" w:type="dxa"/>
            <w:gridSpan w:val="2"/>
            <w:shd w:val="clear" w:color="auto" w:fill="auto"/>
            <w:hideMark/>
          </w:tcPr>
          <w:p w14:paraId="7924ADA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Poticanje daljnjeg uključivanja Fakulteta u razne networking, infrastrukturne i edukacijske projekte</w:t>
            </w:r>
            <w:r w:rsidRPr="006B11DD">
              <w:rPr>
                <w:rFonts w:eastAsia="Times New Roman" w:cstheme="minorHAnsi"/>
                <w:lang w:eastAsia="hr-HR"/>
              </w:rPr>
              <w:br/>
            </w:r>
            <w:r w:rsidRPr="006B11DD">
              <w:rPr>
                <w:rFonts w:eastAsia="Times New Roman" w:cstheme="minorHAnsi"/>
                <w:lang w:eastAsia="hr-HR"/>
              </w:rPr>
              <w:br/>
              <w:t>Napomena: Navedena preporuka se kontinuirano primjenjuje, sukladno usvojenim strateškim dokumentima Fakulteta. U proteklom razdoblju značajno je unaprijeđena administrativna podrška za prijavu novih projekata kroz proširivanje opsega djelatnosti i novo zapošljavanje kvalificiranog osoblja u Uredu za poslijediplomski studij, međunarodnu suradnju i projekte.</w:t>
            </w:r>
          </w:p>
        </w:tc>
        <w:tc>
          <w:tcPr>
            <w:tcW w:w="1700" w:type="dxa"/>
            <w:shd w:val="clear" w:color="auto" w:fill="auto"/>
            <w:hideMark/>
          </w:tcPr>
          <w:p w14:paraId="0F2710BA"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Kontinuirano</w:t>
            </w:r>
          </w:p>
        </w:tc>
        <w:tc>
          <w:tcPr>
            <w:tcW w:w="2972" w:type="dxa"/>
            <w:shd w:val="clear" w:color="auto" w:fill="auto"/>
            <w:hideMark/>
          </w:tcPr>
          <w:p w14:paraId="68B96B70"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Izvješće o uključenosti Fakulteta u networking, infrastrukturne i edukacijske projekte</w:t>
            </w:r>
          </w:p>
        </w:tc>
        <w:tc>
          <w:tcPr>
            <w:tcW w:w="1948" w:type="dxa"/>
            <w:shd w:val="clear" w:color="auto" w:fill="auto"/>
          </w:tcPr>
          <w:p w14:paraId="4A917402" w14:textId="0348AF16" w:rsidR="00DD3B94" w:rsidRDefault="00EA0C7C" w:rsidP="00DD3B94">
            <w:pPr>
              <w:spacing w:after="0" w:line="240" w:lineRule="auto"/>
              <w:rPr>
                <w:rFonts w:eastAsia="Times New Roman" w:cstheme="minorHAnsi"/>
                <w:lang w:eastAsia="hr-HR"/>
              </w:rPr>
            </w:pPr>
            <w:r>
              <w:rPr>
                <w:rFonts w:eastAsia="Times New Roman" w:cstheme="minorHAnsi"/>
                <w:lang w:eastAsia="hr-HR"/>
              </w:rPr>
              <w:t>Popis i o projektima vidjeti na sl</w:t>
            </w:r>
            <w:r w:rsidR="00090EFB">
              <w:rPr>
                <w:rFonts w:eastAsia="Times New Roman" w:cstheme="minorHAnsi"/>
                <w:lang w:eastAsia="hr-HR"/>
              </w:rPr>
              <w:t>j</w:t>
            </w:r>
            <w:r>
              <w:rPr>
                <w:rFonts w:eastAsia="Times New Roman" w:cstheme="minorHAnsi"/>
                <w:lang w:eastAsia="hr-HR"/>
              </w:rPr>
              <w:t>edećim linkovima</w:t>
            </w:r>
            <w:r w:rsidR="00090EFB">
              <w:rPr>
                <w:rFonts w:eastAsia="Times New Roman" w:cstheme="minorHAnsi"/>
                <w:lang w:eastAsia="hr-HR"/>
              </w:rPr>
              <w:t xml:space="preserve">: </w:t>
            </w:r>
            <w:r w:rsidR="0047542F">
              <w:rPr>
                <w:rFonts w:eastAsia="Times New Roman" w:cstheme="minorHAnsi"/>
                <w:lang w:eastAsia="hr-HR"/>
              </w:rPr>
              <w:t xml:space="preserve">za </w:t>
            </w:r>
            <w:r w:rsidR="00FF78CE">
              <w:rPr>
                <w:rFonts w:eastAsia="Times New Roman" w:cstheme="minorHAnsi"/>
                <w:lang w:eastAsia="hr-HR"/>
              </w:rPr>
              <w:t xml:space="preserve">međunarodne projekte: </w:t>
            </w:r>
            <w:hyperlink r:id="rId27" w:history="1">
              <w:r w:rsidR="006F6025" w:rsidRPr="004D1BA1">
                <w:rPr>
                  <w:rStyle w:val="Hyperlink"/>
                  <w:rFonts w:eastAsia="Times New Roman" w:cstheme="minorHAnsi"/>
                  <w:lang w:eastAsia="hr-HR"/>
                </w:rPr>
                <w:t>https://www.rgn.unizg.hr/hr/istrazivanje/projekti/internacionalni-projekti</w:t>
              </w:r>
            </w:hyperlink>
            <w:r w:rsidR="006F6025">
              <w:rPr>
                <w:rFonts w:eastAsia="Times New Roman" w:cstheme="minorHAnsi"/>
                <w:lang w:eastAsia="hr-HR"/>
              </w:rPr>
              <w:t>,</w:t>
            </w:r>
          </w:p>
          <w:p w14:paraId="2C5B868C" w14:textId="3671817F" w:rsidR="006F6025" w:rsidRPr="00B85201" w:rsidRDefault="006F6025" w:rsidP="00DD3B94">
            <w:pPr>
              <w:spacing w:after="0" w:line="240" w:lineRule="auto"/>
              <w:rPr>
                <w:rFonts w:eastAsia="Times New Roman" w:cstheme="minorHAnsi"/>
                <w:lang w:eastAsia="hr-HR"/>
              </w:rPr>
            </w:pPr>
            <w:r>
              <w:rPr>
                <w:rFonts w:eastAsia="Times New Roman" w:cstheme="minorHAnsi"/>
                <w:lang w:eastAsia="hr-HR"/>
              </w:rPr>
              <w:t xml:space="preserve">Za </w:t>
            </w:r>
            <w:r w:rsidR="004634C1">
              <w:rPr>
                <w:rFonts w:eastAsia="Times New Roman" w:cstheme="minorHAnsi"/>
                <w:lang w:eastAsia="hr-HR"/>
              </w:rPr>
              <w:t xml:space="preserve">domaće projekte: </w:t>
            </w:r>
            <w:r w:rsidR="00E5430E" w:rsidRPr="00E5430E">
              <w:rPr>
                <w:rFonts w:eastAsia="Times New Roman" w:cstheme="minorHAnsi"/>
                <w:lang w:eastAsia="hr-HR"/>
              </w:rPr>
              <w:t>https://www.rgn.unizg.hr/hr/istrazivanje/projekti/domaci-projekti</w:t>
            </w:r>
          </w:p>
        </w:tc>
        <w:tc>
          <w:tcPr>
            <w:tcW w:w="1393" w:type="dxa"/>
            <w:shd w:val="clear" w:color="auto" w:fill="auto"/>
            <w:hideMark/>
          </w:tcPr>
          <w:p w14:paraId="4E45810D"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Uprava Fakulteta, Ured za poslijediplomski studij, međunarodnu suradnju i projekte</w:t>
            </w:r>
          </w:p>
        </w:tc>
      </w:tr>
      <w:tr w:rsidR="00DD3B94" w:rsidRPr="006B11DD" w14:paraId="0E52CAA5" w14:textId="77777777" w:rsidTr="00233CD3">
        <w:trPr>
          <w:gridAfter w:val="1"/>
          <w:wAfter w:w="27" w:type="dxa"/>
          <w:trHeight w:val="2683"/>
        </w:trPr>
        <w:tc>
          <w:tcPr>
            <w:tcW w:w="1117" w:type="dxa"/>
            <w:gridSpan w:val="2"/>
            <w:shd w:val="clear" w:color="auto" w:fill="auto"/>
            <w:noWrap/>
            <w:hideMark/>
          </w:tcPr>
          <w:p w14:paraId="246638D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009EBCA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Razviti strategiju za primjenu na vanjsko domaće i međunarodno financiranje akademskog istraživanja, uključujući velike programe financiranja Europske unije.</w:t>
            </w:r>
          </w:p>
        </w:tc>
        <w:tc>
          <w:tcPr>
            <w:tcW w:w="3298" w:type="dxa"/>
            <w:gridSpan w:val="2"/>
            <w:shd w:val="clear" w:color="auto" w:fill="auto"/>
            <w:hideMark/>
          </w:tcPr>
          <w:p w14:paraId="64B785B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Izrada plana daljnjeg razvoja projekata i nastavka prijavljivanja za vanjsko financiranje akademskih istraživanja, uključujući velike programe financiranja Europske unije.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tc>
        <w:tc>
          <w:tcPr>
            <w:tcW w:w="1700" w:type="dxa"/>
            <w:shd w:val="clear" w:color="auto" w:fill="auto"/>
            <w:hideMark/>
          </w:tcPr>
          <w:p w14:paraId="6F91A8C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Rujan 2022. godine</w:t>
            </w:r>
          </w:p>
        </w:tc>
        <w:tc>
          <w:tcPr>
            <w:tcW w:w="2972" w:type="dxa"/>
            <w:shd w:val="clear" w:color="auto" w:fill="auto"/>
            <w:hideMark/>
          </w:tcPr>
          <w:p w14:paraId="4204C3C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Plan razvoja projekata i nastavka prijavljivanja za vanjsko financiranje</w:t>
            </w:r>
          </w:p>
        </w:tc>
        <w:tc>
          <w:tcPr>
            <w:tcW w:w="1948" w:type="dxa"/>
            <w:shd w:val="clear" w:color="auto" w:fill="auto"/>
            <w:hideMark/>
          </w:tcPr>
          <w:p w14:paraId="4BD812FE" w14:textId="5A00CA6C" w:rsidR="00DD3B94" w:rsidRPr="006B11DD" w:rsidRDefault="00DE03DD" w:rsidP="00DD3B94">
            <w:pPr>
              <w:spacing w:after="0" w:line="240" w:lineRule="auto"/>
              <w:rPr>
                <w:rFonts w:eastAsia="Times New Roman" w:cstheme="minorHAnsi"/>
                <w:lang w:eastAsia="hr-HR"/>
              </w:rPr>
            </w:pPr>
            <w:r>
              <w:rPr>
                <w:rFonts w:eastAsia="Times New Roman" w:cstheme="minorHAnsi"/>
                <w:lang w:eastAsia="hr-HR"/>
              </w:rPr>
              <w:t>U (Prilog</w:t>
            </w:r>
            <w:r w:rsidR="00975A2B">
              <w:rPr>
                <w:rFonts w:eastAsia="Times New Roman" w:cstheme="minorHAnsi"/>
                <w:lang w:eastAsia="hr-HR"/>
              </w:rPr>
              <w:t xml:space="preserve">u 4.6.2.1.1.) nalazi se popis </w:t>
            </w:r>
            <w:r w:rsidR="00F72A2C">
              <w:rPr>
                <w:rFonts w:eastAsia="Times New Roman" w:cstheme="minorHAnsi"/>
                <w:lang w:eastAsia="hr-HR"/>
              </w:rPr>
              <w:t xml:space="preserve">odobrenih projekata i projekata koji su </w:t>
            </w:r>
            <w:r w:rsidR="00E959B5">
              <w:rPr>
                <w:rFonts w:eastAsia="Times New Roman" w:cstheme="minorHAnsi"/>
                <w:lang w:eastAsia="hr-HR"/>
              </w:rPr>
              <w:t xml:space="preserve">prošli prvu fazu istorazinskog vrednovanja. </w:t>
            </w:r>
          </w:p>
        </w:tc>
        <w:tc>
          <w:tcPr>
            <w:tcW w:w="1393" w:type="dxa"/>
            <w:shd w:val="clear" w:color="auto" w:fill="auto"/>
            <w:hideMark/>
          </w:tcPr>
          <w:p w14:paraId="3B5D88B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DD3B94" w:rsidRPr="006B11DD" w14:paraId="643729AA" w14:textId="77777777" w:rsidTr="00233CD3">
        <w:trPr>
          <w:gridAfter w:val="1"/>
          <w:wAfter w:w="27" w:type="dxa"/>
          <w:trHeight w:val="70"/>
        </w:trPr>
        <w:tc>
          <w:tcPr>
            <w:tcW w:w="1117" w:type="dxa"/>
            <w:gridSpan w:val="2"/>
            <w:shd w:val="clear" w:color="auto" w:fill="auto"/>
            <w:noWrap/>
            <w:hideMark/>
          </w:tcPr>
          <w:p w14:paraId="1934E094"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1C984FE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Provesti analizu o tome pridonose li brojni ugovori za male projekte znanstvenim i nastavnim aktivnostima Fakulteta i jesu li u skladu sa strateškim planom. Ako nisu, treba ih raskinuti.</w:t>
            </w:r>
          </w:p>
        </w:tc>
        <w:tc>
          <w:tcPr>
            <w:tcW w:w="3298" w:type="dxa"/>
            <w:gridSpan w:val="2"/>
            <w:shd w:val="clear" w:color="auto" w:fill="auto"/>
            <w:hideMark/>
          </w:tcPr>
          <w:p w14:paraId="1A3F1FDA"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Analiza doprinosa stručnih projekata znanstvenim i nastavnim aktivnostima Fakulteta te utvrđivanje angažmana i opterećenja nastavnika u njihovoj realizaciji u korelaciji s njihovim doprinosom nastavnoj i znanstvenoj aktivnosti.</w:t>
            </w:r>
          </w:p>
          <w:p w14:paraId="02B59F21" w14:textId="77777777" w:rsidR="00DD3B94" w:rsidRPr="006B11DD" w:rsidRDefault="00DD3B94" w:rsidP="00DD3B94">
            <w:pPr>
              <w:spacing w:after="0" w:line="240" w:lineRule="auto"/>
              <w:jc w:val="right"/>
              <w:rPr>
                <w:rFonts w:eastAsia="Times New Roman" w:cstheme="minorHAnsi"/>
                <w:lang w:eastAsia="hr-HR"/>
              </w:rPr>
            </w:pPr>
          </w:p>
        </w:tc>
        <w:tc>
          <w:tcPr>
            <w:tcW w:w="1700" w:type="dxa"/>
            <w:shd w:val="clear" w:color="auto" w:fill="auto"/>
            <w:hideMark/>
          </w:tcPr>
          <w:p w14:paraId="0CA6598F"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Prosinac 2021. godine</w:t>
            </w:r>
          </w:p>
        </w:tc>
        <w:tc>
          <w:tcPr>
            <w:tcW w:w="2972" w:type="dxa"/>
            <w:shd w:val="clear" w:color="auto" w:fill="auto"/>
            <w:hideMark/>
          </w:tcPr>
          <w:p w14:paraId="64C668A3"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Izvješće o doprinosu stručnih projekata znanstvenim i nastavnim aktivnostima Fakulteta i angažmanu nastavnika u njihovoj realizaciji</w:t>
            </w:r>
          </w:p>
        </w:tc>
        <w:tc>
          <w:tcPr>
            <w:tcW w:w="1948" w:type="dxa"/>
            <w:shd w:val="clear" w:color="auto" w:fill="auto"/>
            <w:hideMark/>
          </w:tcPr>
          <w:p w14:paraId="2AA93410" w14:textId="4C9D58BD" w:rsidR="00DD3B94" w:rsidRPr="00811856" w:rsidRDefault="00DD3B94" w:rsidP="00DD3B94">
            <w:pPr>
              <w:spacing w:after="0" w:line="240" w:lineRule="auto"/>
              <w:rPr>
                <w:rFonts w:eastAsia="Times New Roman" w:cstheme="minorHAnsi"/>
                <w:lang w:eastAsia="hr-HR"/>
              </w:rPr>
            </w:pPr>
            <w:r w:rsidRPr="006B11DD">
              <w:rPr>
                <w:rFonts w:eastAsia="Times New Roman" w:cstheme="minorHAnsi"/>
                <w:lang w:eastAsia="hr-HR"/>
              </w:rPr>
              <w:t> </w:t>
            </w:r>
            <w:r w:rsidR="00811856" w:rsidRPr="00233CD3">
              <w:rPr>
                <w:rStyle w:val="cf01"/>
                <w:rFonts w:asciiTheme="minorHAnsi" w:hAnsiTheme="minorHAnsi" w:cstheme="minorHAnsi"/>
                <w:sz w:val="22"/>
                <w:szCs w:val="22"/>
              </w:rPr>
              <w:t>Analiza je provedena u 2022</w:t>
            </w:r>
            <w:r w:rsidR="00586209" w:rsidRPr="00233CD3">
              <w:rPr>
                <w:rStyle w:val="cf01"/>
                <w:rFonts w:asciiTheme="minorHAnsi" w:hAnsiTheme="minorHAnsi" w:cstheme="minorHAnsi"/>
                <w:sz w:val="22"/>
                <w:szCs w:val="22"/>
              </w:rPr>
              <w:t>.</w:t>
            </w:r>
            <w:r w:rsidR="00811856" w:rsidRPr="00233CD3">
              <w:rPr>
                <w:rStyle w:val="cf01"/>
                <w:rFonts w:asciiTheme="minorHAnsi" w:hAnsiTheme="minorHAnsi" w:cstheme="minorHAnsi"/>
                <w:sz w:val="22"/>
                <w:szCs w:val="22"/>
              </w:rPr>
              <w:t xml:space="preserve"> godini i zaključeno da su mali projekti neophodni za provođenje znanstvenih i nastavni</w:t>
            </w:r>
            <w:r w:rsidR="00320C6C" w:rsidRPr="00233CD3">
              <w:rPr>
                <w:rStyle w:val="cf01"/>
                <w:rFonts w:asciiTheme="minorHAnsi" w:hAnsiTheme="minorHAnsi" w:cstheme="minorHAnsi"/>
                <w:sz w:val="22"/>
                <w:szCs w:val="22"/>
              </w:rPr>
              <w:t>h</w:t>
            </w:r>
            <w:r w:rsidR="00811856" w:rsidRPr="00233CD3">
              <w:rPr>
                <w:rStyle w:val="cf01"/>
                <w:rFonts w:asciiTheme="minorHAnsi" w:hAnsiTheme="minorHAnsi" w:cstheme="minorHAnsi"/>
                <w:sz w:val="22"/>
                <w:szCs w:val="22"/>
              </w:rPr>
              <w:t xml:space="preserve"> aktivnosti. Većina prihoda je potrošena na ne energente (struju i plin). Dekan je o nalazima analize i</w:t>
            </w:r>
            <w:r w:rsidR="005F34FB" w:rsidRPr="00233CD3">
              <w:rPr>
                <w:rStyle w:val="cf01"/>
                <w:rFonts w:asciiTheme="minorHAnsi" w:hAnsiTheme="minorHAnsi" w:cstheme="minorHAnsi"/>
                <w:sz w:val="22"/>
                <w:szCs w:val="22"/>
              </w:rPr>
              <w:t>z</w:t>
            </w:r>
            <w:r w:rsidR="00811856" w:rsidRPr="00233CD3">
              <w:rPr>
                <w:rStyle w:val="cf01"/>
                <w:rFonts w:asciiTheme="minorHAnsi" w:hAnsiTheme="minorHAnsi" w:cstheme="minorHAnsi"/>
                <w:sz w:val="22"/>
                <w:szCs w:val="22"/>
              </w:rPr>
              <w:t>v</w:t>
            </w:r>
            <w:r w:rsidR="005F34FB" w:rsidRPr="00233CD3">
              <w:rPr>
                <w:rStyle w:val="cf01"/>
                <w:rFonts w:asciiTheme="minorHAnsi" w:hAnsiTheme="minorHAnsi" w:cstheme="minorHAnsi"/>
                <w:sz w:val="22"/>
                <w:szCs w:val="22"/>
              </w:rPr>
              <w:t>i</w:t>
            </w:r>
            <w:r w:rsidR="00811856" w:rsidRPr="00233CD3">
              <w:rPr>
                <w:rStyle w:val="cf01"/>
                <w:rFonts w:asciiTheme="minorHAnsi" w:hAnsiTheme="minorHAnsi" w:cstheme="minorHAnsi"/>
                <w:sz w:val="22"/>
                <w:szCs w:val="22"/>
              </w:rPr>
              <w:t>jestio članove</w:t>
            </w:r>
            <w:r w:rsidR="00586209" w:rsidRPr="00233CD3">
              <w:rPr>
                <w:rStyle w:val="cf01"/>
                <w:rFonts w:asciiTheme="minorHAnsi" w:hAnsiTheme="minorHAnsi" w:cstheme="minorHAnsi"/>
                <w:sz w:val="22"/>
                <w:szCs w:val="22"/>
              </w:rPr>
              <w:t xml:space="preserve"> Fakultetskog</w:t>
            </w:r>
            <w:r w:rsidR="00811856" w:rsidRPr="00233CD3">
              <w:rPr>
                <w:rStyle w:val="cf01"/>
                <w:rFonts w:asciiTheme="minorHAnsi" w:hAnsiTheme="minorHAnsi" w:cstheme="minorHAnsi"/>
                <w:sz w:val="22"/>
                <w:szCs w:val="22"/>
              </w:rPr>
              <w:t xml:space="preserve"> Vijeća (</w:t>
            </w:r>
            <w:r w:rsidR="00DE4C15" w:rsidRPr="00233CD3">
              <w:rPr>
                <w:rStyle w:val="cf01"/>
                <w:rFonts w:asciiTheme="minorHAnsi" w:hAnsiTheme="minorHAnsi" w:cstheme="minorHAnsi"/>
                <w:sz w:val="22"/>
                <w:szCs w:val="22"/>
              </w:rPr>
              <w:t xml:space="preserve">Prilog </w:t>
            </w:r>
            <w:r w:rsidR="00284BB8" w:rsidRPr="00233CD3">
              <w:rPr>
                <w:rStyle w:val="cf01"/>
                <w:rFonts w:asciiTheme="minorHAnsi" w:hAnsiTheme="minorHAnsi" w:cstheme="minorHAnsi"/>
                <w:sz w:val="22"/>
                <w:szCs w:val="22"/>
              </w:rPr>
              <w:t>4.3.3.3b.</w:t>
            </w:r>
            <w:r w:rsidR="00063C51" w:rsidRPr="00233CD3">
              <w:rPr>
                <w:rStyle w:val="cf01"/>
                <w:rFonts w:asciiTheme="minorHAnsi" w:hAnsiTheme="minorHAnsi" w:cstheme="minorHAnsi"/>
                <w:sz w:val="22"/>
                <w:szCs w:val="22"/>
              </w:rPr>
              <w:t>)</w:t>
            </w:r>
          </w:p>
        </w:tc>
        <w:tc>
          <w:tcPr>
            <w:tcW w:w="1393" w:type="dxa"/>
            <w:shd w:val="clear" w:color="auto" w:fill="auto"/>
            <w:hideMark/>
          </w:tcPr>
          <w:p w14:paraId="383F01DC"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Uprava Fakulteta</w:t>
            </w:r>
          </w:p>
        </w:tc>
      </w:tr>
      <w:tr w:rsidR="00DD3B94" w:rsidRPr="006B11DD" w14:paraId="6CFAB171" w14:textId="77777777" w:rsidTr="00DA4B57">
        <w:trPr>
          <w:gridAfter w:val="1"/>
          <w:wAfter w:w="27" w:type="dxa"/>
          <w:trHeight w:val="7552"/>
        </w:trPr>
        <w:tc>
          <w:tcPr>
            <w:tcW w:w="1117" w:type="dxa"/>
            <w:gridSpan w:val="2"/>
            <w:shd w:val="clear" w:color="auto" w:fill="auto"/>
            <w:noWrap/>
            <w:hideMark/>
          </w:tcPr>
          <w:p w14:paraId="3346494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2A771A6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Uvesti poticaje za znanstvenike koji se javljaju na natječaje za vanjsko financiranje znanstvenih i nastavnih projekata.</w:t>
            </w:r>
          </w:p>
        </w:tc>
        <w:tc>
          <w:tcPr>
            <w:tcW w:w="3298" w:type="dxa"/>
            <w:gridSpan w:val="2"/>
            <w:shd w:val="clear" w:color="auto" w:fill="auto"/>
            <w:hideMark/>
          </w:tcPr>
          <w:p w14:paraId="5870E66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Donošenje odluke dekana prema kojoj u velikoj mjeri sredstvima projekata s kartice troškova rada, a koja se koriste za unaprjeđenje znanstvenog rada te nagrađivanje znanstvenog doprinosa istraživača RGNF-a, upravlja voditelj projekta u dogovoru s dekanom, čime se znanstvenike motivira na prijave projekata</w:t>
            </w:r>
            <w:r w:rsidRPr="006B11DD">
              <w:rPr>
                <w:rFonts w:eastAsia="Times New Roman" w:cstheme="minorHAnsi"/>
                <w:lang w:eastAsia="hr-HR"/>
              </w:rPr>
              <w:br/>
            </w:r>
            <w:r w:rsidRPr="006B11DD">
              <w:rPr>
                <w:rFonts w:eastAsia="Times New Roman" w:cstheme="minorHAnsi"/>
                <w:lang w:eastAsia="hr-HR"/>
              </w:rPr>
              <w:br/>
              <w:t xml:space="preserve">2. Izdvajanje sredstava Fakulteta kroz potpore </w:t>
            </w:r>
            <w:r w:rsidRPr="006B11DD">
              <w:rPr>
                <w:rFonts w:eastAsia="Times New Roman" w:cstheme="minorHAnsi"/>
                <w:i/>
                <w:iCs/>
                <w:lang w:eastAsia="hr-HR"/>
              </w:rPr>
              <w:t>Priprema projekta</w:t>
            </w:r>
            <w:r w:rsidRPr="006B11DD">
              <w:rPr>
                <w:rFonts w:eastAsia="Times New Roman" w:cstheme="minorHAnsi"/>
                <w:lang w:eastAsia="hr-HR"/>
              </w:rPr>
              <w:t xml:space="preserve"> i </w:t>
            </w:r>
            <w:r w:rsidRPr="006B11DD">
              <w:rPr>
                <w:rFonts w:eastAsia="Times New Roman" w:cstheme="minorHAnsi"/>
                <w:i/>
                <w:iCs/>
                <w:lang w:eastAsia="hr-HR"/>
              </w:rPr>
              <w:t>Konzultanti</w:t>
            </w:r>
            <w:r w:rsidRPr="006B11DD">
              <w:rPr>
                <w:rFonts w:eastAsia="Times New Roman" w:cstheme="minorHAnsi"/>
                <w:lang w:eastAsia="hr-HR"/>
              </w:rPr>
              <w:t xml:space="preserve"> Fonda za razvoj za pomoć znanstvenicima koji prijavljuju projekte </w:t>
            </w:r>
            <w:r w:rsidRPr="006B11DD">
              <w:rPr>
                <w:rFonts w:eastAsia="Times New Roman" w:cstheme="minorHAnsi"/>
                <w:lang w:eastAsia="hr-HR"/>
              </w:rPr>
              <w:br/>
            </w:r>
            <w:r w:rsidRPr="006B11DD">
              <w:rPr>
                <w:rFonts w:eastAsia="Times New Roman" w:cstheme="minorHAnsi"/>
                <w:lang w:eastAsia="hr-HR"/>
              </w:rPr>
              <w:br/>
              <w:t>Napomena: Značajno je proširen opseg djelatnosti Ureda za poslijediplomski studij, međunarodnu suradnju i projekte na pružanje administrativne i logističke pomoći prijaviteljima projekata</w:t>
            </w:r>
          </w:p>
          <w:p w14:paraId="363D2F9F" w14:textId="49F85F68" w:rsidR="00DD3B94" w:rsidRPr="006B11DD" w:rsidRDefault="00DD3B94" w:rsidP="00DD3B94">
            <w:pPr>
              <w:spacing w:after="0" w:line="240" w:lineRule="auto"/>
              <w:rPr>
                <w:rFonts w:eastAsia="Times New Roman" w:cstheme="minorHAnsi"/>
                <w:lang w:eastAsia="hr-HR"/>
              </w:rPr>
            </w:pPr>
          </w:p>
        </w:tc>
        <w:tc>
          <w:tcPr>
            <w:tcW w:w="1700" w:type="dxa"/>
            <w:shd w:val="clear" w:color="auto" w:fill="auto"/>
            <w:hideMark/>
          </w:tcPr>
          <w:p w14:paraId="6458BBCE" w14:textId="2977205D"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1. Svibanj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A21625B" w14:textId="4DC71D57" w:rsidR="00DD3B94" w:rsidRPr="006B11DD" w:rsidRDefault="00DD3B94" w:rsidP="00DD3B94">
            <w:pPr>
              <w:spacing w:after="0" w:line="240" w:lineRule="auto"/>
              <w:ind w:right="-156"/>
              <w:rPr>
                <w:rFonts w:eastAsia="Times New Roman" w:cstheme="minorHAnsi"/>
                <w:lang w:eastAsia="hr-HR"/>
              </w:rPr>
            </w:pPr>
          </w:p>
          <w:p w14:paraId="6ABD7C1A" w14:textId="024EE810" w:rsidR="00DD3B94" w:rsidRPr="006B11DD" w:rsidRDefault="00DD3B94" w:rsidP="00DD3B94">
            <w:pPr>
              <w:spacing w:after="0" w:line="240" w:lineRule="auto"/>
              <w:ind w:right="-156"/>
              <w:rPr>
                <w:rFonts w:eastAsia="Times New Roman" w:cstheme="minorHAnsi"/>
                <w:lang w:eastAsia="hr-HR"/>
              </w:rPr>
            </w:pPr>
          </w:p>
          <w:p w14:paraId="28294F88" w14:textId="53DCE435" w:rsidR="00DD3B94" w:rsidRPr="006B11DD" w:rsidRDefault="00DD3B94" w:rsidP="00DD3B94">
            <w:pPr>
              <w:spacing w:after="0" w:line="240" w:lineRule="auto"/>
              <w:ind w:right="-156"/>
              <w:rPr>
                <w:rFonts w:eastAsia="Times New Roman" w:cstheme="minorHAnsi"/>
                <w:lang w:eastAsia="hr-HR"/>
              </w:rPr>
            </w:pPr>
          </w:p>
          <w:p w14:paraId="5C2BA0E4" w14:textId="77777777" w:rsidR="00DD3B94" w:rsidRPr="006B11DD" w:rsidRDefault="00DD3B94" w:rsidP="00DD3B94">
            <w:pPr>
              <w:spacing w:after="0" w:line="240" w:lineRule="auto"/>
              <w:ind w:right="-156"/>
              <w:rPr>
                <w:rFonts w:eastAsia="Times New Roman" w:cstheme="minorHAnsi"/>
                <w:lang w:eastAsia="hr-HR"/>
              </w:rPr>
            </w:pPr>
          </w:p>
          <w:p w14:paraId="3B29ADE5" w14:textId="77777777" w:rsidR="00DD3B94" w:rsidRPr="006B11DD" w:rsidRDefault="00DD3B94" w:rsidP="00DD3B94">
            <w:pPr>
              <w:spacing w:after="0" w:line="240" w:lineRule="auto"/>
              <w:ind w:right="-156"/>
              <w:rPr>
                <w:rFonts w:eastAsia="Times New Roman" w:cstheme="minorHAnsi"/>
                <w:lang w:eastAsia="hr-HR"/>
              </w:rPr>
            </w:pPr>
          </w:p>
          <w:p w14:paraId="4900FEC9"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Kontinuirano</w:t>
            </w:r>
          </w:p>
        </w:tc>
        <w:tc>
          <w:tcPr>
            <w:tcW w:w="2972" w:type="dxa"/>
            <w:shd w:val="clear" w:color="auto" w:fill="auto"/>
            <w:hideMark/>
          </w:tcPr>
          <w:p w14:paraId="463B41A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Odluka dekana o raspodjeli sredstava projekata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A51AACE" w14:textId="10C82A4A" w:rsidR="00DD3B94" w:rsidRPr="006B11DD" w:rsidRDefault="00DD3B94" w:rsidP="00DD3B94">
            <w:pPr>
              <w:spacing w:after="0" w:line="240" w:lineRule="auto"/>
              <w:rPr>
                <w:rFonts w:eastAsia="Times New Roman" w:cstheme="minorHAnsi"/>
                <w:lang w:eastAsia="hr-HR"/>
              </w:rPr>
            </w:pPr>
          </w:p>
          <w:p w14:paraId="6A0B1C17" w14:textId="47419BEF" w:rsidR="00DD3B94" w:rsidRPr="006B11DD" w:rsidRDefault="00DD3B94" w:rsidP="00DD3B94">
            <w:pPr>
              <w:spacing w:after="0" w:line="240" w:lineRule="auto"/>
              <w:rPr>
                <w:rFonts w:eastAsia="Times New Roman" w:cstheme="minorHAnsi"/>
                <w:lang w:eastAsia="hr-HR"/>
              </w:rPr>
            </w:pPr>
          </w:p>
          <w:p w14:paraId="3B080A26" w14:textId="3E7A23FA" w:rsidR="00DD3B94" w:rsidRPr="006B11DD" w:rsidRDefault="00DD3B94" w:rsidP="00DD3B94">
            <w:pPr>
              <w:spacing w:after="0" w:line="240" w:lineRule="auto"/>
              <w:rPr>
                <w:rFonts w:eastAsia="Times New Roman" w:cstheme="minorHAnsi"/>
                <w:lang w:eastAsia="hr-HR"/>
              </w:rPr>
            </w:pPr>
          </w:p>
          <w:p w14:paraId="6EC3154B" w14:textId="4D14D887" w:rsidR="00DD3B94" w:rsidRPr="006B11DD" w:rsidRDefault="00DD3B94" w:rsidP="00DD3B94">
            <w:pPr>
              <w:spacing w:after="0" w:line="240" w:lineRule="auto"/>
              <w:rPr>
                <w:rFonts w:eastAsia="Times New Roman" w:cstheme="minorHAnsi"/>
                <w:lang w:eastAsia="hr-HR"/>
              </w:rPr>
            </w:pPr>
          </w:p>
          <w:p w14:paraId="5D9BABD4" w14:textId="77777777" w:rsidR="00DD3B94" w:rsidRPr="006B11DD" w:rsidRDefault="00DD3B94" w:rsidP="00DD3B94">
            <w:pPr>
              <w:spacing w:after="0" w:line="240" w:lineRule="auto"/>
              <w:rPr>
                <w:rFonts w:eastAsia="Times New Roman" w:cstheme="minorHAnsi"/>
                <w:lang w:eastAsia="hr-HR"/>
              </w:rPr>
            </w:pPr>
          </w:p>
          <w:p w14:paraId="46D84E06" w14:textId="77777777" w:rsidR="00DB58BE" w:rsidRDefault="00DB58BE" w:rsidP="00DD3B94">
            <w:pPr>
              <w:spacing w:after="0" w:line="240" w:lineRule="auto"/>
              <w:rPr>
                <w:rFonts w:eastAsia="Times New Roman" w:cstheme="minorHAnsi"/>
                <w:lang w:eastAsia="hr-HR"/>
              </w:rPr>
            </w:pPr>
          </w:p>
          <w:p w14:paraId="5A12A190" w14:textId="3BA86931"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Odluka Fonda za razvoj</w:t>
            </w:r>
          </w:p>
        </w:tc>
        <w:tc>
          <w:tcPr>
            <w:tcW w:w="1948" w:type="dxa"/>
            <w:shd w:val="clear" w:color="auto" w:fill="auto"/>
            <w:hideMark/>
          </w:tcPr>
          <w:p w14:paraId="0FCD2E87" w14:textId="6D55F987" w:rsidR="00DD3B94" w:rsidRPr="00B85201" w:rsidRDefault="00DD3B94" w:rsidP="00DD3B94">
            <w:pPr>
              <w:spacing w:after="0" w:line="240" w:lineRule="auto"/>
              <w:rPr>
                <w:rFonts w:eastAsia="Times New Roman" w:cstheme="minorHAnsi"/>
                <w:lang w:eastAsia="hr-HR"/>
              </w:rPr>
            </w:pPr>
            <w:r w:rsidRPr="00B85201">
              <w:rPr>
                <w:rFonts w:eastAsia="Times New Roman" w:cstheme="minorHAnsi"/>
                <w:lang w:eastAsia="hr-HR"/>
              </w:rPr>
              <w:t> </w:t>
            </w:r>
            <w:r w:rsidRPr="00233CD3">
              <w:rPr>
                <w:rFonts w:eastAsia="Times New Roman" w:cstheme="minorHAnsi"/>
                <w:lang w:eastAsia="hr-HR"/>
              </w:rPr>
              <w:t>1. Odluka don</w:t>
            </w:r>
            <w:r w:rsidR="00513F24" w:rsidRPr="00233CD3">
              <w:rPr>
                <w:rFonts w:eastAsia="Times New Roman" w:cstheme="minorHAnsi"/>
                <w:lang w:eastAsia="hr-HR"/>
              </w:rPr>
              <w:t>e</w:t>
            </w:r>
            <w:r w:rsidRPr="00233CD3">
              <w:rPr>
                <w:rFonts w:eastAsia="Times New Roman" w:cstheme="minorHAnsi"/>
                <w:lang w:eastAsia="hr-HR"/>
              </w:rPr>
              <w:t>sena</w:t>
            </w:r>
            <w:r w:rsidR="00BB4701" w:rsidRPr="00233CD3">
              <w:rPr>
                <w:rFonts w:eastAsia="Times New Roman" w:cstheme="minorHAnsi"/>
                <w:lang w:eastAsia="hr-HR"/>
              </w:rPr>
              <w:t>,</w:t>
            </w:r>
            <w:r w:rsidRPr="00233CD3">
              <w:rPr>
                <w:rFonts w:eastAsia="Times New Roman" w:cstheme="minorHAnsi"/>
                <w:lang w:eastAsia="hr-HR"/>
              </w:rPr>
              <w:t xml:space="preserve"> (</w:t>
            </w:r>
            <w:r w:rsidR="00BB4701" w:rsidRPr="00233CD3">
              <w:rPr>
                <w:rFonts w:eastAsia="Times New Roman" w:cstheme="minorHAnsi"/>
                <w:lang w:eastAsia="hr-HR"/>
              </w:rPr>
              <w:t xml:space="preserve">Prilog </w:t>
            </w:r>
            <w:r w:rsidRPr="00233CD3">
              <w:rPr>
                <w:rFonts w:eastAsia="Times New Roman" w:cstheme="minorHAnsi"/>
                <w:lang w:eastAsia="hr-HR"/>
              </w:rPr>
              <w:t>4.6.4.1</w:t>
            </w:r>
            <w:r w:rsidR="00513F24" w:rsidRPr="00233CD3">
              <w:rPr>
                <w:rFonts w:eastAsia="Times New Roman" w:cstheme="minorHAnsi"/>
                <w:lang w:eastAsia="hr-HR"/>
              </w:rPr>
              <w:t>.</w:t>
            </w:r>
            <w:r w:rsidRPr="00233CD3">
              <w:rPr>
                <w:rFonts w:eastAsia="Times New Roman" w:cstheme="minorHAnsi"/>
                <w:lang w:eastAsia="hr-HR"/>
              </w:rPr>
              <w:t>)</w:t>
            </w:r>
          </w:p>
          <w:p w14:paraId="33174C0B" w14:textId="7A1D4FDF" w:rsidR="00DD3B94" w:rsidRPr="006B11DD" w:rsidRDefault="00DD3B94" w:rsidP="00DD3B94">
            <w:pPr>
              <w:spacing w:after="0" w:line="240" w:lineRule="auto"/>
              <w:rPr>
                <w:rFonts w:eastAsia="Times New Roman" w:cstheme="minorHAnsi"/>
                <w:lang w:eastAsia="hr-HR"/>
              </w:rPr>
            </w:pPr>
          </w:p>
          <w:p w14:paraId="518E182E" w14:textId="77777777" w:rsidR="00DD3B94" w:rsidRPr="006B11DD" w:rsidRDefault="00DD3B94" w:rsidP="00DD3B94">
            <w:pPr>
              <w:spacing w:after="0" w:line="240" w:lineRule="auto"/>
              <w:rPr>
                <w:rFonts w:eastAsia="Times New Roman" w:cstheme="minorHAnsi"/>
                <w:lang w:eastAsia="hr-HR"/>
              </w:rPr>
            </w:pPr>
          </w:p>
          <w:p w14:paraId="16EEBDBE" w14:textId="77777777" w:rsidR="00DD3B94" w:rsidRPr="006B11DD" w:rsidRDefault="00DD3B94" w:rsidP="00DD3B94">
            <w:pPr>
              <w:spacing w:after="0" w:line="240" w:lineRule="auto"/>
              <w:rPr>
                <w:rFonts w:eastAsia="Times New Roman" w:cstheme="minorHAnsi"/>
                <w:lang w:eastAsia="hr-HR"/>
              </w:rPr>
            </w:pPr>
          </w:p>
          <w:p w14:paraId="5B7302DA" w14:textId="77777777" w:rsidR="00DD3B94" w:rsidRPr="006B11DD" w:rsidRDefault="00DD3B94" w:rsidP="00DD3B94">
            <w:pPr>
              <w:spacing w:after="0" w:line="240" w:lineRule="auto"/>
              <w:rPr>
                <w:rFonts w:eastAsia="Times New Roman" w:cstheme="minorHAnsi"/>
                <w:lang w:eastAsia="hr-HR"/>
              </w:rPr>
            </w:pPr>
          </w:p>
          <w:p w14:paraId="72525476" w14:textId="381BB982" w:rsidR="00DD3B94" w:rsidRPr="006B11DD" w:rsidRDefault="00DD3B94" w:rsidP="00DD3B94">
            <w:pPr>
              <w:spacing w:after="0" w:line="240" w:lineRule="auto"/>
              <w:rPr>
                <w:rFonts w:eastAsia="Times New Roman" w:cstheme="minorHAnsi"/>
                <w:lang w:eastAsia="hr-HR"/>
              </w:rPr>
            </w:pPr>
          </w:p>
          <w:p w14:paraId="1AA893BC" w14:textId="50384F2A" w:rsidR="00DD3B94" w:rsidRPr="006B11DD" w:rsidRDefault="00DD3B94" w:rsidP="00DD3B94">
            <w:pPr>
              <w:spacing w:after="0" w:line="240" w:lineRule="auto"/>
              <w:rPr>
                <w:rFonts w:eastAsia="Times New Roman" w:cstheme="minorHAnsi"/>
                <w:lang w:eastAsia="hr-HR"/>
              </w:rPr>
            </w:pPr>
          </w:p>
          <w:p w14:paraId="1B41DD1F" w14:textId="48CCA017" w:rsidR="00DD3B94" w:rsidRPr="006B11DD" w:rsidRDefault="00DD3B94" w:rsidP="00DD3B94">
            <w:pPr>
              <w:spacing w:after="0" w:line="240" w:lineRule="auto"/>
              <w:rPr>
                <w:rFonts w:eastAsia="Times New Roman" w:cstheme="minorHAnsi"/>
                <w:lang w:eastAsia="hr-HR"/>
              </w:rPr>
            </w:pPr>
          </w:p>
          <w:p w14:paraId="0492E86F" w14:textId="77777777" w:rsidR="00DD3B94" w:rsidRDefault="00DD3B94" w:rsidP="00DD3B94">
            <w:pPr>
              <w:spacing w:after="0" w:line="240" w:lineRule="auto"/>
              <w:rPr>
                <w:rFonts w:eastAsia="Times New Roman" w:cstheme="minorHAnsi"/>
                <w:highlight w:val="green"/>
                <w:lang w:eastAsia="hr-HR"/>
              </w:rPr>
            </w:pPr>
          </w:p>
          <w:p w14:paraId="7356BB8C" w14:textId="77777777" w:rsidR="00DD3B94" w:rsidRDefault="00DD3B94" w:rsidP="00DD3B94">
            <w:pPr>
              <w:spacing w:after="0" w:line="240" w:lineRule="auto"/>
              <w:rPr>
                <w:rFonts w:eastAsia="Times New Roman" w:cstheme="minorHAnsi"/>
                <w:highlight w:val="green"/>
                <w:lang w:eastAsia="hr-HR"/>
              </w:rPr>
            </w:pPr>
          </w:p>
          <w:p w14:paraId="38D736DF" w14:textId="75569A6D" w:rsidR="00DD3B94" w:rsidRPr="00B85201" w:rsidRDefault="00DD3B94" w:rsidP="00233CD3">
            <w:pPr>
              <w:spacing w:after="0" w:line="240" w:lineRule="auto"/>
              <w:rPr>
                <w:rFonts w:eastAsia="Times New Roman" w:cstheme="minorHAnsi"/>
                <w:lang w:eastAsia="hr-HR"/>
              </w:rPr>
            </w:pPr>
            <w:r w:rsidRPr="00B85201">
              <w:rPr>
                <w:rFonts w:eastAsia="Times New Roman" w:cstheme="minorHAnsi"/>
                <w:lang w:eastAsia="hr-HR"/>
              </w:rPr>
              <w:t>2. Aktivnost je provedena. FV je na svojoj 3. red. sjednici u ak. godini 202</w:t>
            </w:r>
            <w:r w:rsidR="009B1A40">
              <w:rPr>
                <w:rFonts w:eastAsia="Times New Roman" w:cstheme="minorHAnsi"/>
                <w:lang w:eastAsia="hr-HR"/>
              </w:rPr>
              <w:t>1</w:t>
            </w:r>
            <w:r w:rsidRPr="00B85201">
              <w:rPr>
                <w:rFonts w:eastAsia="Times New Roman" w:cstheme="minorHAnsi"/>
                <w:lang w:eastAsia="hr-HR"/>
              </w:rPr>
              <w:t>./2</w:t>
            </w:r>
            <w:r w:rsidR="009B1A40">
              <w:rPr>
                <w:rFonts w:eastAsia="Times New Roman" w:cstheme="minorHAnsi"/>
                <w:lang w:eastAsia="hr-HR"/>
              </w:rPr>
              <w:t>2</w:t>
            </w:r>
            <w:r w:rsidRPr="00B85201">
              <w:rPr>
                <w:rFonts w:eastAsia="Times New Roman" w:cstheme="minorHAnsi"/>
                <w:lang w:eastAsia="hr-HR"/>
              </w:rPr>
              <w:t>. usvojilo prijedlog O</w:t>
            </w:r>
            <w:r w:rsidR="00513F24">
              <w:rPr>
                <w:rFonts w:eastAsia="Times New Roman" w:cstheme="minorHAnsi"/>
                <w:lang w:eastAsia="hr-HR"/>
              </w:rPr>
              <w:t>dbora za razvoj</w:t>
            </w:r>
            <w:r w:rsidRPr="00B85201">
              <w:rPr>
                <w:rFonts w:eastAsia="Times New Roman" w:cstheme="minorHAnsi"/>
                <w:lang w:eastAsia="hr-HR"/>
              </w:rPr>
              <w:t xml:space="preserve"> o raspodjeli sredstava FzR koja je uključivala i potpore Priprema projekta i Konzultanti.</w:t>
            </w:r>
          </w:p>
          <w:p w14:paraId="74E89CB1" w14:textId="42833661" w:rsidR="00DD3B94" w:rsidRPr="00DB58BE" w:rsidRDefault="00DD3B94" w:rsidP="00233CD3">
            <w:pPr>
              <w:spacing w:after="0" w:line="240" w:lineRule="auto"/>
              <w:rPr>
                <w:rFonts w:eastAsia="Times New Roman" w:cstheme="minorHAnsi"/>
                <w:lang w:eastAsia="hr-HR"/>
              </w:rPr>
            </w:pPr>
            <w:r w:rsidRPr="00DB58BE">
              <w:rPr>
                <w:rFonts w:eastAsia="Times New Roman" w:cstheme="minorHAnsi"/>
                <w:lang w:eastAsia="hr-HR"/>
              </w:rPr>
              <w:t>(</w:t>
            </w:r>
            <w:bookmarkStart w:id="18" w:name="_Hlk84841392"/>
            <w:r w:rsidRPr="00DB58BE">
              <w:rPr>
                <w:rFonts w:eastAsia="Times New Roman" w:cstheme="minorHAnsi"/>
                <w:lang w:eastAsia="hr-HR"/>
              </w:rPr>
              <w:t xml:space="preserve">Prilog </w:t>
            </w:r>
            <w:r w:rsidR="00513F24">
              <w:rPr>
                <w:rFonts w:eastAsia="Times New Roman" w:cstheme="minorHAnsi"/>
                <w:lang w:eastAsia="hr-HR"/>
              </w:rPr>
              <w:t xml:space="preserve">4.3.3.3. </w:t>
            </w:r>
            <w:r w:rsidR="009A7795" w:rsidRPr="00DB58BE">
              <w:rPr>
                <w:rFonts w:eastAsia="Times New Roman" w:cstheme="minorHAnsi"/>
                <w:lang w:eastAsia="hr-HR"/>
              </w:rPr>
              <w:t xml:space="preserve">Zapisnik </w:t>
            </w:r>
            <w:r w:rsidR="009B1A40" w:rsidRPr="00DB58BE">
              <w:rPr>
                <w:rFonts w:eastAsia="Times New Roman" w:cstheme="minorHAnsi"/>
                <w:lang w:eastAsia="hr-HR"/>
              </w:rPr>
              <w:t>3. redovite sjednice F</w:t>
            </w:r>
            <w:r w:rsidR="00513F24">
              <w:rPr>
                <w:rFonts w:eastAsia="Times New Roman" w:cstheme="minorHAnsi"/>
                <w:lang w:eastAsia="hr-HR"/>
              </w:rPr>
              <w:t>V-a</w:t>
            </w:r>
            <w:bookmarkEnd w:id="18"/>
            <w:r w:rsidRPr="00DB58BE">
              <w:rPr>
                <w:rFonts w:eastAsia="Times New Roman" w:cstheme="minorHAnsi"/>
                <w:lang w:eastAsia="hr-HR"/>
              </w:rPr>
              <w:t>)</w:t>
            </w:r>
            <w:r w:rsidR="00513F24">
              <w:rPr>
                <w:rFonts w:eastAsia="Times New Roman" w:cstheme="minorHAnsi"/>
                <w:lang w:eastAsia="hr-HR"/>
              </w:rPr>
              <w:t>.</w:t>
            </w:r>
            <w:r w:rsidR="000405FC" w:rsidRPr="00DB58BE">
              <w:rPr>
                <w:rFonts w:eastAsia="Times New Roman" w:cstheme="minorHAnsi"/>
                <w:lang w:eastAsia="hr-HR"/>
              </w:rPr>
              <w:t xml:space="preserve"> </w:t>
            </w:r>
          </w:p>
          <w:p w14:paraId="039A5967" w14:textId="5CF1B9A6" w:rsidR="009B1A40" w:rsidRDefault="009B1A40" w:rsidP="00DD3B94">
            <w:pPr>
              <w:spacing w:after="0" w:line="240" w:lineRule="auto"/>
              <w:rPr>
                <w:rFonts w:eastAsia="Times New Roman" w:cstheme="minorHAnsi"/>
                <w:lang w:eastAsia="hr-HR"/>
              </w:rPr>
            </w:pPr>
          </w:p>
          <w:p w14:paraId="406BFE5B" w14:textId="6020687C" w:rsidR="009B1A40" w:rsidRDefault="009B1A40" w:rsidP="00DD3B94">
            <w:pPr>
              <w:spacing w:after="0" w:line="240" w:lineRule="auto"/>
              <w:rPr>
                <w:rFonts w:eastAsia="Times New Roman" w:cstheme="minorHAnsi"/>
                <w:lang w:eastAsia="hr-HR"/>
              </w:rPr>
            </w:pPr>
          </w:p>
          <w:p w14:paraId="565536CF" w14:textId="77777777" w:rsidR="009B1A40" w:rsidRPr="00B85201" w:rsidRDefault="009B1A40" w:rsidP="00DD3B94">
            <w:pPr>
              <w:spacing w:after="0" w:line="240" w:lineRule="auto"/>
              <w:rPr>
                <w:rFonts w:eastAsia="Times New Roman" w:cstheme="minorHAnsi"/>
                <w:lang w:eastAsia="hr-HR"/>
              </w:rPr>
            </w:pPr>
          </w:p>
          <w:p w14:paraId="17CCED67" w14:textId="5B7F2C66"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330C24D0"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Dekan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9649C8E" w14:textId="77777777" w:rsidR="00DD3B94" w:rsidRPr="006B11DD" w:rsidRDefault="00DD3B94" w:rsidP="00DD3B94">
            <w:pPr>
              <w:spacing w:after="0" w:line="240" w:lineRule="auto"/>
              <w:rPr>
                <w:rFonts w:eastAsia="Times New Roman" w:cstheme="minorHAnsi"/>
                <w:lang w:eastAsia="hr-HR"/>
              </w:rPr>
            </w:pPr>
          </w:p>
          <w:p w14:paraId="74A48878" w14:textId="77777777" w:rsidR="00DD3B94" w:rsidRPr="006B11DD" w:rsidRDefault="00DD3B94" w:rsidP="00DD3B94">
            <w:pPr>
              <w:spacing w:after="0" w:line="240" w:lineRule="auto"/>
              <w:rPr>
                <w:rFonts w:eastAsia="Times New Roman" w:cstheme="minorHAnsi"/>
                <w:lang w:eastAsia="hr-HR"/>
              </w:rPr>
            </w:pPr>
          </w:p>
          <w:p w14:paraId="158D0C1E" w14:textId="77777777" w:rsidR="00DD3B94" w:rsidRPr="006B11DD" w:rsidRDefault="00DD3B94" w:rsidP="00DD3B94">
            <w:pPr>
              <w:spacing w:after="0" w:line="240" w:lineRule="auto"/>
              <w:rPr>
                <w:rFonts w:eastAsia="Times New Roman" w:cstheme="minorHAnsi"/>
                <w:lang w:eastAsia="hr-HR"/>
              </w:rPr>
            </w:pPr>
          </w:p>
          <w:p w14:paraId="2BBC44F6" w14:textId="67146C5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70AE6236"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2. Prodekan za znanost i međunarodnu suradnju, Fond za razvoj </w:t>
            </w:r>
          </w:p>
        </w:tc>
      </w:tr>
      <w:tr w:rsidR="00DD3B94" w:rsidRPr="006B11DD" w14:paraId="79A1F43B" w14:textId="77777777" w:rsidTr="00DA4B57">
        <w:trPr>
          <w:gridAfter w:val="1"/>
          <w:wAfter w:w="27" w:type="dxa"/>
          <w:trHeight w:val="533"/>
        </w:trPr>
        <w:tc>
          <w:tcPr>
            <w:tcW w:w="3502" w:type="dxa"/>
            <w:gridSpan w:val="3"/>
            <w:shd w:val="clear" w:color="auto" w:fill="auto"/>
            <w:hideMark/>
          </w:tcPr>
          <w:p w14:paraId="687637C1"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Na rashodovnoj strani</w:t>
            </w:r>
          </w:p>
        </w:tc>
        <w:tc>
          <w:tcPr>
            <w:tcW w:w="3298" w:type="dxa"/>
            <w:gridSpan w:val="2"/>
            <w:shd w:val="clear" w:color="auto" w:fill="auto"/>
            <w:hideMark/>
          </w:tcPr>
          <w:p w14:paraId="1A45E31F" w14:textId="77777777" w:rsidR="00DD3B94" w:rsidRPr="006B11DD" w:rsidRDefault="00DD3B94" w:rsidP="00DD3B94">
            <w:pPr>
              <w:spacing w:after="0" w:line="240" w:lineRule="auto"/>
              <w:rPr>
                <w:rFonts w:eastAsia="Times New Roman" w:cstheme="minorHAnsi"/>
                <w:b/>
                <w:bCs/>
                <w:color w:val="000000"/>
                <w:lang w:eastAsia="hr-HR"/>
              </w:rPr>
            </w:pPr>
            <w:r w:rsidRPr="006B11DD">
              <w:rPr>
                <w:rFonts w:eastAsia="Times New Roman" w:cstheme="minorHAnsi"/>
                <w:b/>
                <w:bCs/>
                <w:color w:val="000000"/>
                <w:lang w:eastAsia="hr-HR"/>
              </w:rPr>
              <w:t> </w:t>
            </w:r>
          </w:p>
        </w:tc>
        <w:tc>
          <w:tcPr>
            <w:tcW w:w="1700" w:type="dxa"/>
            <w:shd w:val="clear" w:color="auto" w:fill="auto"/>
            <w:hideMark/>
          </w:tcPr>
          <w:p w14:paraId="0626E758" w14:textId="77777777" w:rsidR="00DD3B94" w:rsidRPr="006B11DD" w:rsidRDefault="00DD3B94" w:rsidP="00DD3B94">
            <w:pPr>
              <w:spacing w:after="0" w:line="240" w:lineRule="auto"/>
              <w:rPr>
                <w:rFonts w:eastAsia="Times New Roman" w:cstheme="minorHAnsi"/>
                <w:b/>
                <w:bCs/>
                <w:color w:val="000000"/>
                <w:lang w:eastAsia="hr-HR"/>
              </w:rPr>
            </w:pPr>
            <w:r w:rsidRPr="006B11DD">
              <w:rPr>
                <w:rFonts w:eastAsia="Times New Roman" w:cstheme="minorHAnsi"/>
                <w:b/>
                <w:bCs/>
                <w:color w:val="000000"/>
                <w:lang w:eastAsia="hr-HR"/>
              </w:rPr>
              <w:t> </w:t>
            </w:r>
          </w:p>
        </w:tc>
        <w:tc>
          <w:tcPr>
            <w:tcW w:w="2972" w:type="dxa"/>
            <w:shd w:val="clear" w:color="auto" w:fill="auto"/>
            <w:hideMark/>
          </w:tcPr>
          <w:p w14:paraId="1D85CE9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948" w:type="dxa"/>
            <w:shd w:val="clear" w:color="auto" w:fill="auto"/>
            <w:hideMark/>
          </w:tcPr>
          <w:p w14:paraId="31537CD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c>
          <w:tcPr>
            <w:tcW w:w="1393" w:type="dxa"/>
            <w:shd w:val="clear" w:color="auto" w:fill="auto"/>
            <w:hideMark/>
          </w:tcPr>
          <w:p w14:paraId="6AE8A22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p>
        </w:tc>
      </w:tr>
      <w:tr w:rsidR="00DD3B94" w:rsidRPr="006B11DD" w14:paraId="653088C1" w14:textId="77777777" w:rsidTr="00DA4B57">
        <w:trPr>
          <w:gridAfter w:val="1"/>
          <w:wAfter w:w="27" w:type="dxa"/>
          <w:trHeight w:val="1407"/>
        </w:trPr>
        <w:tc>
          <w:tcPr>
            <w:tcW w:w="1117" w:type="dxa"/>
            <w:gridSpan w:val="2"/>
            <w:shd w:val="clear" w:color="auto" w:fill="auto"/>
            <w:noWrap/>
            <w:hideMark/>
          </w:tcPr>
          <w:p w14:paraId="552366A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1.</w:t>
            </w:r>
          </w:p>
        </w:tc>
        <w:tc>
          <w:tcPr>
            <w:tcW w:w="2385" w:type="dxa"/>
            <w:shd w:val="clear" w:color="auto" w:fill="auto"/>
            <w:hideMark/>
          </w:tcPr>
          <w:p w14:paraId="4A26122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Povećati međunarodnu mobilnost.</w:t>
            </w:r>
          </w:p>
        </w:tc>
        <w:tc>
          <w:tcPr>
            <w:tcW w:w="3298" w:type="dxa"/>
            <w:gridSpan w:val="2"/>
            <w:shd w:val="clear" w:color="auto" w:fill="auto"/>
            <w:hideMark/>
          </w:tcPr>
          <w:p w14:paraId="31940557" w14:textId="4B71356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Provođenje online ankete za nastavno i znanstveno-nastavno osoblje u svrhu prikupljanja informacija o nastavničkoj mobilnosti u proteklih nekoliko godina</w:t>
            </w:r>
            <w:r w:rsidRPr="006B11DD">
              <w:rPr>
                <w:rFonts w:eastAsia="Times New Roman" w:cstheme="minorHAnsi"/>
                <w:lang w:eastAsia="hr-HR"/>
              </w:rPr>
              <w:br/>
            </w:r>
            <w:r w:rsidRPr="006B11DD">
              <w:rPr>
                <w:rFonts w:eastAsia="Times New Roman" w:cstheme="minorHAnsi"/>
                <w:lang w:eastAsia="hr-HR"/>
              </w:rPr>
              <w:br/>
            </w:r>
          </w:p>
          <w:p w14:paraId="51198D86" w14:textId="5C572BDD" w:rsidR="00DD3B94" w:rsidRPr="006B11DD" w:rsidRDefault="00DD3B94" w:rsidP="00DD3B94">
            <w:pPr>
              <w:spacing w:after="0" w:line="240" w:lineRule="auto"/>
              <w:rPr>
                <w:rFonts w:eastAsia="Times New Roman" w:cstheme="minorHAnsi"/>
                <w:lang w:eastAsia="hr-HR"/>
              </w:rPr>
            </w:pPr>
          </w:p>
          <w:p w14:paraId="173AA37D" w14:textId="3F9EC2F5" w:rsidR="00DD3B94" w:rsidRPr="006B11DD" w:rsidRDefault="00DD3B94" w:rsidP="00DD3B94">
            <w:pPr>
              <w:spacing w:after="0" w:line="240" w:lineRule="auto"/>
              <w:rPr>
                <w:rFonts w:eastAsia="Times New Roman" w:cstheme="minorHAnsi"/>
                <w:lang w:eastAsia="hr-HR"/>
              </w:rPr>
            </w:pPr>
          </w:p>
          <w:p w14:paraId="48AA14F5" w14:textId="3FF2E0AF" w:rsidR="00DD3B94" w:rsidRPr="006B11DD" w:rsidRDefault="00DD3B94" w:rsidP="00DD3B94">
            <w:pPr>
              <w:spacing w:after="0" w:line="240" w:lineRule="auto"/>
              <w:rPr>
                <w:rFonts w:eastAsia="Times New Roman" w:cstheme="minorHAnsi"/>
                <w:lang w:eastAsia="hr-HR"/>
              </w:rPr>
            </w:pPr>
          </w:p>
          <w:p w14:paraId="63A25FB5" w14:textId="673E7D31" w:rsidR="00DD3B94" w:rsidRPr="006B11DD" w:rsidRDefault="00DD3B94" w:rsidP="00DD3B94">
            <w:pPr>
              <w:spacing w:after="0" w:line="240" w:lineRule="auto"/>
              <w:rPr>
                <w:rFonts w:eastAsia="Times New Roman" w:cstheme="minorHAnsi"/>
                <w:lang w:eastAsia="hr-HR"/>
              </w:rPr>
            </w:pPr>
          </w:p>
          <w:p w14:paraId="6355A3DB" w14:textId="77777777" w:rsidR="00DD3B94" w:rsidRPr="006B11DD" w:rsidRDefault="00DD3B94" w:rsidP="00DD3B94">
            <w:pPr>
              <w:spacing w:after="0" w:line="240" w:lineRule="auto"/>
              <w:rPr>
                <w:rFonts w:eastAsia="Times New Roman" w:cstheme="minorHAnsi"/>
                <w:lang w:eastAsia="hr-HR"/>
              </w:rPr>
            </w:pPr>
          </w:p>
          <w:p w14:paraId="05A61197"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Diseminacija informacija o mogućnostima i stipendijama za mobilnost putem elektroničke pošte</w:t>
            </w:r>
            <w:r w:rsidRPr="006B11DD">
              <w:rPr>
                <w:rFonts w:eastAsia="Times New Roman" w:cstheme="minorHAnsi"/>
                <w:lang w:eastAsia="hr-HR"/>
              </w:rPr>
              <w:br/>
            </w:r>
            <w:r w:rsidRPr="006B11DD">
              <w:rPr>
                <w:rFonts w:eastAsia="Times New Roman" w:cstheme="minorHAnsi"/>
                <w:lang w:eastAsia="hr-HR"/>
              </w:rPr>
              <w:br/>
            </w:r>
          </w:p>
          <w:p w14:paraId="702ED657" w14:textId="77777777" w:rsidR="00DD3B94" w:rsidRPr="006B11DD" w:rsidRDefault="00DD3B94" w:rsidP="00DD3B94">
            <w:pPr>
              <w:spacing w:after="0" w:line="240" w:lineRule="auto"/>
              <w:rPr>
                <w:rFonts w:eastAsia="Times New Roman" w:cstheme="minorHAnsi"/>
                <w:lang w:eastAsia="hr-HR"/>
              </w:rPr>
            </w:pPr>
          </w:p>
          <w:p w14:paraId="201D8B97" w14:textId="77777777" w:rsidR="00DD3B94" w:rsidRPr="006B11DD" w:rsidRDefault="00DD3B94" w:rsidP="00DD3B94">
            <w:pPr>
              <w:spacing w:after="0" w:line="240" w:lineRule="auto"/>
              <w:rPr>
                <w:rFonts w:eastAsia="Times New Roman" w:cstheme="minorHAnsi"/>
                <w:lang w:eastAsia="hr-HR"/>
              </w:rPr>
            </w:pPr>
          </w:p>
          <w:p w14:paraId="169DAEE7" w14:textId="4FE1AFA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7295A479" w14:textId="77777777" w:rsidR="00233CD3" w:rsidRDefault="00233CD3" w:rsidP="00DD3B94">
            <w:pPr>
              <w:spacing w:after="0" w:line="240" w:lineRule="auto"/>
              <w:rPr>
                <w:rFonts w:eastAsia="Times New Roman" w:cstheme="minorHAnsi"/>
                <w:lang w:eastAsia="hr-HR"/>
              </w:rPr>
            </w:pPr>
          </w:p>
          <w:p w14:paraId="62509105" w14:textId="77777777" w:rsidR="00233CD3" w:rsidRDefault="00233CD3" w:rsidP="00DD3B94">
            <w:pPr>
              <w:spacing w:after="0" w:line="240" w:lineRule="auto"/>
              <w:rPr>
                <w:rFonts w:eastAsia="Times New Roman" w:cstheme="minorHAnsi"/>
                <w:lang w:eastAsia="hr-HR"/>
              </w:rPr>
            </w:pPr>
          </w:p>
          <w:p w14:paraId="500CE1D7" w14:textId="77777777" w:rsidR="00233CD3" w:rsidRDefault="00233CD3" w:rsidP="00DD3B94">
            <w:pPr>
              <w:spacing w:after="0" w:line="240" w:lineRule="auto"/>
              <w:rPr>
                <w:rFonts w:eastAsia="Times New Roman" w:cstheme="minorHAnsi"/>
                <w:lang w:eastAsia="hr-HR"/>
              </w:rPr>
            </w:pPr>
          </w:p>
          <w:p w14:paraId="3A4B94A8" w14:textId="47D84CF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Uspostava kriterija za vrednovanje međunarodne mobilnosti nastavnika RGN fakulteta (kratkoročnih, srednjoročnih i dugoročnih boravaka).</w:t>
            </w:r>
            <w:r w:rsidRPr="006B11DD">
              <w:rPr>
                <w:rFonts w:eastAsia="Times New Roman" w:cstheme="minorHAnsi"/>
                <w:lang w:eastAsia="hr-HR"/>
              </w:rPr>
              <w:br/>
            </w:r>
          </w:p>
          <w:p w14:paraId="0092C87A" w14:textId="260E5937" w:rsidR="00DD3B94" w:rsidRPr="006B11DD" w:rsidRDefault="00DD3B94" w:rsidP="00DD3B94">
            <w:pPr>
              <w:spacing w:after="0" w:line="240" w:lineRule="auto"/>
              <w:rPr>
                <w:rFonts w:eastAsia="Times New Roman" w:cstheme="minorHAnsi"/>
                <w:lang w:eastAsia="hr-HR"/>
              </w:rPr>
            </w:pPr>
          </w:p>
          <w:p w14:paraId="0F814AA8" w14:textId="6E19C0EE" w:rsidR="00DD3B94" w:rsidRPr="006B11DD" w:rsidRDefault="00DD3B94" w:rsidP="00DD3B94">
            <w:pPr>
              <w:spacing w:after="0" w:line="240" w:lineRule="auto"/>
              <w:rPr>
                <w:rFonts w:eastAsia="Times New Roman" w:cstheme="minorHAnsi"/>
                <w:lang w:eastAsia="hr-HR"/>
              </w:rPr>
            </w:pPr>
          </w:p>
          <w:p w14:paraId="6D0B699D" w14:textId="69DF8F50" w:rsidR="00DD3B94" w:rsidRPr="006B11DD" w:rsidRDefault="00DD3B94" w:rsidP="00DD3B94">
            <w:pPr>
              <w:spacing w:after="0" w:line="240" w:lineRule="auto"/>
              <w:rPr>
                <w:rFonts w:eastAsia="Times New Roman" w:cstheme="minorHAnsi"/>
                <w:lang w:eastAsia="hr-HR"/>
              </w:rPr>
            </w:pPr>
          </w:p>
          <w:p w14:paraId="4089E3D4" w14:textId="6F555E96" w:rsidR="00DD3B94" w:rsidRPr="006B11DD" w:rsidRDefault="00DD3B94" w:rsidP="00DD3B94">
            <w:pPr>
              <w:spacing w:after="0" w:line="240" w:lineRule="auto"/>
              <w:rPr>
                <w:rFonts w:eastAsia="Times New Roman" w:cstheme="minorHAnsi"/>
                <w:lang w:eastAsia="hr-HR"/>
              </w:rPr>
            </w:pPr>
          </w:p>
          <w:p w14:paraId="391A97A1" w14:textId="4C37CE22" w:rsidR="00DD3B94" w:rsidRPr="006B11DD" w:rsidRDefault="00DD3B94" w:rsidP="00DD3B94">
            <w:pPr>
              <w:spacing w:after="0" w:line="240" w:lineRule="auto"/>
              <w:rPr>
                <w:rFonts w:eastAsia="Times New Roman" w:cstheme="minorHAnsi"/>
                <w:lang w:eastAsia="hr-HR"/>
              </w:rPr>
            </w:pPr>
          </w:p>
          <w:p w14:paraId="13EBD59B" w14:textId="596E5A52" w:rsidR="00DD3B94" w:rsidRPr="006B11DD" w:rsidRDefault="00DD3B94" w:rsidP="00DD3B94">
            <w:pPr>
              <w:spacing w:after="0" w:line="240" w:lineRule="auto"/>
              <w:rPr>
                <w:rFonts w:eastAsia="Times New Roman" w:cstheme="minorHAnsi"/>
                <w:lang w:eastAsia="hr-HR"/>
              </w:rPr>
            </w:pPr>
          </w:p>
          <w:p w14:paraId="798BF2C6" w14:textId="08ED80DB" w:rsidR="00DD3B94" w:rsidRPr="006B11DD" w:rsidRDefault="00DD3B94" w:rsidP="00DD3B94">
            <w:pPr>
              <w:spacing w:after="0" w:line="240" w:lineRule="auto"/>
              <w:rPr>
                <w:rFonts w:eastAsia="Times New Roman" w:cstheme="minorHAnsi"/>
                <w:lang w:eastAsia="hr-HR"/>
              </w:rPr>
            </w:pPr>
          </w:p>
          <w:p w14:paraId="1A750CD4" w14:textId="1779EE7F" w:rsidR="00DD3B94" w:rsidRPr="006B11DD" w:rsidRDefault="00DD3B94" w:rsidP="00DD3B94">
            <w:pPr>
              <w:spacing w:after="0" w:line="240" w:lineRule="auto"/>
              <w:rPr>
                <w:rFonts w:eastAsia="Times New Roman" w:cstheme="minorHAnsi"/>
                <w:lang w:eastAsia="hr-HR"/>
              </w:rPr>
            </w:pPr>
          </w:p>
          <w:p w14:paraId="3BBF2A92" w14:textId="2FD0F1DD" w:rsidR="00DD3B94" w:rsidRPr="006B11DD" w:rsidRDefault="00DD3B94" w:rsidP="00DD3B94">
            <w:pPr>
              <w:spacing w:after="0" w:line="240" w:lineRule="auto"/>
              <w:rPr>
                <w:rFonts w:eastAsia="Times New Roman" w:cstheme="minorHAnsi"/>
                <w:lang w:eastAsia="hr-HR"/>
              </w:rPr>
            </w:pPr>
          </w:p>
          <w:p w14:paraId="7DDB886B" w14:textId="6A0D689B" w:rsidR="00DD3B94" w:rsidRPr="006B11DD" w:rsidRDefault="00DD3B94" w:rsidP="00DD3B94">
            <w:pPr>
              <w:spacing w:after="0" w:line="240" w:lineRule="auto"/>
              <w:rPr>
                <w:rFonts w:eastAsia="Times New Roman" w:cstheme="minorHAnsi"/>
                <w:lang w:eastAsia="hr-HR"/>
              </w:rPr>
            </w:pPr>
          </w:p>
          <w:p w14:paraId="1F72E657" w14:textId="77777777" w:rsidR="00DD3B94" w:rsidRPr="006B11DD" w:rsidRDefault="00DD3B94" w:rsidP="00DD3B94">
            <w:pPr>
              <w:spacing w:after="0" w:line="240" w:lineRule="auto"/>
              <w:rPr>
                <w:rFonts w:eastAsia="Times New Roman" w:cstheme="minorHAnsi"/>
                <w:lang w:eastAsia="hr-HR"/>
              </w:rPr>
            </w:pPr>
          </w:p>
          <w:p w14:paraId="3DBE2FE5" w14:textId="77777777" w:rsidR="00DD3B94" w:rsidRDefault="00DD3B94" w:rsidP="00DD3B94">
            <w:pPr>
              <w:spacing w:after="0" w:line="240" w:lineRule="auto"/>
              <w:rPr>
                <w:rFonts w:eastAsia="Times New Roman" w:cstheme="minorHAnsi"/>
                <w:lang w:eastAsia="hr-HR"/>
              </w:rPr>
            </w:pPr>
          </w:p>
          <w:p w14:paraId="715336A9" w14:textId="77777777" w:rsidR="00DD3B94" w:rsidRDefault="00DD3B94" w:rsidP="00DD3B94">
            <w:pPr>
              <w:spacing w:after="0" w:line="240" w:lineRule="auto"/>
              <w:rPr>
                <w:rFonts w:eastAsia="Times New Roman" w:cstheme="minorHAnsi"/>
                <w:lang w:eastAsia="hr-HR"/>
              </w:rPr>
            </w:pPr>
          </w:p>
          <w:p w14:paraId="5864F10E" w14:textId="77777777" w:rsidR="00DD3B94" w:rsidRDefault="00DD3B94" w:rsidP="00DD3B94">
            <w:pPr>
              <w:spacing w:after="0" w:line="240" w:lineRule="auto"/>
              <w:rPr>
                <w:rFonts w:eastAsia="Times New Roman" w:cstheme="minorHAnsi"/>
                <w:lang w:eastAsia="hr-HR"/>
              </w:rPr>
            </w:pPr>
          </w:p>
          <w:p w14:paraId="679DEBE4" w14:textId="77777777" w:rsidR="00DD3B94" w:rsidRDefault="00DD3B94" w:rsidP="00DD3B94">
            <w:pPr>
              <w:spacing w:after="0" w:line="240" w:lineRule="auto"/>
              <w:rPr>
                <w:rFonts w:eastAsia="Times New Roman" w:cstheme="minorHAnsi"/>
                <w:lang w:eastAsia="hr-HR"/>
              </w:rPr>
            </w:pPr>
          </w:p>
          <w:p w14:paraId="40689997" w14:textId="77777777" w:rsidR="00DD3B94" w:rsidRDefault="00DD3B94" w:rsidP="00DD3B94">
            <w:pPr>
              <w:spacing w:after="0" w:line="240" w:lineRule="auto"/>
              <w:rPr>
                <w:rFonts w:eastAsia="Times New Roman" w:cstheme="minorHAnsi"/>
                <w:lang w:eastAsia="hr-HR"/>
              </w:rPr>
            </w:pPr>
          </w:p>
          <w:p w14:paraId="70ABF99D" w14:textId="77777777" w:rsidR="00233CD3" w:rsidRDefault="00233CD3" w:rsidP="00DD3B94">
            <w:pPr>
              <w:spacing w:after="0" w:line="240" w:lineRule="auto"/>
              <w:rPr>
                <w:rFonts w:eastAsia="Times New Roman" w:cstheme="minorHAnsi"/>
                <w:lang w:eastAsia="hr-HR"/>
              </w:rPr>
            </w:pPr>
          </w:p>
          <w:p w14:paraId="13B4565D" w14:textId="77777777" w:rsidR="00233CD3" w:rsidRDefault="00233CD3" w:rsidP="00DD3B94">
            <w:pPr>
              <w:spacing w:after="0" w:line="240" w:lineRule="auto"/>
              <w:rPr>
                <w:rFonts w:eastAsia="Times New Roman" w:cstheme="minorHAnsi"/>
                <w:lang w:eastAsia="hr-HR"/>
              </w:rPr>
            </w:pPr>
          </w:p>
          <w:p w14:paraId="2D39C274" w14:textId="77777777" w:rsidR="00233CD3" w:rsidRDefault="00233CD3" w:rsidP="00DD3B94">
            <w:pPr>
              <w:spacing w:after="0" w:line="240" w:lineRule="auto"/>
              <w:rPr>
                <w:rFonts w:eastAsia="Times New Roman" w:cstheme="minorHAnsi"/>
                <w:lang w:eastAsia="hr-HR"/>
              </w:rPr>
            </w:pPr>
          </w:p>
          <w:p w14:paraId="55891B1B" w14:textId="77777777" w:rsidR="00233CD3" w:rsidRDefault="00233CD3" w:rsidP="00DD3B94">
            <w:pPr>
              <w:spacing w:after="0" w:line="240" w:lineRule="auto"/>
              <w:rPr>
                <w:rFonts w:eastAsia="Times New Roman" w:cstheme="minorHAnsi"/>
                <w:lang w:eastAsia="hr-HR"/>
              </w:rPr>
            </w:pPr>
          </w:p>
          <w:p w14:paraId="1A21A2D3" w14:textId="1BE5AF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4. Poticanje te u skladu s mogućnostima Fakulteta financiranje kratkoročne mobilnosti poslijedoktoranada kroz Fond za razvoj </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tc>
        <w:tc>
          <w:tcPr>
            <w:tcW w:w="1700" w:type="dxa"/>
            <w:shd w:val="clear" w:color="auto" w:fill="auto"/>
            <w:hideMark/>
          </w:tcPr>
          <w:p w14:paraId="17703C77"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lastRenderedPageBreak/>
              <w:t>1. Prosinac 2020.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47CC6EF8" w14:textId="7E440483" w:rsidR="00DD3B94" w:rsidRPr="006B11DD" w:rsidRDefault="00DD3B94" w:rsidP="00DD3B94">
            <w:pPr>
              <w:spacing w:after="0" w:line="240" w:lineRule="auto"/>
              <w:ind w:right="-156"/>
              <w:rPr>
                <w:rFonts w:eastAsia="Times New Roman" w:cstheme="minorHAnsi"/>
                <w:lang w:eastAsia="hr-HR"/>
              </w:rPr>
            </w:pPr>
          </w:p>
          <w:p w14:paraId="126E028A" w14:textId="21641FCF" w:rsidR="00DD3B94" w:rsidRPr="006B11DD" w:rsidRDefault="00DD3B94" w:rsidP="00DD3B94">
            <w:pPr>
              <w:spacing w:after="0" w:line="240" w:lineRule="auto"/>
              <w:ind w:right="-156"/>
              <w:rPr>
                <w:rFonts w:eastAsia="Times New Roman" w:cstheme="minorHAnsi"/>
                <w:lang w:eastAsia="hr-HR"/>
              </w:rPr>
            </w:pPr>
          </w:p>
          <w:p w14:paraId="1924FA1B" w14:textId="014185A9" w:rsidR="00DD3B94" w:rsidRPr="006B11DD" w:rsidRDefault="00DD3B94" w:rsidP="00DD3B94">
            <w:pPr>
              <w:spacing w:after="0" w:line="240" w:lineRule="auto"/>
              <w:ind w:right="-156"/>
              <w:rPr>
                <w:rFonts w:eastAsia="Times New Roman" w:cstheme="minorHAnsi"/>
                <w:lang w:eastAsia="hr-HR"/>
              </w:rPr>
            </w:pPr>
          </w:p>
          <w:p w14:paraId="49B1637C" w14:textId="354263A4" w:rsidR="00DD3B94" w:rsidRPr="006B11DD" w:rsidRDefault="00DD3B94" w:rsidP="00DD3B94">
            <w:pPr>
              <w:spacing w:after="0" w:line="240" w:lineRule="auto"/>
              <w:ind w:right="-156"/>
              <w:rPr>
                <w:rFonts w:eastAsia="Times New Roman" w:cstheme="minorHAnsi"/>
                <w:lang w:eastAsia="hr-HR"/>
              </w:rPr>
            </w:pPr>
          </w:p>
          <w:p w14:paraId="4EF5567B" w14:textId="35038699" w:rsidR="00DD3B94" w:rsidRPr="006B11DD" w:rsidRDefault="00DD3B94" w:rsidP="00DD3B94">
            <w:pPr>
              <w:spacing w:after="0" w:line="240" w:lineRule="auto"/>
              <w:ind w:right="-156"/>
              <w:rPr>
                <w:rFonts w:eastAsia="Times New Roman" w:cstheme="minorHAnsi"/>
                <w:lang w:eastAsia="hr-HR"/>
              </w:rPr>
            </w:pPr>
          </w:p>
          <w:p w14:paraId="634F7438" w14:textId="7A2A83F9" w:rsidR="00DD3B94" w:rsidRPr="006B11DD" w:rsidRDefault="00DD3B94" w:rsidP="00DD3B94">
            <w:pPr>
              <w:spacing w:after="0" w:line="240" w:lineRule="auto"/>
              <w:ind w:right="-156"/>
              <w:rPr>
                <w:rFonts w:eastAsia="Times New Roman" w:cstheme="minorHAnsi"/>
                <w:lang w:eastAsia="hr-HR"/>
              </w:rPr>
            </w:pPr>
          </w:p>
          <w:p w14:paraId="4C15DC6B" w14:textId="7DB5E389" w:rsidR="00DD3B94" w:rsidRPr="006B11DD" w:rsidRDefault="00DD3B94" w:rsidP="00DD3B94">
            <w:pPr>
              <w:spacing w:after="0" w:line="240" w:lineRule="auto"/>
              <w:ind w:right="-156"/>
              <w:rPr>
                <w:rFonts w:eastAsia="Times New Roman" w:cstheme="minorHAnsi"/>
                <w:lang w:eastAsia="hr-HR"/>
              </w:rPr>
            </w:pPr>
          </w:p>
          <w:p w14:paraId="45E709D6" w14:textId="77777777" w:rsidR="00DD3B94" w:rsidRPr="006B11DD" w:rsidRDefault="00DD3B94" w:rsidP="00DD3B94">
            <w:pPr>
              <w:spacing w:after="0" w:line="240" w:lineRule="auto"/>
              <w:ind w:right="-156"/>
              <w:rPr>
                <w:rFonts w:eastAsia="Times New Roman" w:cstheme="minorHAnsi"/>
                <w:lang w:eastAsia="hr-HR"/>
              </w:rPr>
            </w:pPr>
          </w:p>
          <w:p w14:paraId="08C9F81A" w14:textId="31B1FCC0"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43A328F" w14:textId="17B26581" w:rsidR="00DD3B94" w:rsidRPr="006B11DD" w:rsidRDefault="00DD3B94" w:rsidP="00DD3B94">
            <w:pPr>
              <w:spacing w:after="0" w:line="240" w:lineRule="auto"/>
              <w:ind w:right="-156"/>
              <w:rPr>
                <w:rFonts w:eastAsia="Times New Roman" w:cstheme="minorHAnsi"/>
                <w:lang w:eastAsia="hr-HR"/>
              </w:rPr>
            </w:pPr>
          </w:p>
          <w:p w14:paraId="31ECB944" w14:textId="618C3068" w:rsidR="00DD3B94" w:rsidRPr="006B11DD" w:rsidRDefault="00DD3B94" w:rsidP="00DD3B94">
            <w:pPr>
              <w:spacing w:after="0" w:line="240" w:lineRule="auto"/>
              <w:ind w:right="-156"/>
              <w:rPr>
                <w:rFonts w:eastAsia="Times New Roman" w:cstheme="minorHAnsi"/>
                <w:lang w:eastAsia="hr-HR"/>
              </w:rPr>
            </w:pPr>
          </w:p>
          <w:p w14:paraId="5A29E34A" w14:textId="14018219" w:rsidR="00DD3B94" w:rsidRPr="006B11DD" w:rsidRDefault="00DD3B94" w:rsidP="00DD3B94">
            <w:pPr>
              <w:spacing w:after="0" w:line="240" w:lineRule="auto"/>
              <w:ind w:right="-156"/>
              <w:rPr>
                <w:rFonts w:eastAsia="Times New Roman" w:cstheme="minorHAnsi"/>
                <w:lang w:eastAsia="hr-HR"/>
              </w:rPr>
            </w:pPr>
          </w:p>
          <w:p w14:paraId="18E8C85C" w14:textId="77777777" w:rsidR="00DD3B94" w:rsidRPr="006B11DD" w:rsidRDefault="00DD3B94" w:rsidP="00DD3B94">
            <w:pPr>
              <w:spacing w:after="0" w:line="240" w:lineRule="auto"/>
              <w:ind w:right="-156"/>
              <w:rPr>
                <w:rFonts w:eastAsia="Times New Roman" w:cstheme="minorHAnsi"/>
                <w:lang w:eastAsia="hr-HR"/>
              </w:rPr>
            </w:pPr>
          </w:p>
          <w:p w14:paraId="473FAAB4" w14:textId="77777777" w:rsidR="00DD3B94" w:rsidRPr="006B11DD" w:rsidRDefault="00DD3B94" w:rsidP="00DD3B94">
            <w:pPr>
              <w:spacing w:after="0" w:line="240" w:lineRule="auto"/>
              <w:ind w:right="-156"/>
              <w:rPr>
                <w:rFonts w:eastAsia="Times New Roman" w:cstheme="minorHAnsi"/>
                <w:lang w:eastAsia="hr-HR"/>
              </w:rPr>
            </w:pPr>
          </w:p>
          <w:p w14:paraId="0C698848" w14:textId="77777777" w:rsidR="00233CD3" w:rsidRDefault="00233CD3" w:rsidP="00DD3B94">
            <w:pPr>
              <w:spacing w:after="0" w:line="240" w:lineRule="auto"/>
              <w:ind w:right="-156"/>
              <w:rPr>
                <w:rFonts w:eastAsia="Times New Roman" w:cstheme="minorHAnsi"/>
                <w:lang w:eastAsia="hr-HR"/>
              </w:rPr>
            </w:pPr>
          </w:p>
          <w:p w14:paraId="0D65C1B6" w14:textId="77777777" w:rsidR="00233CD3" w:rsidRDefault="00233CD3" w:rsidP="00DD3B94">
            <w:pPr>
              <w:spacing w:after="0" w:line="240" w:lineRule="auto"/>
              <w:ind w:right="-156"/>
              <w:rPr>
                <w:rFonts w:eastAsia="Times New Roman" w:cstheme="minorHAnsi"/>
                <w:lang w:eastAsia="hr-HR"/>
              </w:rPr>
            </w:pPr>
          </w:p>
          <w:p w14:paraId="0B70B1DA" w14:textId="77777777" w:rsidR="00233CD3" w:rsidRDefault="00233CD3" w:rsidP="00DD3B94">
            <w:pPr>
              <w:spacing w:after="0" w:line="240" w:lineRule="auto"/>
              <w:ind w:right="-156"/>
              <w:rPr>
                <w:rFonts w:eastAsia="Times New Roman" w:cstheme="minorHAnsi"/>
                <w:lang w:eastAsia="hr-HR"/>
              </w:rPr>
            </w:pPr>
          </w:p>
          <w:p w14:paraId="70848A23" w14:textId="13C51985"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3. Ožujak 2021. godine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7B45D3F" w14:textId="5251C9BD" w:rsidR="00DD3B94" w:rsidRPr="006B11DD" w:rsidRDefault="00DD3B94" w:rsidP="00DD3B94">
            <w:pPr>
              <w:spacing w:after="0" w:line="240" w:lineRule="auto"/>
              <w:ind w:right="-156"/>
              <w:rPr>
                <w:rFonts w:eastAsia="Times New Roman" w:cstheme="minorHAnsi"/>
                <w:lang w:eastAsia="hr-HR"/>
              </w:rPr>
            </w:pPr>
          </w:p>
          <w:p w14:paraId="26B52B5B" w14:textId="0F4D17C8" w:rsidR="00DD3B94" w:rsidRPr="006B11DD" w:rsidRDefault="00DD3B94" w:rsidP="00DD3B94">
            <w:pPr>
              <w:spacing w:after="0" w:line="240" w:lineRule="auto"/>
              <w:ind w:right="-156"/>
              <w:rPr>
                <w:rFonts w:eastAsia="Times New Roman" w:cstheme="minorHAnsi"/>
                <w:lang w:eastAsia="hr-HR"/>
              </w:rPr>
            </w:pPr>
          </w:p>
          <w:p w14:paraId="1B95FF58" w14:textId="64718279" w:rsidR="00DD3B94" w:rsidRPr="006B11DD" w:rsidRDefault="00DD3B94" w:rsidP="00DD3B94">
            <w:pPr>
              <w:spacing w:after="0" w:line="240" w:lineRule="auto"/>
              <w:ind w:right="-156"/>
              <w:rPr>
                <w:rFonts w:eastAsia="Times New Roman" w:cstheme="minorHAnsi"/>
                <w:lang w:eastAsia="hr-HR"/>
              </w:rPr>
            </w:pPr>
          </w:p>
          <w:p w14:paraId="71A73BF0" w14:textId="37B35A2D" w:rsidR="00DD3B94" w:rsidRPr="006B11DD" w:rsidRDefault="00DD3B94" w:rsidP="00DD3B94">
            <w:pPr>
              <w:spacing w:after="0" w:line="240" w:lineRule="auto"/>
              <w:ind w:right="-156"/>
              <w:rPr>
                <w:rFonts w:eastAsia="Times New Roman" w:cstheme="minorHAnsi"/>
                <w:lang w:eastAsia="hr-HR"/>
              </w:rPr>
            </w:pPr>
          </w:p>
          <w:p w14:paraId="76975114" w14:textId="241BA462" w:rsidR="00DD3B94" w:rsidRPr="006B11DD" w:rsidRDefault="00DD3B94" w:rsidP="00DD3B94">
            <w:pPr>
              <w:spacing w:after="0" w:line="240" w:lineRule="auto"/>
              <w:ind w:right="-156"/>
              <w:rPr>
                <w:rFonts w:eastAsia="Times New Roman" w:cstheme="minorHAnsi"/>
                <w:lang w:eastAsia="hr-HR"/>
              </w:rPr>
            </w:pPr>
          </w:p>
          <w:p w14:paraId="537E1665" w14:textId="272E15E2" w:rsidR="00DD3B94" w:rsidRPr="006B11DD" w:rsidRDefault="00DD3B94" w:rsidP="00DD3B94">
            <w:pPr>
              <w:spacing w:after="0" w:line="240" w:lineRule="auto"/>
              <w:ind w:right="-156"/>
              <w:rPr>
                <w:rFonts w:eastAsia="Times New Roman" w:cstheme="minorHAnsi"/>
                <w:lang w:eastAsia="hr-HR"/>
              </w:rPr>
            </w:pPr>
          </w:p>
          <w:p w14:paraId="2E0A35E0" w14:textId="58C1A3BF" w:rsidR="00DD3B94" w:rsidRPr="006B11DD" w:rsidRDefault="00DD3B94" w:rsidP="00DD3B94">
            <w:pPr>
              <w:spacing w:after="0" w:line="240" w:lineRule="auto"/>
              <w:ind w:right="-156"/>
              <w:rPr>
                <w:rFonts w:eastAsia="Times New Roman" w:cstheme="minorHAnsi"/>
                <w:lang w:eastAsia="hr-HR"/>
              </w:rPr>
            </w:pPr>
          </w:p>
          <w:p w14:paraId="17B3BA45" w14:textId="64FDA169" w:rsidR="00DD3B94" w:rsidRPr="006B11DD" w:rsidRDefault="00DD3B94" w:rsidP="00DD3B94">
            <w:pPr>
              <w:spacing w:after="0" w:line="240" w:lineRule="auto"/>
              <w:ind w:right="-156"/>
              <w:rPr>
                <w:rFonts w:eastAsia="Times New Roman" w:cstheme="minorHAnsi"/>
                <w:lang w:eastAsia="hr-HR"/>
              </w:rPr>
            </w:pPr>
          </w:p>
          <w:p w14:paraId="712629C2" w14:textId="601CF7E7" w:rsidR="00DD3B94" w:rsidRPr="006B11DD" w:rsidRDefault="00DD3B94" w:rsidP="00DD3B94">
            <w:pPr>
              <w:spacing w:after="0" w:line="240" w:lineRule="auto"/>
              <w:ind w:right="-156"/>
              <w:rPr>
                <w:rFonts w:eastAsia="Times New Roman" w:cstheme="minorHAnsi"/>
                <w:lang w:eastAsia="hr-HR"/>
              </w:rPr>
            </w:pPr>
          </w:p>
          <w:p w14:paraId="525F3FA5" w14:textId="2B1977E8" w:rsidR="00DD3B94" w:rsidRPr="006B11DD" w:rsidRDefault="00DD3B94" w:rsidP="00DD3B94">
            <w:pPr>
              <w:spacing w:after="0" w:line="240" w:lineRule="auto"/>
              <w:ind w:right="-156"/>
              <w:rPr>
                <w:rFonts w:eastAsia="Times New Roman" w:cstheme="minorHAnsi"/>
                <w:lang w:eastAsia="hr-HR"/>
              </w:rPr>
            </w:pPr>
          </w:p>
          <w:p w14:paraId="0B19C664" w14:textId="76DCAC43" w:rsidR="00DD3B94" w:rsidRPr="006B11DD" w:rsidRDefault="00DD3B94" w:rsidP="00DD3B94">
            <w:pPr>
              <w:spacing w:after="0" w:line="240" w:lineRule="auto"/>
              <w:ind w:right="-156"/>
              <w:rPr>
                <w:rFonts w:eastAsia="Times New Roman" w:cstheme="minorHAnsi"/>
                <w:lang w:eastAsia="hr-HR"/>
              </w:rPr>
            </w:pPr>
          </w:p>
          <w:p w14:paraId="0AC9808D" w14:textId="77777777" w:rsidR="00DD3B94" w:rsidRPr="006B11DD" w:rsidRDefault="00DD3B94" w:rsidP="00DD3B94">
            <w:pPr>
              <w:spacing w:after="0" w:line="240" w:lineRule="auto"/>
              <w:ind w:right="-156"/>
              <w:rPr>
                <w:rFonts w:eastAsia="Times New Roman" w:cstheme="minorHAnsi"/>
                <w:lang w:eastAsia="hr-HR"/>
              </w:rPr>
            </w:pPr>
          </w:p>
          <w:p w14:paraId="15C8A65B" w14:textId="77777777" w:rsidR="00DD3B94" w:rsidRDefault="00DD3B94" w:rsidP="00DD3B94">
            <w:pPr>
              <w:spacing w:after="0" w:line="240" w:lineRule="auto"/>
              <w:ind w:right="-156"/>
              <w:rPr>
                <w:rFonts w:eastAsia="Times New Roman" w:cstheme="minorHAnsi"/>
                <w:lang w:eastAsia="hr-HR"/>
              </w:rPr>
            </w:pPr>
          </w:p>
          <w:p w14:paraId="74B14060" w14:textId="77777777" w:rsidR="00DD3B94" w:rsidRDefault="00DD3B94" w:rsidP="00DD3B94">
            <w:pPr>
              <w:spacing w:after="0" w:line="240" w:lineRule="auto"/>
              <w:ind w:right="-156"/>
              <w:rPr>
                <w:rFonts w:eastAsia="Times New Roman" w:cstheme="minorHAnsi"/>
                <w:lang w:eastAsia="hr-HR"/>
              </w:rPr>
            </w:pPr>
          </w:p>
          <w:p w14:paraId="40EC1EE8" w14:textId="77777777" w:rsidR="00DD3B94" w:rsidRDefault="00DD3B94" w:rsidP="00DD3B94">
            <w:pPr>
              <w:spacing w:after="0" w:line="240" w:lineRule="auto"/>
              <w:ind w:right="-156"/>
              <w:rPr>
                <w:rFonts w:eastAsia="Times New Roman" w:cstheme="minorHAnsi"/>
                <w:lang w:eastAsia="hr-HR"/>
              </w:rPr>
            </w:pPr>
          </w:p>
          <w:p w14:paraId="38C61D2B" w14:textId="77777777" w:rsidR="00DD3B94" w:rsidRDefault="00DD3B94" w:rsidP="00DD3B94">
            <w:pPr>
              <w:spacing w:after="0" w:line="240" w:lineRule="auto"/>
              <w:ind w:right="-156"/>
              <w:rPr>
                <w:rFonts w:eastAsia="Times New Roman" w:cstheme="minorHAnsi"/>
                <w:lang w:eastAsia="hr-HR"/>
              </w:rPr>
            </w:pPr>
          </w:p>
          <w:p w14:paraId="48FEDB9E" w14:textId="77777777" w:rsidR="00DD3B94" w:rsidRDefault="00DD3B94" w:rsidP="00DD3B94">
            <w:pPr>
              <w:spacing w:after="0" w:line="240" w:lineRule="auto"/>
              <w:ind w:right="-156"/>
              <w:rPr>
                <w:rFonts w:eastAsia="Times New Roman" w:cstheme="minorHAnsi"/>
                <w:lang w:eastAsia="hr-HR"/>
              </w:rPr>
            </w:pPr>
          </w:p>
          <w:p w14:paraId="3836CDF2" w14:textId="77777777" w:rsidR="00233CD3" w:rsidRDefault="00233CD3" w:rsidP="00DD3B94">
            <w:pPr>
              <w:spacing w:after="0" w:line="240" w:lineRule="auto"/>
              <w:ind w:right="-156"/>
              <w:rPr>
                <w:rFonts w:eastAsia="Times New Roman" w:cstheme="minorHAnsi"/>
                <w:lang w:eastAsia="hr-HR"/>
              </w:rPr>
            </w:pPr>
          </w:p>
          <w:p w14:paraId="4E2004C8" w14:textId="77777777" w:rsidR="00233CD3" w:rsidRDefault="00233CD3" w:rsidP="00DD3B94">
            <w:pPr>
              <w:spacing w:after="0" w:line="240" w:lineRule="auto"/>
              <w:ind w:right="-156"/>
              <w:rPr>
                <w:rFonts w:eastAsia="Times New Roman" w:cstheme="minorHAnsi"/>
                <w:lang w:eastAsia="hr-HR"/>
              </w:rPr>
            </w:pPr>
          </w:p>
          <w:p w14:paraId="4B2DA518" w14:textId="77777777" w:rsidR="00233CD3" w:rsidRDefault="00233CD3" w:rsidP="00DD3B94">
            <w:pPr>
              <w:spacing w:after="0" w:line="240" w:lineRule="auto"/>
              <w:ind w:right="-156"/>
              <w:rPr>
                <w:rFonts w:eastAsia="Times New Roman" w:cstheme="minorHAnsi"/>
                <w:lang w:eastAsia="hr-HR"/>
              </w:rPr>
            </w:pPr>
          </w:p>
          <w:p w14:paraId="34256857" w14:textId="77777777" w:rsidR="00233CD3" w:rsidRDefault="00233CD3" w:rsidP="00DD3B94">
            <w:pPr>
              <w:spacing w:after="0" w:line="240" w:lineRule="auto"/>
              <w:ind w:right="-156"/>
              <w:rPr>
                <w:rFonts w:eastAsia="Times New Roman" w:cstheme="minorHAnsi"/>
                <w:lang w:eastAsia="hr-HR"/>
              </w:rPr>
            </w:pPr>
          </w:p>
          <w:p w14:paraId="4D6A0F87" w14:textId="3123594B"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4. Kontinuirano</w:t>
            </w:r>
          </w:p>
        </w:tc>
        <w:tc>
          <w:tcPr>
            <w:tcW w:w="2972" w:type="dxa"/>
            <w:shd w:val="clear" w:color="auto" w:fill="auto"/>
            <w:hideMark/>
          </w:tcPr>
          <w:p w14:paraId="78E29F7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Izvješće o provedenoj anketi</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90D320A" w14:textId="77777777" w:rsidR="00DD3B94" w:rsidRPr="006B11DD" w:rsidRDefault="00DD3B94" w:rsidP="00DD3B94">
            <w:pPr>
              <w:spacing w:after="0" w:line="240" w:lineRule="auto"/>
              <w:rPr>
                <w:rFonts w:eastAsia="Times New Roman" w:cstheme="minorHAnsi"/>
                <w:lang w:eastAsia="hr-HR"/>
              </w:rPr>
            </w:pPr>
          </w:p>
          <w:p w14:paraId="7A4562F3" w14:textId="77777777" w:rsidR="00DD3B94" w:rsidRPr="006B11DD" w:rsidRDefault="00DD3B94" w:rsidP="00DD3B94">
            <w:pPr>
              <w:spacing w:after="0" w:line="240" w:lineRule="auto"/>
              <w:rPr>
                <w:rFonts w:eastAsia="Times New Roman" w:cstheme="minorHAnsi"/>
                <w:lang w:eastAsia="hr-HR"/>
              </w:rPr>
            </w:pPr>
          </w:p>
          <w:p w14:paraId="52F202C1" w14:textId="32B4D496" w:rsidR="00DD3B94" w:rsidRPr="006B11DD" w:rsidRDefault="00DD3B94" w:rsidP="00DD3B94">
            <w:pPr>
              <w:spacing w:after="0" w:line="240" w:lineRule="auto"/>
              <w:rPr>
                <w:rFonts w:eastAsia="Times New Roman" w:cstheme="minorHAnsi"/>
                <w:lang w:eastAsia="hr-HR"/>
              </w:rPr>
            </w:pPr>
          </w:p>
          <w:p w14:paraId="5E4C58DB" w14:textId="31F9A5A6" w:rsidR="00DD3B94" w:rsidRPr="006B11DD" w:rsidRDefault="00DD3B94" w:rsidP="00DD3B94">
            <w:pPr>
              <w:spacing w:after="0" w:line="240" w:lineRule="auto"/>
              <w:rPr>
                <w:rFonts w:eastAsia="Times New Roman" w:cstheme="minorHAnsi"/>
                <w:lang w:eastAsia="hr-HR"/>
              </w:rPr>
            </w:pPr>
          </w:p>
          <w:p w14:paraId="51548DD9" w14:textId="33D28EAE" w:rsidR="00DD3B94" w:rsidRPr="006B11DD" w:rsidRDefault="00DD3B94" w:rsidP="00DD3B94">
            <w:pPr>
              <w:spacing w:after="0" w:line="240" w:lineRule="auto"/>
              <w:rPr>
                <w:rFonts w:eastAsia="Times New Roman" w:cstheme="minorHAnsi"/>
                <w:lang w:eastAsia="hr-HR"/>
              </w:rPr>
            </w:pPr>
          </w:p>
          <w:p w14:paraId="2FB882AD" w14:textId="5479FC0A" w:rsidR="00DD3B94" w:rsidRPr="006B11DD" w:rsidRDefault="00DD3B94" w:rsidP="00DD3B94">
            <w:pPr>
              <w:spacing w:after="0" w:line="240" w:lineRule="auto"/>
              <w:rPr>
                <w:rFonts w:eastAsia="Times New Roman" w:cstheme="minorHAnsi"/>
                <w:lang w:eastAsia="hr-HR"/>
              </w:rPr>
            </w:pPr>
          </w:p>
          <w:p w14:paraId="66C6F9A0" w14:textId="7A6361D6" w:rsidR="00DD3B94" w:rsidRPr="006B11DD" w:rsidRDefault="00DD3B94" w:rsidP="00DD3B94">
            <w:pPr>
              <w:spacing w:after="0" w:line="240" w:lineRule="auto"/>
              <w:rPr>
                <w:rFonts w:eastAsia="Times New Roman" w:cstheme="minorHAnsi"/>
                <w:lang w:eastAsia="hr-HR"/>
              </w:rPr>
            </w:pPr>
          </w:p>
          <w:p w14:paraId="51AD5277" w14:textId="77777777" w:rsidR="00DD3B94" w:rsidRPr="006B11DD" w:rsidRDefault="00DD3B94" w:rsidP="00DD3B94">
            <w:pPr>
              <w:spacing w:after="0" w:line="240" w:lineRule="auto"/>
              <w:rPr>
                <w:rFonts w:eastAsia="Times New Roman" w:cstheme="minorHAnsi"/>
                <w:lang w:eastAsia="hr-HR"/>
              </w:rPr>
            </w:pPr>
          </w:p>
          <w:p w14:paraId="7C621636" w14:textId="77777777" w:rsidR="00DB58BE" w:rsidRDefault="00DB58BE" w:rsidP="00DD3B94">
            <w:pPr>
              <w:spacing w:after="0" w:line="240" w:lineRule="auto"/>
              <w:rPr>
                <w:rFonts w:eastAsia="Times New Roman" w:cstheme="minorHAnsi"/>
                <w:lang w:eastAsia="hr-HR"/>
              </w:rPr>
            </w:pPr>
          </w:p>
          <w:p w14:paraId="29609755" w14:textId="7336121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Poslane obavijesti nastavnicima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2AC3D6C2" w14:textId="36128899" w:rsidR="00DD3B94" w:rsidRPr="006B11DD" w:rsidRDefault="00DD3B94" w:rsidP="00DD3B94">
            <w:pPr>
              <w:spacing w:after="0" w:line="240" w:lineRule="auto"/>
              <w:rPr>
                <w:rFonts w:eastAsia="Times New Roman" w:cstheme="minorHAnsi"/>
                <w:lang w:eastAsia="hr-HR"/>
              </w:rPr>
            </w:pPr>
          </w:p>
          <w:p w14:paraId="000F314C" w14:textId="61E2F0AC" w:rsidR="00DD3B94" w:rsidRPr="006B11DD" w:rsidRDefault="00DD3B94" w:rsidP="00DD3B94">
            <w:pPr>
              <w:spacing w:after="0" w:line="240" w:lineRule="auto"/>
              <w:rPr>
                <w:rFonts w:eastAsia="Times New Roman" w:cstheme="minorHAnsi"/>
                <w:lang w:eastAsia="hr-HR"/>
              </w:rPr>
            </w:pPr>
          </w:p>
          <w:p w14:paraId="340EAA8F" w14:textId="77777777" w:rsidR="00DD3B94" w:rsidRPr="006B11DD" w:rsidRDefault="00DD3B94" w:rsidP="00DD3B94">
            <w:pPr>
              <w:spacing w:after="0" w:line="240" w:lineRule="auto"/>
              <w:rPr>
                <w:rFonts w:eastAsia="Times New Roman" w:cstheme="minorHAnsi"/>
                <w:lang w:eastAsia="hr-HR"/>
              </w:rPr>
            </w:pPr>
          </w:p>
          <w:p w14:paraId="799A5CF6" w14:textId="77777777" w:rsidR="00DD3B94" w:rsidRPr="006B11DD" w:rsidRDefault="00DD3B94" w:rsidP="00DD3B94">
            <w:pPr>
              <w:spacing w:after="0" w:line="240" w:lineRule="auto"/>
              <w:rPr>
                <w:rFonts w:eastAsia="Times New Roman" w:cstheme="minorHAnsi"/>
                <w:lang w:eastAsia="hr-HR"/>
              </w:rPr>
            </w:pPr>
          </w:p>
          <w:p w14:paraId="31ED3557" w14:textId="77777777" w:rsidR="00DD3B94" w:rsidRPr="006B11DD" w:rsidRDefault="00DD3B94" w:rsidP="00DD3B94">
            <w:pPr>
              <w:spacing w:after="0" w:line="240" w:lineRule="auto"/>
              <w:rPr>
                <w:rFonts w:eastAsia="Times New Roman" w:cstheme="minorHAnsi"/>
                <w:lang w:eastAsia="hr-HR"/>
              </w:rPr>
            </w:pPr>
          </w:p>
          <w:p w14:paraId="20A21987" w14:textId="77777777" w:rsidR="00233CD3" w:rsidRDefault="00233CD3" w:rsidP="00DD3B94">
            <w:pPr>
              <w:spacing w:after="0" w:line="240" w:lineRule="auto"/>
              <w:rPr>
                <w:rFonts w:eastAsia="Times New Roman" w:cstheme="minorHAnsi"/>
                <w:lang w:eastAsia="hr-HR"/>
              </w:rPr>
            </w:pPr>
          </w:p>
          <w:p w14:paraId="4F02D602" w14:textId="77777777" w:rsidR="00233CD3" w:rsidRDefault="00233CD3" w:rsidP="00DD3B94">
            <w:pPr>
              <w:spacing w:after="0" w:line="240" w:lineRule="auto"/>
              <w:rPr>
                <w:rFonts w:eastAsia="Times New Roman" w:cstheme="minorHAnsi"/>
                <w:lang w:eastAsia="hr-HR"/>
              </w:rPr>
            </w:pPr>
          </w:p>
          <w:p w14:paraId="313218E8" w14:textId="77777777" w:rsidR="00233CD3" w:rsidRDefault="00233CD3" w:rsidP="00DD3B94">
            <w:pPr>
              <w:spacing w:after="0" w:line="240" w:lineRule="auto"/>
              <w:rPr>
                <w:rFonts w:eastAsia="Times New Roman" w:cstheme="minorHAnsi"/>
                <w:lang w:eastAsia="hr-HR"/>
              </w:rPr>
            </w:pPr>
          </w:p>
          <w:p w14:paraId="74241AB3" w14:textId="3AD8FB6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Kriteriji za vrednovanje međunarodne mobilnosti nastavnika</w:t>
            </w:r>
            <w:r w:rsidRPr="006B11DD">
              <w:rPr>
                <w:rFonts w:eastAsia="Times New Roman" w:cstheme="minorHAnsi"/>
                <w:lang w:eastAsia="hr-HR"/>
              </w:rPr>
              <w:br/>
            </w:r>
            <w:r w:rsidRPr="006B11DD">
              <w:rPr>
                <w:rFonts w:eastAsia="Times New Roman" w:cstheme="minorHAnsi"/>
                <w:lang w:eastAsia="hr-HR"/>
              </w:rPr>
              <w:br/>
            </w:r>
          </w:p>
          <w:p w14:paraId="28214BE6" w14:textId="77777777" w:rsidR="00DD3B94" w:rsidRPr="006B11DD" w:rsidRDefault="00DD3B94" w:rsidP="00DD3B94">
            <w:pPr>
              <w:spacing w:after="0" w:line="240" w:lineRule="auto"/>
              <w:rPr>
                <w:rFonts w:eastAsia="Times New Roman" w:cstheme="minorHAnsi"/>
                <w:lang w:eastAsia="hr-HR"/>
              </w:rPr>
            </w:pPr>
          </w:p>
          <w:p w14:paraId="20698E99" w14:textId="797ABA74" w:rsidR="00DD3B94" w:rsidRPr="006B11DD" w:rsidRDefault="00DD3B94" w:rsidP="00DD3B94">
            <w:pPr>
              <w:spacing w:after="0" w:line="240" w:lineRule="auto"/>
              <w:rPr>
                <w:rFonts w:eastAsia="Times New Roman" w:cstheme="minorHAnsi"/>
                <w:lang w:eastAsia="hr-HR"/>
              </w:rPr>
            </w:pPr>
          </w:p>
          <w:p w14:paraId="744FE129" w14:textId="377DC6D3" w:rsidR="00DD3B94" w:rsidRPr="006B11DD" w:rsidRDefault="00DD3B94" w:rsidP="00DD3B94">
            <w:pPr>
              <w:spacing w:after="0" w:line="240" w:lineRule="auto"/>
              <w:rPr>
                <w:rFonts w:eastAsia="Times New Roman" w:cstheme="minorHAnsi"/>
                <w:lang w:eastAsia="hr-HR"/>
              </w:rPr>
            </w:pPr>
          </w:p>
          <w:p w14:paraId="6F4159E7" w14:textId="3922D72C" w:rsidR="00DD3B94" w:rsidRPr="006B11DD" w:rsidRDefault="00DD3B94" w:rsidP="00DD3B94">
            <w:pPr>
              <w:spacing w:after="0" w:line="240" w:lineRule="auto"/>
              <w:rPr>
                <w:rFonts w:eastAsia="Times New Roman" w:cstheme="minorHAnsi"/>
                <w:lang w:eastAsia="hr-HR"/>
              </w:rPr>
            </w:pPr>
          </w:p>
          <w:p w14:paraId="08A58E53" w14:textId="77777777" w:rsidR="00DD3B94" w:rsidRPr="006B11DD" w:rsidRDefault="00DD3B94" w:rsidP="00DD3B94">
            <w:pPr>
              <w:spacing w:after="0" w:line="240" w:lineRule="auto"/>
              <w:rPr>
                <w:rFonts w:eastAsia="Times New Roman" w:cstheme="minorHAnsi"/>
                <w:lang w:eastAsia="hr-HR"/>
              </w:rPr>
            </w:pPr>
          </w:p>
          <w:p w14:paraId="0C904778" w14:textId="5BEB6EFF" w:rsidR="00DD3B94" w:rsidRPr="006B11DD" w:rsidRDefault="00DD3B94" w:rsidP="00DD3B94">
            <w:pPr>
              <w:spacing w:after="0" w:line="240" w:lineRule="auto"/>
              <w:rPr>
                <w:rFonts w:eastAsia="Times New Roman" w:cstheme="minorHAnsi"/>
                <w:lang w:eastAsia="hr-HR"/>
              </w:rPr>
            </w:pPr>
          </w:p>
          <w:p w14:paraId="720E1862" w14:textId="21CA4916" w:rsidR="00DD3B94" w:rsidRPr="006B11DD" w:rsidRDefault="00DD3B94" w:rsidP="00DD3B94">
            <w:pPr>
              <w:spacing w:after="0" w:line="240" w:lineRule="auto"/>
              <w:rPr>
                <w:rFonts w:eastAsia="Times New Roman" w:cstheme="minorHAnsi"/>
                <w:lang w:eastAsia="hr-HR"/>
              </w:rPr>
            </w:pPr>
          </w:p>
          <w:p w14:paraId="6862909B" w14:textId="28526C51" w:rsidR="00DD3B94" w:rsidRPr="006B11DD" w:rsidRDefault="00DD3B94" w:rsidP="00DD3B94">
            <w:pPr>
              <w:spacing w:after="0" w:line="240" w:lineRule="auto"/>
              <w:rPr>
                <w:rFonts w:eastAsia="Times New Roman" w:cstheme="minorHAnsi"/>
                <w:lang w:eastAsia="hr-HR"/>
              </w:rPr>
            </w:pPr>
          </w:p>
          <w:p w14:paraId="7D122960" w14:textId="3CCA52CB" w:rsidR="00DD3B94" w:rsidRPr="006B11DD" w:rsidRDefault="00DD3B94" w:rsidP="00DD3B94">
            <w:pPr>
              <w:spacing w:after="0" w:line="240" w:lineRule="auto"/>
              <w:rPr>
                <w:rFonts w:eastAsia="Times New Roman" w:cstheme="minorHAnsi"/>
                <w:lang w:eastAsia="hr-HR"/>
              </w:rPr>
            </w:pPr>
          </w:p>
          <w:p w14:paraId="38D70698" w14:textId="2C24CEAF" w:rsidR="00DD3B94" w:rsidRPr="006B11DD" w:rsidRDefault="00DD3B94" w:rsidP="00DD3B94">
            <w:pPr>
              <w:spacing w:after="0" w:line="240" w:lineRule="auto"/>
              <w:rPr>
                <w:rFonts w:eastAsia="Times New Roman" w:cstheme="minorHAnsi"/>
                <w:lang w:eastAsia="hr-HR"/>
              </w:rPr>
            </w:pPr>
          </w:p>
          <w:p w14:paraId="1B19E4C5" w14:textId="4B6A2133" w:rsidR="00DD3B94" w:rsidRPr="006B11DD" w:rsidRDefault="00DD3B94" w:rsidP="00DD3B94">
            <w:pPr>
              <w:spacing w:after="0" w:line="240" w:lineRule="auto"/>
              <w:rPr>
                <w:rFonts w:eastAsia="Times New Roman" w:cstheme="minorHAnsi"/>
                <w:lang w:eastAsia="hr-HR"/>
              </w:rPr>
            </w:pPr>
          </w:p>
          <w:p w14:paraId="41886DE1" w14:textId="29EC2E1A" w:rsidR="00DD3B94" w:rsidRPr="006B11DD" w:rsidRDefault="00DD3B94" w:rsidP="00DD3B94">
            <w:pPr>
              <w:spacing w:after="0" w:line="240" w:lineRule="auto"/>
              <w:rPr>
                <w:rFonts w:eastAsia="Times New Roman" w:cstheme="minorHAnsi"/>
                <w:lang w:eastAsia="hr-HR"/>
              </w:rPr>
            </w:pPr>
          </w:p>
          <w:p w14:paraId="64B15B5B" w14:textId="77777777" w:rsidR="00DD3B94" w:rsidRPr="006B11DD" w:rsidRDefault="00DD3B94" w:rsidP="00DD3B94">
            <w:pPr>
              <w:spacing w:after="0" w:line="240" w:lineRule="auto"/>
              <w:rPr>
                <w:rFonts w:eastAsia="Times New Roman" w:cstheme="minorHAnsi"/>
                <w:lang w:eastAsia="hr-HR"/>
              </w:rPr>
            </w:pPr>
          </w:p>
          <w:p w14:paraId="731853E7" w14:textId="77777777" w:rsidR="00DD3B94" w:rsidRDefault="00DD3B94" w:rsidP="00DD3B94">
            <w:pPr>
              <w:spacing w:after="0" w:line="240" w:lineRule="auto"/>
              <w:rPr>
                <w:rFonts w:eastAsia="Times New Roman" w:cstheme="minorHAnsi"/>
                <w:lang w:eastAsia="hr-HR"/>
              </w:rPr>
            </w:pPr>
          </w:p>
          <w:p w14:paraId="4A1B8B7F" w14:textId="77777777" w:rsidR="00DD3B94" w:rsidRDefault="00DD3B94" w:rsidP="00DD3B94">
            <w:pPr>
              <w:spacing w:after="0" w:line="240" w:lineRule="auto"/>
              <w:rPr>
                <w:rFonts w:eastAsia="Times New Roman" w:cstheme="minorHAnsi"/>
                <w:lang w:eastAsia="hr-HR"/>
              </w:rPr>
            </w:pPr>
          </w:p>
          <w:p w14:paraId="6E772571" w14:textId="77777777" w:rsidR="00DD3B94" w:rsidRDefault="00DD3B94" w:rsidP="00DD3B94">
            <w:pPr>
              <w:spacing w:after="0" w:line="240" w:lineRule="auto"/>
              <w:rPr>
                <w:rFonts w:eastAsia="Times New Roman" w:cstheme="minorHAnsi"/>
                <w:lang w:eastAsia="hr-HR"/>
              </w:rPr>
            </w:pPr>
          </w:p>
          <w:p w14:paraId="3298576F" w14:textId="77777777" w:rsidR="00DD3B94" w:rsidRDefault="00DD3B94" w:rsidP="00DD3B94">
            <w:pPr>
              <w:spacing w:after="0" w:line="240" w:lineRule="auto"/>
              <w:rPr>
                <w:rFonts w:eastAsia="Times New Roman" w:cstheme="minorHAnsi"/>
                <w:lang w:eastAsia="hr-HR"/>
              </w:rPr>
            </w:pPr>
          </w:p>
          <w:p w14:paraId="6EA407F7" w14:textId="77777777" w:rsidR="00DD3B94" w:rsidRDefault="00DD3B94" w:rsidP="00DD3B94">
            <w:pPr>
              <w:spacing w:after="0" w:line="240" w:lineRule="auto"/>
              <w:rPr>
                <w:rFonts w:eastAsia="Times New Roman" w:cstheme="minorHAnsi"/>
                <w:lang w:eastAsia="hr-HR"/>
              </w:rPr>
            </w:pPr>
          </w:p>
          <w:p w14:paraId="1B6867BB" w14:textId="77777777" w:rsidR="00233CD3" w:rsidRDefault="00233CD3" w:rsidP="00DD3B94">
            <w:pPr>
              <w:spacing w:after="0" w:line="240" w:lineRule="auto"/>
              <w:rPr>
                <w:rFonts w:eastAsia="Times New Roman" w:cstheme="minorHAnsi"/>
                <w:lang w:eastAsia="hr-HR"/>
              </w:rPr>
            </w:pPr>
          </w:p>
          <w:p w14:paraId="76AF3E52" w14:textId="77777777" w:rsidR="00233CD3" w:rsidRDefault="00233CD3" w:rsidP="00DD3B94">
            <w:pPr>
              <w:spacing w:after="0" w:line="240" w:lineRule="auto"/>
              <w:rPr>
                <w:rFonts w:eastAsia="Times New Roman" w:cstheme="minorHAnsi"/>
                <w:lang w:eastAsia="hr-HR"/>
              </w:rPr>
            </w:pPr>
          </w:p>
          <w:p w14:paraId="07176F21" w14:textId="77777777" w:rsidR="00233CD3" w:rsidRDefault="00233CD3" w:rsidP="00DD3B94">
            <w:pPr>
              <w:spacing w:after="0" w:line="240" w:lineRule="auto"/>
              <w:rPr>
                <w:rFonts w:eastAsia="Times New Roman" w:cstheme="minorHAnsi"/>
                <w:lang w:eastAsia="hr-HR"/>
              </w:rPr>
            </w:pPr>
          </w:p>
          <w:p w14:paraId="3F41D4B0" w14:textId="77777777" w:rsidR="00233CD3" w:rsidRDefault="00233CD3" w:rsidP="00DD3B94">
            <w:pPr>
              <w:spacing w:after="0" w:line="240" w:lineRule="auto"/>
              <w:rPr>
                <w:rFonts w:eastAsia="Times New Roman" w:cstheme="minorHAnsi"/>
                <w:lang w:eastAsia="hr-HR"/>
              </w:rPr>
            </w:pPr>
          </w:p>
          <w:p w14:paraId="16128FCD" w14:textId="290EFE6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Broj  poslijedoktoranada uključenih u programe (kratkoročne) mobilnosti</w:t>
            </w:r>
          </w:p>
        </w:tc>
        <w:tc>
          <w:tcPr>
            <w:tcW w:w="1948" w:type="dxa"/>
            <w:shd w:val="clear" w:color="auto" w:fill="auto"/>
            <w:hideMark/>
          </w:tcPr>
          <w:p w14:paraId="63E0F79F" w14:textId="7E0B7100" w:rsidR="00DD3B94" w:rsidRPr="00B85201" w:rsidRDefault="00DD3B94" w:rsidP="00DD3B94">
            <w:pPr>
              <w:spacing w:after="0" w:line="240" w:lineRule="auto"/>
              <w:rPr>
                <w:rFonts w:eastAsia="Times New Roman" w:cstheme="minorHAnsi"/>
                <w:lang w:eastAsia="hr-HR"/>
              </w:rPr>
            </w:pPr>
            <w:r w:rsidRPr="00B85201">
              <w:rPr>
                <w:rFonts w:eastAsia="Times New Roman" w:cstheme="minorHAnsi"/>
                <w:lang w:eastAsia="hr-HR"/>
              </w:rPr>
              <w:lastRenderedPageBreak/>
              <w:t> </w:t>
            </w:r>
            <w:r w:rsidRPr="00233CD3">
              <w:rPr>
                <w:rFonts w:eastAsia="Times New Roman" w:cstheme="minorHAnsi"/>
                <w:lang w:eastAsia="hr-HR"/>
              </w:rPr>
              <w:t>Izvješće o međunarodnoj mobilnosti nastavnog osoblja (</w:t>
            </w:r>
            <w:r w:rsidR="006C64E0" w:rsidRPr="00233CD3">
              <w:rPr>
                <w:rFonts w:eastAsia="Times New Roman" w:cstheme="minorHAnsi"/>
                <w:lang w:eastAsia="hr-HR"/>
              </w:rPr>
              <w:t xml:space="preserve">Prilog </w:t>
            </w:r>
            <w:r w:rsidRPr="00233CD3">
              <w:rPr>
                <w:rFonts w:eastAsia="Times New Roman" w:cstheme="minorHAnsi"/>
                <w:lang w:eastAsia="hr-HR"/>
              </w:rPr>
              <w:t>4.3.1.)</w:t>
            </w:r>
          </w:p>
          <w:p w14:paraId="13451F4C" w14:textId="48887E68" w:rsidR="00DD3B94" w:rsidRPr="00E663C9" w:rsidRDefault="00DD3B94" w:rsidP="00DD3B94">
            <w:pPr>
              <w:spacing w:after="0" w:line="240" w:lineRule="auto"/>
              <w:rPr>
                <w:rFonts w:eastAsia="Times New Roman" w:cstheme="minorHAnsi"/>
                <w:lang w:eastAsia="hr-HR"/>
              </w:rPr>
            </w:pPr>
          </w:p>
          <w:p w14:paraId="14E5807B" w14:textId="77777777" w:rsidR="00DD3B94" w:rsidRPr="006B11DD" w:rsidRDefault="00DD3B94" w:rsidP="00DD3B94">
            <w:pPr>
              <w:spacing w:after="0" w:line="240" w:lineRule="auto"/>
              <w:rPr>
                <w:rFonts w:eastAsia="Times New Roman" w:cstheme="minorHAnsi"/>
                <w:lang w:eastAsia="hr-HR"/>
              </w:rPr>
            </w:pPr>
          </w:p>
          <w:p w14:paraId="6FE5A51C" w14:textId="58F9DB45" w:rsidR="00DD3B94" w:rsidRPr="006B11DD" w:rsidRDefault="00DD3B94" w:rsidP="00DD3B94">
            <w:pPr>
              <w:spacing w:after="0" w:line="240" w:lineRule="auto"/>
              <w:rPr>
                <w:rFonts w:eastAsia="Times New Roman" w:cstheme="minorHAnsi"/>
                <w:lang w:eastAsia="hr-HR"/>
              </w:rPr>
            </w:pPr>
          </w:p>
          <w:p w14:paraId="045DDC28" w14:textId="1FD3A833" w:rsidR="00DD3B94" w:rsidRPr="006B11DD" w:rsidRDefault="00DD3B94" w:rsidP="00DD3B94">
            <w:pPr>
              <w:spacing w:after="0" w:line="240" w:lineRule="auto"/>
              <w:rPr>
                <w:rFonts w:eastAsia="Times New Roman" w:cstheme="minorHAnsi"/>
                <w:lang w:eastAsia="hr-HR"/>
              </w:rPr>
            </w:pPr>
          </w:p>
          <w:p w14:paraId="15E872D0" w14:textId="11895794" w:rsidR="00DD3B94" w:rsidRPr="006B11DD" w:rsidRDefault="00DD3B94" w:rsidP="00DD3B94">
            <w:pPr>
              <w:spacing w:after="0" w:line="240" w:lineRule="auto"/>
              <w:rPr>
                <w:rFonts w:eastAsia="Times New Roman" w:cstheme="minorHAnsi"/>
                <w:lang w:eastAsia="hr-HR"/>
              </w:rPr>
            </w:pPr>
          </w:p>
          <w:p w14:paraId="5CF17D37" w14:textId="375D8684" w:rsidR="00DD3B94" w:rsidRPr="006B11DD" w:rsidRDefault="00DD3B94" w:rsidP="00DD3B94">
            <w:pPr>
              <w:spacing w:after="0" w:line="240" w:lineRule="auto"/>
              <w:rPr>
                <w:rFonts w:eastAsia="Times New Roman" w:cstheme="minorHAnsi"/>
                <w:lang w:eastAsia="hr-HR"/>
              </w:rPr>
            </w:pPr>
          </w:p>
          <w:p w14:paraId="19FE4023" w14:textId="49EF2B72" w:rsidR="00DD3B94" w:rsidRPr="006B11DD" w:rsidRDefault="00DD3B94" w:rsidP="00DD3B94">
            <w:pPr>
              <w:spacing w:after="0" w:line="240" w:lineRule="auto"/>
              <w:rPr>
                <w:rFonts w:eastAsia="Times New Roman" w:cstheme="minorHAnsi"/>
                <w:lang w:eastAsia="hr-HR"/>
              </w:rPr>
            </w:pPr>
          </w:p>
          <w:p w14:paraId="77629F1C" w14:textId="1D7EE830" w:rsidR="00DD3B94" w:rsidRPr="006B11DD" w:rsidRDefault="00DD3B94" w:rsidP="00DD3B94">
            <w:pPr>
              <w:spacing w:after="0" w:line="240" w:lineRule="auto"/>
              <w:rPr>
                <w:rFonts w:eastAsia="Times New Roman" w:cstheme="minorHAnsi"/>
                <w:lang w:eastAsia="hr-HR"/>
              </w:rPr>
            </w:pPr>
          </w:p>
          <w:p w14:paraId="6E0A6B6A" w14:textId="516443E9" w:rsidR="00DD3B94" w:rsidRPr="00B85201" w:rsidRDefault="00DD3B94" w:rsidP="00233CD3">
            <w:pPr>
              <w:spacing w:after="0" w:line="240" w:lineRule="auto"/>
              <w:rPr>
                <w:rFonts w:eastAsia="Times New Roman" w:cstheme="minorHAnsi"/>
                <w:lang w:eastAsia="hr-HR"/>
              </w:rPr>
            </w:pPr>
            <w:r w:rsidRPr="00B85201">
              <w:rPr>
                <w:rFonts w:eastAsia="Times New Roman" w:cstheme="minorHAnsi"/>
                <w:lang w:eastAsia="hr-HR"/>
              </w:rPr>
              <w:t>Nastavnicima se kontinuirano putem e pošte šalju obavijesti o svim mogućnostima za mobilnost; sve objave nalaze se na Intranet stranicama Faku</w:t>
            </w:r>
            <w:r w:rsidR="00752554">
              <w:rPr>
                <w:rFonts w:eastAsia="Times New Roman" w:cstheme="minorHAnsi"/>
                <w:lang w:eastAsia="hr-HR"/>
              </w:rPr>
              <w:t>l</w:t>
            </w:r>
            <w:r w:rsidRPr="00B85201">
              <w:rPr>
                <w:rFonts w:eastAsia="Times New Roman" w:cstheme="minorHAnsi"/>
                <w:lang w:eastAsia="hr-HR"/>
              </w:rPr>
              <w:t>teta.</w:t>
            </w:r>
          </w:p>
          <w:p w14:paraId="039FC911" w14:textId="77777777" w:rsidR="00DD3B94" w:rsidRPr="006B11DD" w:rsidRDefault="00DD3B94" w:rsidP="00DD3B94">
            <w:pPr>
              <w:spacing w:after="0" w:line="240" w:lineRule="auto"/>
              <w:rPr>
                <w:rFonts w:eastAsia="Times New Roman" w:cstheme="minorHAnsi"/>
                <w:lang w:eastAsia="hr-HR"/>
              </w:rPr>
            </w:pPr>
          </w:p>
          <w:p w14:paraId="78232083" w14:textId="39C6B453" w:rsidR="00DD3B94" w:rsidRPr="006B11DD" w:rsidRDefault="00DD3B94" w:rsidP="00DD3B94">
            <w:pPr>
              <w:spacing w:after="0" w:line="240" w:lineRule="auto"/>
              <w:rPr>
                <w:rFonts w:eastAsia="Times New Roman" w:cstheme="minorHAnsi"/>
                <w:lang w:eastAsia="hr-HR"/>
              </w:rPr>
            </w:pPr>
          </w:p>
          <w:p w14:paraId="6F793BB0" w14:textId="7B1626D8" w:rsidR="00DD3B94" w:rsidRPr="00B85201" w:rsidRDefault="00DD3B94" w:rsidP="00233CD3">
            <w:pPr>
              <w:spacing w:after="0" w:line="240" w:lineRule="auto"/>
              <w:rPr>
                <w:rFonts w:eastAsia="Times New Roman" w:cstheme="minorHAnsi"/>
                <w:lang w:eastAsia="hr-HR"/>
              </w:rPr>
            </w:pPr>
            <w:r w:rsidRPr="00B85201">
              <w:rPr>
                <w:rFonts w:eastAsia="Times New Roman" w:cstheme="minorHAnsi"/>
                <w:lang w:eastAsia="hr-HR"/>
              </w:rPr>
              <w:t xml:space="preserve">3. Aktivnost je provedena u smislu da se s novim Pravilnikom o postupku i načinu vrednovanja asistenata poslijedoktoranada </w:t>
            </w:r>
            <w:r w:rsidRPr="00B85201">
              <w:rPr>
                <w:rFonts w:eastAsia="Times New Roman" w:cstheme="minorHAnsi"/>
                <w:lang w:eastAsia="hr-HR"/>
              </w:rPr>
              <w:lastRenderedPageBreak/>
              <w:t>i mentora na RGN Fakultetu mobilnost boduje kao kriterij za pozitivnu ocjenu. Pravilnik je donesen na 2. red. sjednici FV-a u ak. godini 2020/21.,</w:t>
            </w:r>
          </w:p>
          <w:p w14:paraId="18F3CC25" w14:textId="3DCFA68C" w:rsidR="00DD3B94" w:rsidRPr="006B11DD" w:rsidRDefault="00DD3B94" w:rsidP="00233CD3">
            <w:pPr>
              <w:spacing w:after="0" w:line="240" w:lineRule="auto"/>
              <w:rPr>
                <w:rFonts w:eastAsia="Times New Roman" w:cstheme="minorHAnsi"/>
                <w:highlight w:val="green"/>
                <w:lang w:eastAsia="hr-HR"/>
              </w:rPr>
            </w:pPr>
            <w:r w:rsidRPr="00B85201">
              <w:rPr>
                <w:rFonts w:eastAsia="Times New Roman" w:cstheme="minorHAnsi"/>
                <w:lang w:eastAsia="hr-HR"/>
              </w:rPr>
              <w:t>(</w:t>
            </w:r>
            <w:hyperlink r:id="rId28" w:history="1">
              <w:r w:rsidRPr="00B235AC">
                <w:rPr>
                  <w:rStyle w:val="Hyperlink"/>
                  <w:rFonts w:eastAsia="Times New Roman" w:cstheme="minorHAnsi"/>
                  <w:color w:val="auto"/>
                  <w:u w:val="none"/>
                  <w:lang w:eastAsia="hr-HR"/>
                </w:rPr>
                <w:t>https://www.rgn.unizg.hr/images/interni_dokumenti/Pravilnik_o_ocjenjivanju_asistenata_poslijedoktoranada_i_mentora.pdf</w:t>
              </w:r>
            </w:hyperlink>
            <w:r w:rsidRPr="00B235AC">
              <w:rPr>
                <w:rFonts w:eastAsia="Times New Roman" w:cstheme="minorHAnsi"/>
                <w:lang w:eastAsia="hr-HR"/>
              </w:rPr>
              <w:t>)</w:t>
            </w:r>
          </w:p>
          <w:p w14:paraId="329DAC0B" w14:textId="051AC80D" w:rsidR="00DD3B94" w:rsidRPr="006B11DD" w:rsidRDefault="00DD3B94" w:rsidP="00DD3B94">
            <w:pPr>
              <w:spacing w:after="0" w:line="240" w:lineRule="auto"/>
              <w:rPr>
                <w:rFonts w:eastAsia="Times New Roman" w:cstheme="minorHAnsi"/>
                <w:color w:val="FF0000"/>
                <w:lang w:eastAsia="hr-HR"/>
              </w:rPr>
            </w:pPr>
          </w:p>
          <w:p w14:paraId="3D07FB1E" w14:textId="77777777" w:rsidR="00B235AC" w:rsidRDefault="00B235AC" w:rsidP="00DD3B94">
            <w:pPr>
              <w:spacing w:after="0" w:line="240" w:lineRule="auto"/>
              <w:rPr>
                <w:rFonts w:eastAsia="Times New Roman" w:cstheme="minorHAnsi"/>
                <w:lang w:eastAsia="hr-HR"/>
              </w:rPr>
            </w:pPr>
          </w:p>
          <w:p w14:paraId="6AE9D698" w14:textId="54904084" w:rsidR="00DD3B94" w:rsidRPr="00B85201" w:rsidRDefault="00DD3B94" w:rsidP="00DD3B94">
            <w:pPr>
              <w:spacing w:after="0" w:line="240" w:lineRule="auto"/>
              <w:rPr>
                <w:rFonts w:eastAsia="Times New Roman" w:cstheme="minorHAnsi"/>
                <w:lang w:eastAsia="hr-HR"/>
              </w:rPr>
            </w:pPr>
            <w:r w:rsidRPr="00233CD3">
              <w:rPr>
                <w:rFonts w:eastAsia="Times New Roman" w:cstheme="minorHAnsi"/>
                <w:lang w:eastAsia="hr-HR"/>
              </w:rPr>
              <w:t xml:space="preserve">4. </w:t>
            </w:r>
            <w:r w:rsidRPr="00233CD3">
              <w:t>U izvještajnom razdoblju nije bilo kratkoročnih</w:t>
            </w:r>
            <w:r w:rsidRPr="00814935">
              <w:rPr>
                <w:shd w:val="clear" w:color="auto" w:fill="EAF1DD" w:themeFill="accent3" w:themeFillTint="33"/>
              </w:rPr>
              <w:t xml:space="preserve"> </w:t>
            </w:r>
            <w:r w:rsidRPr="00233CD3">
              <w:t>mobilnosti poslijedoktoranada u Erasmusu</w:t>
            </w:r>
            <w:r w:rsidRPr="00814935">
              <w:rPr>
                <w:shd w:val="clear" w:color="auto" w:fill="EAF1DD" w:themeFill="accent3" w:themeFillTint="33"/>
              </w:rPr>
              <w:t xml:space="preserve">, </w:t>
            </w:r>
            <w:r w:rsidRPr="00233CD3">
              <w:t>CEEPUS-u i Akademskoj</w:t>
            </w:r>
            <w:r w:rsidRPr="00814935">
              <w:rPr>
                <w:shd w:val="clear" w:color="auto" w:fill="EAF1DD" w:themeFill="accent3" w:themeFillTint="33"/>
              </w:rPr>
              <w:t xml:space="preserve"> </w:t>
            </w:r>
            <w:r w:rsidRPr="00233CD3">
              <w:t>mobilnosti</w:t>
            </w:r>
          </w:p>
          <w:p w14:paraId="612370B4" w14:textId="49CA2492"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00BF1EB7" w14:textId="77777777" w:rsidR="00233CD3"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Ured za sustav upravljanja kvalitetom, Povjerenstvo za upravljanje kvalitetom</w:t>
            </w:r>
            <w:r w:rsidRPr="006B11DD">
              <w:rPr>
                <w:rFonts w:eastAsia="Times New Roman" w:cstheme="minorHAnsi"/>
                <w:lang w:eastAsia="hr-HR"/>
              </w:rPr>
              <w:br/>
            </w:r>
            <w:r w:rsidRPr="006B11DD">
              <w:rPr>
                <w:rFonts w:eastAsia="Times New Roman" w:cstheme="minorHAnsi"/>
                <w:lang w:eastAsia="hr-HR"/>
              </w:rPr>
              <w:br/>
            </w:r>
          </w:p>
          <w:p w14:paraId="7C405472" w14:textId="77777777" w:rsidR="00233CD3" w:rsidRDefault="00233CD3" w:rsidP="00DD3B94">
            <w:pPr>
              <w:spacing w:after="0" w:line="240" w:lineRule="auto"/>
              <w:rPr>
                <w:rFonts w:eastAsia="Times New Roman" w:cstheme="minorHAnsi"/>
                <w:lang w:eastAsia="hr-HR"/>
              </w:rPr>
            </w:pPr>
          </w:p>
          <w:p w14:paraId="21F8B3B4" w14:textId="77777777" w:rsidR="00233CD3" w:rsidRDefault="00233CD3" w:rsidP="00DD3B94">
            <w:pPr>
              <w:spacing w:after="0" w:line="240" w:lineRule="auto"/>
              <w:rPr>
                <w:rFonts w:eastAsia="Times New Roman" w:cstheme="minorHAnsi"/>
                <w:lang w:eastAsia="hr-HR"/>
              </w:rPr>
            </w:pPr>
          </w:p>
          <w:p w14:paraId="33BBA41A" w14:textId="77777777" w:rsidR="00233CD3" w:rsidRDefault="00233CD3" w:rsidP="00DD3B94">
            <w:pPr>
              <w:spacing w:after="0" w:line="240" w:lineRule="auto"/>
              <w:rPr>
                <w:rFonts w:eastAsia="Times New Roman" w:cstheme="minorHAnsi"/>
                <w:lang w:eastAsia="hr-HR"/>
              </w:rPr>
            </w:pPr>
          </w:p>
          <w:p w14:paraId="088C7870" w14:textId="77777777" w:rsidR="00233CD3" w:rsidRDefault="00DD3B94" w:rsidP="00DD3B94">
            <w:pPr>
              <w:spacing w:after="0" w:line="240" w:lineRule="auto"/>
              <w:rPr>
                <w:rFonts w:eastAsia="Times New Roman" w:cstheme="minorHAnsi"/>
                <w:lang w:eastAsia="hr-HR"/>
              </w:rPr>
            </w:pPr>
            <w:r w:rsidRPr="006B11DD">
              <w:rPr>
                <w:rFonts w:eastAsia="Times New Roman" w:cstheme="minorHAnsi"/>
                <w:lang w:eastAsia="hr-HR"/>
              </w:rPr>
              <w:t>2. Ured za poslijediplomski studij, međunarodnu suradnju i projekte</w:t>
            </w:r>
            <w:r w:rsidRPr="006B11DD">
              <w:rPr>
                <w:rFonts w:eastAsia="Times New Roman" w:cstheme="minorHAnsi"/>
                <w:lang w:eastAsia="hr-HR"/>
              </w:rPr>
              <w:br/>
            </w:r>
            <w:r w:rsidRPr="006B11DD">
              <w:rPr>
                <w:rFonts w:eastAsia="Times New Roman" w:cstheme="minorHAnsi"/>
                <w:lang w:eastAsia="hr-HR"/>
              </w:rPr>
              <w:br/>
            </w:r>
          </w:p>
          <w:p w14:paraId="4877FC67" w14:textId="77777777" w:rsidR="00233CD3" w:rsidRDefault="00233CD3" w:rsidP="00DD3B94">
            <w:pPr>
              <w:spacing w:after="0" w:line="240" w:lineRule="auto"/>
              <w:rPr>
                <w:rFonts w:eastAsia="Times New Roman" w:cstheme="minorHAnsi"/>
                <w:lang w:eastAsia="hr-HR"/>
              </w:rPr>
            </w:pPr>
          </w:p>
          <w:p w14:paraId="27C46785" w14:textId="77777777" w:rsidR="00233CD3" w:rsidRDefault="00233CD3" w:rsidP="00DD3B94">
            <w:pPr>
              <w:spacing w:after="0" w:line="240" w:lineRule="auto"/>
              <w:rPr>
                <w:rFonts w:eastAsia="Times New Roman" w:cstheme="minorHAnsi"/>
                <w:lang w:eastAsia="hr-HR"/>
              </w:rPr>
            </w:pPr>
          </w:p>
          <w:p w14:paraId="62959D9C" w14:textId="77777777" w:rsidR="00233CD3" w:rsidRDefault="00233CD3" w:rsidP="00DD3B94">
            <w:pPr>
              <w:spacing w:after="0" w:line="240" w:lineRule="auto"/>
              <w:rPr>
                <w:rFonts w:eastAsia="Times New Roman" w:cstheme="minorHAnsi"/>
                <w:lang w:eastAsia="hr-HR"/>
              </w:rPr>
            </w:pPr>
          </w:p>
          <w:p w14:paraId="5C686F29" w14:textId="77777777" w:rsidR="00233CD3" w:rsidRDefault="00233CD3" w:rsidP="00DD3B94">
            <w:pPr>
              <w:spacing w:after="0" w:line="240" w:lineRule="auto"/>
              <w:rPr>
                <w:rFonts w:eastAsia="Times New Roman" w:cstheme="minorHAnsi"/>
                <w:lang w:eastAsia="hr-HR"/>
              </w:rPr>
            </w:pPr>
          </w:p>
          <w:p w14:paraId="3B1D11D3" w14:textId="77777777" w:rsidR="00233CD3" w:rsidRDefault="00233CD3" w:rsidP="00DD3B94">
            <w:pPr>
              <w:spacing w:after="0" w:line="240" w:lineRule="auto"/>
              <w:rPr>
                <w:rFonts w:eastAsia="Times New Roman" w:cstheme="minorHAnsi"/>
                <w:lang w:eastAsia="hr-HR"/>
              </w:rPr>
            </w:pPr>
          </w:p>
          <w:p w14:paraId="4C0C6A05" w14:textId="2D7D4DC4"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Uprava fakulteta, Ured za poslijediplomski studij, međunarodnu suradnju i projekte</w:t>
            </w:r>
            <w:r w:rsidRPr="006B11DD">
              <w:rPr>
                <w:rFonts w:eastAsia="Times New Roman" w:cstheme="minorHAnsi"/>
                <w:lang w:eastAsia="hr-HR"/>
              </w:rPr>
              <w:br/>
            </w:r>
          </w:p>
          <w:p w14:paraId="6BA26FA0" w14:textId="77777777" w:rsidR="00DD3B94" w:rsidRPr="006B11DD" w:rsidRDefault="00DD3B94" w:rsidP="00DD3B94">
            <w:pPr>
              <w:spacing w:after="0" w:line="240" w:lineRule="auto"/>
              <w:rPr>
                <w:rFonts w:eastAsia="Times New Roman" w:cstheme="minorHAnsi"/>
                <w:lang w:eastAsia="hr-HR"/>
              </w:rPr>
            </w:pPr>
          </w:p>
          <w:p w14:paraId="2FC51371" w14:textId="77777777" w:rsidR="00DD3B94" w:rsidRPr="006B11DD" w:rsidRDefault="00DD3B94" w:rsidP="00DD3B94">
            <w:pPr>
              <w:spacing w:after="0" w:line="240" w:lineRule="auto"/>
              <w:rPr>
                <w:rFonts w:eastAsia="Times New Roman" w:cstheme="minorHAnsi"/>
                <w:lang w:eastAsia="hr-HR"/>
              </w:rPr>
            </w:pPr>
          </w:p>
          <w:p w14:paraId="0D963976" w14:textId="77777777" w:rsidR="00DD3B94" w:rsidRPr="006B11DD" w:rsidRDefault="00DD3B94" w:rsidP="00DD3B94">
            <w:pPr>
              <w:spacing w:after="0" w:line="240" w:lineRule="auto"/>
              <w:rPr>
                <w:rFonts w:eastAsia="Times New Roman" w:cstheme="minorHAnsi"/>
                <w:lang w:eastAsia="hr-HR"/>
              </w:rPr>
            </w:pPr>
          </w:p>
          <w:p w14:paraId="1335AB71" w14:textId="77777777" w:rsidR="00DD3B94" w:rsidRPr="006B11DD" w:rsidRDefault="00DD3B94" w:rsidP="00DD3B94">
            <w:pPr>
              <w:spacing w:after="0" w:line="240" w:lineRule="auto"/>
              <w:rPr>
                <w:rFonts w:eastAsia="Times New Roman" w:cstheme="minorHAnsi"/>
                <w:lang w:eastAsia="hr-HR"/>
              </w:rPr>
            </w:pPr>
          </w:p>
          <w:p w14:paraId="285B1B4A" w14:textId="77777777" w:rsidR="00DD3B94" w:rsidRPr="006B11DD" w:rsidRDefault="00DD3B94" w:rsidP="00DD3B94">
            <w:pPr>
              <w:spacing w:after="0" w:line="240" w:lineRule="auto"/>
              <w:rPr>
                <w:rFonts w:eastAsia="Times New Roman" w:cstheme="minorHAnsi"/>
                <w:lang w:eastAsia="hr-HR"/>
              </w:rPr>
            </w:pPr>
          </w:p>
          <w:p w14:paraId="14A1F408" w14:textId="77777777" w:rsidR="00DD3B94" w:rsidRPr="006B11DD" w:rsidRDefault="00DD3B94" w:rsidP="00DD3B94">
            <w:pPr>
              <w:spacing w:after="0" w:line="240" w:lineRule="auto"/>
              <w:rPr>
                <w:rFonts w:eastAsia="Times New Roman" w:cstheme="minorHAnsi"/>
                <w:lang w:eastAsia="hr-HR"/>
              </w:rPr>
            </w:pPr>
          </w:p>
          <w:p w14:paraId="1DA61B6D"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55BE9ADF" w14:textId="77777777" w:rsidR="00DD3B94" w:rsidRDefault="00DD3B94" w:rsidP="00DD3B94">
            <w:pPr>
              <w:spacing w:after="0" w:line="240" w:lineRule="auto"/>
              <w:rPr>
                <w:rFonts w:eastAsia="Times New Roman" w:cstheme="minorHAnsi"/>
                <w:lang w:eastAsia="hr-HR"/>
              </w:rPr>
            </w:pPr>
          </w:p>
          <w:p w14:paraId="497B7A38" w14:textId="77777777" w:rsidR="00DD3B94" w:rsidRDefault="00DD3B94" w:rsidP="00DD3B94">
            <w:pPr>
              <w:spacing w:after="0" w:line="240" w:lineRule="auto"/>
              <w:rPr>
                <w:rFonts w:eastAsia="Times New Roman" w:cstheme="minorHAnsi"/>
                <w:lang w:eastAsia="hr-HR"/>
              </w:rPr>
            </w:pPr>
          </w:p>
          <w:p w14:paraId="7C9C2EDE" w14:textId="77777777" w:rsidR="00DD3B94" w:rsidRDefault="00DD3B94" w:rsidP="00DD3B94">
            <w:pPr>
              <w:spacing w:after="0" w:line="240" w:lineRule="auto"/>
              <w:rPr>
                <w:rFonts w:eastAsia="Times New Roman" w:cstheme="minorHAnsi"/>
                <w:lang w:eastAsia="hr-HR"/>
              </w:rPr>
            </w:pPr>
          </w:p>
          <w:p w14:paraId="50AA235B" w14:textId="77777777" w:rsidR="00DD3B94" w:rsidRDefault="00DD3B94" w:rsidP="00DD3B94">
            <w:pPr>
              <w:spacing w:after="0" w:line="240" w:lineRule="auto"/>
              <w:rPr>
                <w:rFonts w:eastAsia="Times New Roman" w:cstheme="minorHAnsi"/>
                <w:lang w:eastAsia="hr-HR"/>
              </w:rPr>
            </w:pPr>
          </w:p>
          <w:p w14:paraId="661C2DE9" w14:textId="77777777" w:rsidR="00233CD3" w:rsidRDefault="00233CD3" w:rsidP="00DD3B94">
            <w:pPr>
              <w:spacing w:after="0" w:line="240" w:lineRule="auto"/>
              <w:rPr>
                <w:rFonts w:eastAsia="Times New Roman" w:cstheme="minorHAnsi"/>
                <w:lang w:eastAsia="hr-HR"/>
              </w:rPr>
            </w:pPr>
          </w:p>
          <w:p w14:paraId="2436B2AE" w14:textId="77777777" w:rsidR="00233CD3" w:rsidRDefault="00233CD3" w:rsidP="00DD3B94">
            <w:pPr>
              <w:spacing w:after="0" w:line="240" w:lineRule="auto"/>
              <w:rPr>
                <w:rFonts w:eastAsia="Times New Roman" w:cstheme="minorHAnsi"/>
                <w:lang w:eastAsia="hr-HR"/>
              </w:rPr>
            </w:pPr>
          </w:p>
          <w:p w14:paraId="59A08EBA" w14:textId="77777777" w:rsidR="00233CD3" w:rsidRDefault="00233CD3" w:rsidP="00DD3B94">
            <w:pPr>
              <w:spacing w:after="0" w:line="240" w:lineRule="auto"/>
              <w:rPr>
                <w:rFonts w:eastAsia="Times New Roman" w:cstheme="minorHAnsi"/>
                <w:lang w:eastAsia="hr-HR"/>
              </w:rPr>
            </w:pPr>
          </w:p>
          <w:p w14:paraId="6003ACA4" w14:textId="77777777" w:rsidR="00233CD3" w:rsidRDefault="00233CD3" w:rsidP="00DD3B94">
            <w:pPr>
              <w:spacing w:after="0" w:line="240" w:lineRule="auto"/>
              <w:rPr>
                <w:rFonts w:eastAsia="Times New Roman" w:cstheme="minorHAnsi"/>
                <w:lang w:eastAsia="hr-HR"/>
              </w:rPr>
            </w:pPr>
          </w:p>
          <w:p w14:paraId="741A7005" w14:textId="77777777" w:rsidR="00233CD3" w:rsidRDefault="00233CD3" w:rsidP="00DD3B94">
            <w:pPr>
              <w:spacing w:after="0" w:line="240" w:lineRule="auto"/>
              <w:rPr>
                <w:rFonts w:eastAsia="Times New Roman" w:cstheme="minorHAnsi"/>
                <w:lang w:eastAsia="hr-HR"/>
              </w:rPr>
            </w:pPr>
          </w:p>
          <w:p w14:paraId="378DFB19" w14:textId="77777777" w:rsidR="00233CD3" w:rsidRDefault="00233CD3" w:rsidP="00DD3B94">
            <w:pPr>
              <w:spacing w:after="0" w:line="240" w:lineRule="auto"/>
              <w:rPr>
                <w:rFonts w:eastAsia="Times New Roman" w:cstheme="minorHAnsi"/>
                <w:lang w:eastAsia="hr-HR"/>
              </w:rPr>
            </w:pPr>
          </w:p>
          <w:p w14:paraId="12853777" w14:textId="354873C4"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Uprava Fakulteta, Ured za poslijediplomski studij, međunarodnu suradnju i projekte</w:t>
            </w:r>
          </w:p>
          <w:p w14:paraId="27A7A34D" w14:textId="30DFBDE8" w:rsidR="00DD3B94" w:rsidRPr="006B11DD" w:rsidRDefault="00DD3B94" w:rsidP="00DD3B94">
            <w:pPr>
              <w:spacing w:after="0" w:line="240" w:lineRule="auto"/>
              <w:rPr>
                <w:rFonts w:eastAsia="Times New Roman" w:cstheme="minorHAnsi"/>
                <w:lang w:eastAsia="hr-HR"/>
              </w:rPr>
            </w:pPr>
          </w:p>
        </w:tc>
      </w:tr>
      <w:tr w:rsidR="00DD3B94" w:rsidRPr="006B11DD" w14:paraId="2DB82355" w14:textId="77777777" w:rsidTr="00DA4B57">
        <w:trPr>
          <w:gridAfter w:val="1"/>
          <w:wAfter w:w="27" w:type="dxa"/>
          <w:trHeight w:val="2145"/>
        </w:trPr>
        <w:tc>
          <w:tcPr>
            <w:tcW w:w="1117" w:type="dxa"/>
            <w:gridSpan w:val="2"/>
            <w:shd w:val="clear" w:color="auto" w:fill="auto"/>
            <w:noWrap/>
            <w:hideMark/>
          </w:tcPr>
          <w:p w14:paraId="11FB2E6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2.</w:t>
            </w:r>
          </w:p>
        </w:tc>
        <w:tc>
          <w:tcPr>
            <w:tcW w:w="2385" w:type="dxa"/>
            <w:shd w:val="clear" w:color="auto" w:fill="auto"/>
            <w:hideMark/>
          </w:tcPr>
          <w:p w14:paraId="6C2FFA8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Dodijeliti sredstva koja bi privukla akademske posjetitelje visokog profila.</w:t>
            </w:r>
          </w:p>
        </w:tc>
        <w:tc>
          <w:tcPr>
            <w:tcW w:w="3298" w:type="dxa"/>
            <w:gridSpan w:val="2"/>
            <w:shd w:val="clear" w:color="auto" w:fill="auto"/>
            <w:hideMark/>
          </w:tcPr>
          <w:p w14:paraId="07AB40CD"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1. Organiziranje posjeta renomiranih akademskih predavača i profesora u okviru realizacije međunarodnih i bilateralnih projekata u kojima sudjeluje RGNF (primjerice u okviru projekta TrainESEE, financiranog iz programa EIT KIC </w:t>
            </w:r>
            <w:r w:rsidRPr="006B11DD">
              <w:rPr>
                <w:rFonts w:eastAsia="Times New Roman" w:cstheme="minorHAnsi"/>
                <w:lang w:eastAsia="hr-HR"/>
              </w:rPr>
              <w:lastRenderedPageBreak/>
              <w:t>Raw Materials) i u okviru  programa  cjeloživotnih obrazovanja  (ljetna škola naftnog rudarstva i škola rudarstva)</w:t>
            </w:r>
          </w:p>
        </w:tc>
        <w:tc>
          <w:tcPr>
            <w:tcW w:w="1700" w:type="dxa"/>
            <w:shd w:val="clear" w:color="auto" w:fill="auto"/>
            <w:hideMark/>
          </w:tcPr>
          <w:p w14:paraId="4FE1A2A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Kontinuirano</w:t>
            </w:r>
          </w:p>
        </w:tc>
        <w:tc>
          <w:tcPr>
            <w:tcW w:w="2972" w:type="dxa"/>
            <w:shd w:val="clear" w:color="auto" w:fill="auto"/>
            <w:hideMark/>
          </w:tcPr>
          <w:p w14:paraId="1E29EAFD" w14:textId="77777777" w:rsidR="00DD3B94" w:rsidRPr="000405FC" w:rsidRDefault="00DD3B94" w:rsidP="00DD3B94">
            <w:pPr>
              <w:spacing w:after="0" w:line="240" w:lineRule="auto"/>
              <w:rPr>
                <w:rFonts w:eastAsia="Times New Roman" w:cstheme="minorHAnsi"/>
                <w:highlight w:val="lightGray"/>
                <w:lang w:eastAsia="hr-HR"/>
              </w:rPr>
            </w:pPr>
            <w:r w:rsidRPr="000405FC">
              <w:rPr>
                <w:rFonts w:eastAsia="Times New Roman" w:cstheme="minorHAnsi"/>
                <w:lang w:eastAsia="hr-HR"/>
              </w:rPr>
              <w:t>1. Organizirane posjete</w:t>
            </w:r>
          </w:p>
        </w:tc>
        <w:tc>
          <w:tcPr>
            <w:tcW w:w="1948" w:type="dxa"/>
            <w:shd w:val="clear" w:color="auto" w:fill="auto"/>
            <w:hideMark/>
          </w:tcPr>
          <w:p w14:paraId="30FF14A1" w14:textId="77777777" w:rsidR="00DD3B94" w:rsidRDefault="00DD3B94" w:rsidP="00DD3B94">
            <w:pPr>
              <w:spacing w:after="0" w:line="240" w:lineRule="auto"/>
              <w:rPr>
                <w:rFonts w:eastAsia="Times New Roman" w:cstheme="minorHAnsi"/>
                <w:shd w:val="clear" w:color="auto" w:fill="EAF1DD" w:themeFill="accent3" w:themeFillTint="33"/>
                <w:lang w:eastAsia="hr-HR"/>
              </w:rPr>
            </w:pPr>
            <w:r w:rsidRPr="0076351C">
              <w:rPr>
                <w:rFonts w:eastAsia="Times New Roman" w:cstheme="minorHAnsi"/>
                <w:lang w:eastAsia="hr-HR"/>
              </w:rPr>
              <w:t> 1. Aktivnost je provedena u smislu organiziranja posjeta</w:t>
            </w:r>
            <w:r w:rsidRPr="008738D9">
              <w:rPr>
                <w:rFonts w:eastAsia="Times New Roman" w:cstheme="minorHAnsi"/>
                <w:shd w:val="clear" w:color="auto" w:fill="EAF1DD" w:themeFill="accent3" w:themeFillTint="33"/>
                <w:lang w:eastAsia="hr-HR"/>
              </w:rPr>
              <w:t xml:space="preserve"> </w:t>
            </w:r>
            <w:r w:rsidRPr="0076351C">
              <w:rPr>
                <w:rFonts w:eastAsia="Times New Roman" w:cstheme="minorHAnsi"/>
                <w:lang w:eastAsia="hr-HR"/>
              </w:rPr>
              <w:t xml:space="preserve">renomiranih predavača na dva programa </w:t>
            </w:r>
            <w:r w:rsidRPr="0076351C">
              <w:rPr>
                <w:rFonts w:eastAsia="Times New Roman" w:cstheme="minorHAnsi"/>
                <w:lang w:eastAsia="hr-HR"/>
              </w:rPr>
              <w:lastRenderedPageBreak/>
              <w:t xml:space="preserve">cjeloživotnog učenja: ljetnu školu naftnog rudarstva (PESS) </w:t>
            </w:r>
            <w:r w:rsidR="00894035" w:rsidRPr="0076351C">
              <w:rPr>
                <w:rFonts w:eastAsia="Times New Roman" w:cstheme="minorHAnsi"/>
                <w:lang w:eastAsia="hr-HR"/>
              </w:rPr>
              <w:t xml:space="preserve">(Prilog 4.6.2.1.) </w:t>
            </w:r>
            <w:r w:rsidRPr="0076351C">
              <w:rPr>
                <w:rFonts w:eastAsia="Times New Roman" w:cstheme="minorHAnsi"/>
                <w:lang w:eastAsia="hr-HR"/>
              </w:rPr>
              <w:t>i školu rudarstva (DIM-ESEE)</w:t>
            </w:r>
            <w:r w:rsidR="00E43CD9" w:rsidRPr="0076351C">
              <w:rPr>
                <w:rFonts w:eastAsia="Times New Roman" w:cstheme="minorHAnsi"/>
                <w:lang w:eastAsia="hr-HR"/>
              </w:rPr>
              <w:t xml:space="preserve"> (Prilog 4.6.2.1c.)</w:t>
            </w:r>
            <w:r w:rsidRPr="0076351C">
              <w:rPr>
                <w:rFonts w:eastAsia="Times New Roman" w:cstheme="minorHAnsi"/>
                <w:lang w:eastAsia="hr-HR"/>
              </w:rPr>
              <w:t xml:space="preserve">. Obje škole organizira RGNf. U </w:t>
            </w:r>
            <w:r w:rsidR="00B026EF" w:rsidRPr="0076351C">
              <w:rPr>
                <w:rFonts w:eastAsia="Times New Roman" w:cstheme="minorHAnsi"/>
                <w:lang w:eastAsia="hr-HR"/>
              </w:rPr>
              <w:t>(</w:t>
            </w:r>
            <w:r w:rsidRPr="0076351C">
              <w:rPr>
                <w:rFonts w:eastAsia="Times New Roman" w:cstheme="minorHAnsi"/>
                <w:lang w:eastAsia="hr-HR"/>
              </w:rPr>
              <w:t>Prilogu 4.6.2.1</w:t>
            </w:r>
            <w:r w:rsidR="000B2A9A" w:rsidRPr="0076351C">
              <w:rPr>
                <w:rFonts w:eastAsia="Times New Roman" w:cstheme="minorHAnsi"/>
                <w:lang w:eastAsia="hr-HR"/>
              </w:rPr>
              <w:t>a</w:t>
            </w:r>
            <w:r w:rsidRPr="0076351C">
              <w:rPr>
                <w:rFonts w:eastAsia="Times New Roman" w:cstheme="minorHAnsi"/>
                <w:lang w:eastAsia="hr-HR"/>
              </w:rPr>
              <w:t>.</w:t>
            </w:r>
            <w:r w:rsidR="00B026EF" w:rsidRPr="0076351C">
              <w:rPr>
                <w:rFonts w:eastAsia="Times New Roman" w:cstheme="minorHAnsi"/>
                <w:lang w:eastAsia="hr-HR"/>
              </w:rPr>
              <w:t>)</w:t>
            </w:r>
            <w:r w:rsidRPr="0076351C">
              <w:rPr>
                <w:rFonts w:eastAsia="Times New Roman" w:cstheme="minorHAnsi"/>
                <w:lang w:eastAsia="hr-HR"/>
              </w:rPr>
              <w:t xml:space="preserve"> se nalazi izvješće za ljetnu školu naftnog rudarstva za razdoblje </w:t>
            </w:r>
            <w:r w:rsidR="000B2A9A" w:rsidRPr="0076351C">
              <w:rPr>
                <w:rFonts w:eastAsia="Times New Roman" w:cstheme="minorHAnsi"/>
                <w:lang w:eastAsia="hr-HR"/>
              </w:rPr>
              <w:t>2019.</w:t>
            </w:r>
            <w:r w:rsidRPr="0076351C">
              <w:rPr>
                <w:rFonts w:eastAsia="Times New Roman" w:cstheme="minorHAnsi"/>
                <w:lang w:eastAsia="hr-HR"/>
              </w:rPr>
              <w:t xml:space="preserve">-2021. </w:t>
            </w:r>
            <w:r w:rsidR="00103898" w:rsidRPr="0076351C">
              <w:rPr>
                <w:rFonts w:eastAsia="Times New Roman" w:cstheme="minorHAnsi"/>
                <w:lang w:eastAsia="hr-HR"/>
              </w:rPr>
              <w:t xml:space="preserve">i </w:t>
            </w:r>
            <w:r w:rsidR="00C2079D" w:rsidRPr="0076351C">
              <w:rPr>
                <w:rFonts w:eastAsia="Times New Roman" w:cstheme="minorHAnsi"/>
                <w:lang w:eastAsia="hr-HR"/>
              </w:rPr>
              <w:t xml:space="preserve">plan organizacije za 2022., </w:t>
            </w:r>
            <w:r w:rsidRPr="0076351C">
              <w:rPr>
                <w:rFonts w:eastAsia="Times New Roman" w:cstheme="minorHAnsi"/>
                <w:lang w:eastAsia="hr-HR"/>
              </w:rPr>
              <w:t xml:space="preserve">(prihvaćeno na FV-u), a iza poveznice </w:t>
            </w:r>
            <w:hyperlink r:id="rId29" w:history="1">
              <w:r w:rsidRPr="0076351C">
                <w:rPr>
                  <w:rStyle w:val="Hyperlink"/>
                  <w:rFonts w:eastAsia="Times New Roman" w:cstheme="minorHAnsi"/>
                  <w:color w:val="auto"/>
                  <w:u w:val="none"/>
                  <w:lang w:eastAsia="hr-HR"/>
                </w:rPr>
                <w:t>https://www.rgn.unizg.hr/hr/izdvojeno/2740-medunarodna-skola-rudarstva-u-dubrovniku-uspjesno-odrzana-fizicki-i-online</w:t>
              </w:r>
            </w:hyperlink>
            <w:r w:rsidRPr="0076351C">
              <w:rPr>
                <w:rFonts w:eastAsia="Times New Roman" w:cstheme="minorHAnsi"/>
                <w:lang w:eastAsia="hr-HR"/>
              </w:rPr>
              <w:t xml:space="preserve"> se nalazi narativno  izvješće za školu</w:t>
            </w:r>
            <w:r w:rsidRPr="00C2079D">
              <w:rPr>
                <w:rFonts w:eastAsia="Times New Roman" w:cstheme="minorHAnsi"/>
                <w:shd w:val="clear" w:color="auto" w:fill="EAF1DD" w:themeFill="accent3" w:themeFillTint="33"/>
                <w:lang w:eastAsia="hr-HR"/>
              </w:rPr>
              <w:t xml:space="preserve"> </w:t>
            </w:r>
            <w:r w:rsidRPr="0076351C">
              <w:rPr>
                <w:rFonts w:eastAsia="Times New Roman" w:cstheme="minorHAnsi"/>
                <w:lang w:eastAsia="hr-HR"/>
              </w:rPr>
              <w:t>rudarstva.</w:t>
            </w:r>
          </w:p>
          <w:p w14:paraId="4928AB39" w14:textId="4B8B1059" w:rsidR="00720CBE" w:rsidRPr="000405FC" w:rsidRDefault="00720CBE" w:rsidP="00DD3B94">
            <w:pPr>
              <w:spacing w:after="0" w:line="240" w:lineRule="auto"/>
              <w:rPr>
                <w:rFonts w:eastAsia="Times New Roman" w:cstheme="minorHAnsi"/>
                <w:highlight w:val="lightGray"/>
                <w:lang w:eastAsia="hr-HR"/>
              </w:rPr>
            </w:pPr>
          </w:p>
        </w:tc>
        <w:tc>
          <w:tcPr>
            <w:tcW w:w="1393" w:type="dxa"/>
            <w:shd w:val="clear" w:color="auto" w:fill="auto"/>
            <w:hideMark/>
          </w:tcPr>
          <w:p w14:paraId="383D9634"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Prodekan za znanost i međunarodnu suradnju, voditelji projekata, Odbor za znanost</w:t>
            </w:r>
          </w:p>
        </w:tc>
      </w:tr>
      <w:tr w:rsidR="00DD3B94" w:rsidRPr="006B11DD" w14:paraId="06CAE6FD" w14:textId="77777777" w:rsidTr="00DA4B57">
        <w:trPr>
          <w:gridAfter w:val="1"/>
          <w:wAfter w:w="27" w:type="dxa"/>
          <w:trHeight w:val="4951"/>
        </w:trPr>
        <w:tc>
          <w:tcPr>
            <w:tcW w:w="1117" w:type="dxa"/>
            <w:gridSpan w:val="2"/>
            <w:shd w:val="clear" w:color="auto" w:fill="auto"/>
            <w:noWrap/>
            <w:hideMark/>
          </w:tcPr>
          <w:p w14:paraId="0C30309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2FC42FD3"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Razviti strategiju financijskih nagrada i promicanje akademske izvrsnosti i izvrsnosti u poučavanju na svim razinama, počevši od studentske razine.</w:t>
            </w:r>
          </w:p>
        </w:tc>
        <w:tc>
          <w:tcPr>
            <w:tcW w:w="3298" w:type="dxa"/>
            <w:gridSpan w:val="2"/>
            <w:shd w:val="clear" w:color="auto" w:fill="auto"/>
            <w:hideMark/>
          </w:tcPr>
          <w:p w14:paraId="1340FEB2"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Uspostava kriterija i dodjeljivanje Nagrade za najbolji e-kolegij.</w:t>
            </w:r>
            <w:r w:rsidRPr="006B11DD">
              <w:rPr>
                <w:rFonts w:eastAsia="Times New Roman" w:cstheme="minorHAnsi"/>
                <w:lang w:eastAsia="hr-HR"/>
              </w:rPr>
              <w:br/>
            </w:r>
            <w:r w:rsidRPr="006B11DD">
              <w:rPr>
                <w:rFonts w:eastAsia="Times New Roman" w:cstheme="minorHAnsi"/>
                <w:lang w:eastAsia="hr-HR"/>
              </w:rPr>
              <w:br/>
            </w:r>
          </w:p>
          <w:p w14:paraId="6F2182BC" w14:textId="54B97ACA" w:rsidR="00DD3B94" w:rsidRPr="006B11DD" w:rsidRDefault="00DD3B94" w:rsidP="00DD3B94">
            <w:pPr>
              <w:spacing w:after="0" w:line="240" w:lineRule="auto"/>
              <w:rPr>
                <w:rFonts w:eastAsia="Times New Roman" w:cstheme="minorHAnsi"/>
                <w:lang w:eastAsia="hr-HR"/>
              </w:rPr>
            </w:pPr>
          </w:p>
          <w:p w14:paraId="6AA88A8C" w14:textId="77777777" w:rsidR="00DD3B94" w:rsidRPr="006B11DD" w:rsidRDefault="00DD3B94" w:rsidP="00DD3B94">
            <w:pPr>
              <w:spacing w:after="0" w:line="240" w:lineRule="auto"/>
              <w:rPr>
                <w:rFonts w:eastAsia="Times New Roman" w:cstheme="minorHAnsi"/>
                <w:lang w:eastAsia="hr-HR"/>
              </w:rPr>
            </w:pPr>
          </w:p>
          <w:p w14:paraId="49951964"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r w:rsidRPr="006B11DD">
              <w:rPr>
                <w:rFonts w:eastAsia="Times New Roman" w:cstheme="minorHAnsi"/>
                <w:lang w:eastAsia="hr-HR"/>
              </w:rPr>
              <w:br/>
            </w:r>
          </w:p>
          <w:p w14:paraId="1679A24C" w14:textId="77777777" w:rsidR="00DD3B94" w:rsidRDefault="00DD3B94" w:rsidP="00DD3B94">
            <w:pPr>
              <w:spacing w:after="0" w:line="240" w:lineRule="auto"/>
              <w:rPr>
                <w:rFonts w:eastAsia="Times New Roman" w:cstheme="minorHAnsi"/>
                <w:lang w:eastAsia="hr-HR"/>
              </w:rPr>
            </w:pPr>
          </w:p>
          <w:p w14:paraId="56492B2E" w14:textId="77777777" w:rsidR="00DD3B94" w:rsidRDefault="00DD3B94" w:rsidP="00DD3B94">
            <w:pPr>
              <w:spacing w:after="0" w:line="240" w:lineRule="auto"/>
              <w:rPr>
                <w:rFonts w:eastAsia="Times New Roman" w:cstheme="minorHAnsi"/>
                <w:lang w:eastAsia="hr-HR"/>
              </w:rPr>
            </w:pPr>
          </w:p>
          <w:p w14:paraId="3630B806" w14:textId="77777777" w:rsidR="00DD3B94" w:rsidRDefault="00DD3B94" w:rsidP="00DD3B94">
            <w:pPr>
              <w:spacing w:after="0" w:line="240" w:lineRule="auto"/>
              <w:rPr>
                <w:rFonts w:eastAsia="Times New Roman" w:cstheme="minorHAnsi"/>
                <w:lang w:eastAsia="hr-HR"/>
              </w:rPr>
            </w:pPr>
          </w:p>
          <w:p w14:paraId="44FB311E" w14:textId="77777777" w:rsidR="00DD3B94" w:rsidRDefault="00DD3B94" w:rsidP="00DD3B94">
            <w:pPr>
              <w:spacing w:after="0" w:line="240" w:lineRule="auto"/>
              <w:rPr>
                <w:rFonts w:eastAsia="Times New Roman" w:cstheme="minorHAnsi"/>
                <w:lang w:eastAsia="hr-HR"/>
              </w:rPr>
            </w:pPr>
          </w:p>
          <w:p w14:paraId="07C2C78A" w14:textId="77777777" w:rsidR="0044716D" w:rsidRDefault="0044716D" w:rsidP="00DD3B94">
            <w:pPr>
              <w:spacing w:after="0" w:line="240" w:lineRule="auto"/>
              <w:rPr>
                <w:rFonts w:eastAsia="Times New Roman" w:cstheme="minorHAnsi"/>
                <w:lang w:eastAsia="hr-HR"/>
              </w:rPr>
            </w:pPr>
          </w:p>
          <w:p w14:paraId="49F67DA9" w14:textId="77777777" w:rsidR="0044716D" w:rsidRDefault="0044716D" w:rsidP="00DD3B94">
            <w:pPr>
              <w:spacing w:after="0" w:line="240" w:lineRule="auto"/>
              <w:rPr>
                <w:rFonts w:eastAsia="Times New Roman" w:cstheme="minorHAnsi"/>
                <w:lang w:eastAsia="hr-HR"/>
              </w:rPr>
            </w:pPr>
          </w:p>
          <w:p w14:paraId="21F609E7" w14:textId="7FB3BE73"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2. Dodjela Nagrade za najbolje ocijenjene profesore temeljem studentskih anketa. </w:t>
            </w:r>
            <w:r w:rsidRPr="006B11DD">
              <w:rPr>
                <w:rFonts w:eastAsia="Times New Roman" w:cstheme="minorHAnsi"/>
                <w:lang w:eastAsia="hr-HR"/>
              </w:rPr>
              <w:br/>
            </w:r>
            <w:r w:rsidRPr="006B11DD">
              <w:rPr>
                <w:rFonts w:eastAsia="Times New Roman" w:cstheme="minorHAnsi"/>
                <w:lang w:eastAsia="hr-HR"/>
              </w:rPr>
              <w:br/>
            </w:r>
          </w:p>
          <w:p w14:paraId="099FB5C9" w14:textId="77777777" w:rsidR="00DD3B94" w:rsidRDefault="00DD3B94" w:rsidP="00DD3B94">
            <w:pPr>
              <w:spacing w:after="0" w:line="240" w:lineRule="auto"/>
              <w:rPr>
                <w:rFonts w:eastAsia="Times New Roman" w:cstheme="minorHAnsi"/>
                <w:lang w:eastAsia="hr-HR"/>
              </w:rPr>
            </w:pPr>
          </w:p>
          <w:p w14:paraId="34AABB9D" w14:textId="77777777" w:rsidR="00F04306" w:rsidRDefault="00F04306" w:rsidP="00DD3B94">
            <w:pPr>
              <w:spacing w:after="0" w:line="240" w:lineRule="auto"/>
              <w:rPr>
                <w:rFonts w:eastAsia="Times New Roman" w:cstheme="minorHAnsi"/>
                <w:lang w:eastAsia="hr-HR"/>
              </w:rPr>
            </w:pPr>
          </w:p>
          <w:p w14:paraId="46FDCA5A" w14:textId="77777777" w:rsidR="00F04306" w:rsidRDefault="00F04306" w:rsidP="00DD3B94">
            <w:pPr>
              <w:spacing w:after="0" w:line="240" w:lineRule="auto"/>
              <w:rPr>
                <w:rFonts w:eastAsia="Times New Roman" w:cstheme="minorHAnsi"/>
                <w:lang w:eastAsia="hr-HR"/>
              </w:rPr>
            </w:pPr>
          </w:p>
          <w:p w14:paraId="2D049B24" w14:textId="77777777" w:rsidR="00F04306" w:rsidRDefault="00F04306" w:rsidP="00DD3B94">
            <w:pPr>
              <w:spacing w:after="0" w:line="240" w:lineRule="auto"/>
              <w:rPr>
                <w:rFonts w:eastAsia="Times New Roman" w:cstheme="minorHAnsi"/>
                <w:lang w:eastAsia="hr-HR"/>
              </w:rPr>
            </w:pPr>
          </w:p>
          <w:p w14:paraId="0A535F12" w14:textId="77777777" w:rsidR="00F04306" w:rsidRDefault="00F04306" w:rsidP="00DD3B94">
            <w:pPr>
              <w:spacing w:after="0" w:line="240" w:lineRule="auto"/>
              <w:rPr>
                <w:rFonts w:eastAsia="Times New Roman" w:cstheme="minorHAnsi"/>
                <w:lang w:eastAsia="hr-HR"/>
              </w:rPr>
            </w:pPr>
          </w:p>
          <w:p w14:paraId="455BCDDB" w14:textId="77777777" w:rsidR="00F04306" w:rsidRDefault="00F04306" w:rsidP="00DD3B94">
            <w:pPr>
              <w:spacing w:after="0" w:line="240" w:lineRule="auto"/>
              <w:rPr>
                <w:rFonts w:eastAsia="Times New Roman" w:cstheme="minorHAnsi"/>
                <w:lang w:eastAsia="hr-HR"/>
              </w:rPr>
            </w:pPr>
          </w:p>
          <w:p w14:paraId="6DC1EE69" w14:textId="77777777" w:rsidR="00F04306" w:rsidRDefault="00F04306" w:rsidP="00DD3B94">
            <w:pPr>
              <w:spacing w:after="0" w:line="240" w:lineRule="auto"/>
              <w:rPr>
                <w:rFonts w:eastAsia="Times New Roman" w:cstheme="minorHAnsi"/>
                <w:lang w:eastAsia="hr-HR"/>
              </w:rPr>
            </w:pPr>
          </w:p>
          <w:p w14:paraId="2072BFDD" w14:textId="77777777" w:rsidR="00F04306" w:rsidRDefault="00F04306" w:rsidP="00DD3B94">
            <w:pPr>
              <w:spacing w:after="0" w:line="240" w:lineRule="auto"/>
              <w:rPr>
                <w:rFonts w:eastAsia="Times New Roman" w:cstheme="minorHAnsi"/>
                <w:lang w:eastAsia="hr-HR"/>
              </w:rPr>
            </w:pPr>
          </w:p>
          <w:p w14:paraId="7B124172" w14:textId="77777777" w:rsidR="00F04306" w:rsidRDefault="00F04306" w:rsidP="00DD3B94">
            <w:pPr>
              <w:spacing w:after="0" w:line="240" w:lineRule="auto"/>
              <w:rPr>
                <w:rFonts w:eastAsia="Times New Roman" w:cstheme="minorHAnsi"/>
                <w:lang w:eastAsia="hr-HR"/>
              </w:rPr>
            </w:pPr>
          </w:p>
          <w:p w14:paraId="07511FD6" w14:textId="77777777" w:rsidR="00F04306" w:rsidRDefault="00F04306" w:rsidP="00DD3B94">
            <w:pPr>
              <w:spacing w:after="0" w:line="240" w:lineRule="auto"/>
              <w:rPr>
                <w:rFonts w:eastAsia="Times New Roman" w:cstheme="minorHAnsi"/>
                <w:lang w:eastAsia="hr-HR"/>
              </w:rPr>
            </w:pPr>
          </w:p>
          <w:p w14:paraId="0F0E7406" w14:textId="77777777" w:rsidR="0078452E" w:rsidRDefault="0078452E" w:rsidP="00DD3B94">
            <w:pPr>
              <w:spacing w:after="0" w:line="240" w:lineRule="auto"/>
              <w:rPr>
                <w:rFonts w:eastAsia="Times New Roman" w:cstheme="minorHAnsi"/>
                <w:lang w:eastAsia="hr-HR"/>
              </w:rPr>
            </w:pPr>
          </w:p>
          <w:p w14:paraId="7D370E4C" w14:textId="77777777" w:rsidR="0078452E" w:rsidRDefault="0078452E" w:rsidP="00DD3B94">
            <w:pPr>
              <w:spacing w:after="0" w:line="240" w:lineRule="auto"/>
              <w:rPr>
                <w:rFonts w:eastAsia="Times New Roman" w:cstheme="minorHAnsi"/>
                <w:lang w:eastAsia="hr-HR"/>
              </w:rPr>
            </w:pPr>
          </w:p>
          <w:p w14:paraId="763935B0" w14:textId="77777777" w:rsidR="0078452E" w:rsidRDefault="0078452E" w:rsidP="00DD3B94">
            <w:pPr>
              <w:spacing w:after="0" w:line="240" w:lineRule="auto"/>
              <w:rPr>
                <w:rFonts w:eastAsia="Times New Roman" w:cstheme="minorHAnsi"/>
                <w:lang w:eastAsia="hr-HR"/>
              </w:rPr>
            </w:pPr>
          </w:p>
          <w:p w14:paraId="4429B331" w14:textId="442C655B"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Nagrađivanje publiciranja radova u časopisima kroz Fond za razvoj RGN fakulteta temeljem uspostavljenog sustava nagrađivanja prema kriteriju znanstvenog odjeka (kvartila) prema WoS-u</w:t>
            </w:r>
          </w:p>
          <w:p w14:paraId="5F9C40A8" w14:textId="77777777" w:rsidR="00DC03CD" w:rsidRPr="006B11DD" w:rsidRDefault="00DC03CD" w:rsidP="00DD3B94">
            <w:pPr>
              <w:spacing w:after="0" w:line="240" w:lineRule="auto"/>
              <w:rPr>
                <w:rFonts w:eastAsia="Times New Roman" w:cstheme="minorHAnsi"/>
                <w:lang w:eastAsia="hr-HR"/>
              </w:rPr>
            </w:pPr>
          </w:p>
          <w:p w14:paraId="146B82E1" w14:textId="576E7920" w:rsidR="00DD3B94" w:rsidRPr="006B11DD" w:rsidRDefault="00DD3B94" w:rsidP="00DD3B94">
            <w:pPr>
              <w:spacing w:after="0" w:line="240" w:lineRule="auto"/>
              <w:rPr>
                <w:rFonts w:eastAsia="Times New Roman" w:cstheme="minorHAnsi"/>
                <w:lang w:eastAsia="hr-HR"/>
              </w:rPr>
            </w:pPr>
          </w:p>
        </w:tc>
        <w:tc>
          <w:tcPr>
            <w:tcW w:w="1700" w:type="dxa"/>
            <w:shd w:val="clear" w:color="auto" w:fill="auto"/>
            <w:hideMark/>
          </w:tcPr>
          <w:p w14:paraId="7B88A150" w14:textId="77777777"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lastRenderedPageBreak/>
              <w:t>1. Od lipnja 2021. kontinuirano</w:t>
            </w:r>
            <w:r w:rsidRPr="006B11DD">
              <w:rPr>
                <w:rFonts w:eastAsia="Times New Roman" w:cstheme="minorHAnsi"/>
                <w:lang w:eastAsia="hr-HR"/>
              </w:rPr>
              <w:br/>
            </w:r>
            <w:r w:rsidRPr="006B11DD">
              <w:rPr>
                <w:rFonts w:eastAsia="Times New Roman" w:cstheme="minorHAnsi"/>
                <w:lang w:eastAsia="hr-HR"/>
              </w:rPr>
              <w:br/>
            </w:r>
          </w:p>
          <w:p w14:paraId="43A18761" w14:textId="73A15C62" w:rsidR="00DD3B94" w:rsidRPr="006B11DD" w:rsidRDefault="00DD3B94" w:rsidP="00DD3B94">
            <w:pPr>
              <w:spacing w:after="0" w:line="240" w:lineRule="auto"/>
              <w:ind w:right="-156"/>
              <w:rPr>
                <w:rFonts w:eastAsia="Times New Roman" w:cstheme="minorHAnsi"/>
                <w:lang w:eastAsia="hr-HR"/>
              </w:rPr>
            </w:pPr>
          </w:p>
          <w:p w14:paraId="1061FFA2" w14:textId="1A98B036" w:rsidR="00DD3B94" w:rsidRPr="006B11DD" w:rsidRDefault="00DD3B94" w:rsidP="00DD3B94">
            <w:pPr>
              <w:spacing w:after="0" w:line="240" w:lineRule="auto"/>
              <w:ind w:right="-156"/>
              <w:rPr>
                <w:rFonts w:eastAsia="Times New Roman" w:cstheme="minorHAnsi"/>
                <w:lang w:eastAsia="hr-HR"/>
              </w:rPr>
            </w:pPr>
          </w:p>
          <w:p w14:paraId="6EACD098" w14:textId="0D03984D" w:rsidR="00DD3B94" w:rsidRPr="006B11DD" w:rsidRDefault="00DD3B94" w:rsidP="00DD3B94">
            <w:pPr>
              <w:spacing w:after="0" w:line="240" w:lineRule="auto"/>
              <w:ind w:right="-156"/>
              <w:rPr>
                <w:rFonts w:eastAsia="Times New Roman" w:cstheme="minorHAnsi"/>
                <w:lang w:eastAsia="hr-HR"/>
              </w:rPr>
            </w:pPr>
          </w:p>
          <w:p w14:paraId="5DF680D6" w14:textId="77777777" w:rsidR="00DD3B94" w:rsidRPr="006B11DD" w:rsidRDefault="00DD3B94" w:rsidP="00DD3B94">
            <w:pPr>
              <w:spacing w:after="0" w:line="240" w:lineRule="auto"/>
              <w:ind w:right="-156"/>
              <w:rPr>
                <w:rFonts w:eastAsia="Times New Roman" w:cstheme="minorHAnsi"/>
                <w:lang w:eastAsia="hr-HR"/>
              </w:rPr>
            </w:pPr>
          </w:p>
          <w:p w14:paraId="716CE169" w14:textId="77777777" w:rsidR="00DD3B94" w:rsidRPr="006B11DD" w:rsidRDefault="00DD3B94" w:rsidP="00DD3B94">
            <w:pPr>
              <w:spacing w:after="0" w:line="240" w:lineRule="auto"/>
              <w:ind w:right="-156"/>
              <w:rPr>
                <w:rFonts w:eastAsia="Times New Roman" w:cstheme="minorHAnsi"/>
                <w:lang w:eastAsia="hr-HR"/>
              </w:rPr>
            </w:pPr>
          </w:p>
          <w:p w14:paraId="4719E8E7" w14:textId="77777777" w:rsidR="00DD3B94" w:rsidRDefault="00DD3B94" w:rsidP="00DD3B94">
            <w:pPr>
              <w:spacing w:after="0" w:line="240" w:lineRule="auto"/>
              <w:ind w:right="-156"/>
              <w:rPr>
                <w:rFonts w:eastAsia="Times New Roman" w:cstheme="minorHAnsi"/>
                <w:lang w:eastAsia="hr-HR"/>
              </w:rPr>
            </w:pPr>
          </w:p>
          <w:p w14:paraId="1024C482" w14:textId="77777777" w:rsidR="00DD3B94" w:rsidRDefault="00DD3B94" w:rsidP="00DD3B94">
            <w:pPr>
              <w:spacing w:after="0" w:line="240" w:lineRule="auto"/>
              <w:ind w:right="-156"/>
              <w:rPr>
                <w:rFonts w:eastAsia="Times New Roman" w:cstheme="minorHAnsi"/>
                <w:lang w:eastAsia="hr-HR"/>
              </w:rPr>
            </w:pPr>
          </w:p>
          <w:p w14:paraId="4C636C5C" w14:textId="77777777" w:rsidR="00DD3B94" w:rsidRDefault="00DD3B94" w:rsidP="00DD3B94">
            <w:pPr>
              <w:spacing w:after="0" w:line="240" w:lineRule="auto"/>
              <w:ind w:right="-156"/>
              <w:rPr>
                <w:rFonts w:eastAsia="Times New Roman" w:cstheme="minorHAnsi"/>
                <w:lang w:eastAsia="hr-HR"/>
              </w:rPr>
            </w:pPr>
          </w:p>
          <w:p w14:paraId="64CE1BFB" w14:textId="77777777" w:rsidR="00DD3B94" w:rsidRDefault="00DD3B94" w:rsidP="00DD3B94">
            <w:pPr>
              <w:spacing w:after="0" w:line="240" w:lineRule="auto"/>
              <w:ind w:right="-156"/>
              <w:rPr>
                <w:rFonts w:eastAsia="Times New Roman" w:cstheme="minorHAnsi"/>
                <w:lang w:eastAsia="hr-HR"/>
              </w:rPr>
            </w:pPr>
          </w:p>
          <w:p w14:paraId="715E885D" w14:textId="77777777" w:rsidR="00DD3B94" w:rsidRDefault="00DD3B94" w:rsidP="00DD3B94">
            <w:pPr>
              <w:spacing w:after="0" w:line="240" w:lineRule="auto"/>
              <w:ind w:right="-156"/>
              <w:rPr>
                <w:rFonts w:eastAsia="Times New Roman" w:cstheme="minorHAnsi"/>
                <w:lang w:eastAsia="hr-HR"/>
              </w:rPr>
            </w:pPr>
          </w:p>
          <w:p w14:paraId="35F89A27" w14:textId="77777777" w:rsidR="0044716D" w:rsidRDefault="0044716D" w:rsidP="00DD3B94">
            <w:pPr>
              <w:spacing w:after="0" w:line="240" w:lineRule="auto"/>
              <w:ind w:right="-156"/>
              <w:rPr>
                <w:rFonts w:eastAsia="Times New Roman" w:cstheme="minorHAnsi"/>
                <w:lang w:eastAsia="hr-HR"/>
              </w:rPr>
            </w:pPr>
          </w:p>
          <w:p w14:paraId="06FB9458" w14:textId="77777777" w:rsidR="0044716D" w:rsidRDefault="0044716D" w:rsidP="00DD3B94">
            <w:pPr>
              <w:spacing w:after="0" w:line="240" w:lineRule="auto"/>
              <w:ind w:right="-156"/>
              <w:rPr>
                <w:rFonts w:eastAsia="Times New Roman" w:cstheme="minorHAnsi"/>
                <w:lang w:eastAsia="hr-HR"/>
              </w:rPr>
            </w:pPr>
          </w:p>
          <w:p w14:paraId="688FB9C4" w14:textId="0F71C2BD" w:rsidR="00DD3B94"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2. Kontinuirano</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ED74DA6" w14:textId="77777777" w:rsidR="00DD3B94" w:rsidRDefault="00DD3B94" w:rsidP="00DD3B94">
            <w:pPr>
              <w:spacing w:after="0" w:line="240" w:lineRule="auto"/>
              <w:ind w:right="-156"/>
              <w:rPr>
                <w:rFonts w:eastAsia="Times New Roman" w:cstheme="minorHAnsi"/>
                <w:lang w:eastAsia="hr-HR"/>
              </w:rPr>
            </w:pPr>
          </w:p>
          <w:p w14:paraId="13F8EE22" w14:textId="77777777" w:rsidR="00DD3B94" w:rsidRDefault="00DD3B94" w:rsidP="00DD3B94">
            <w:pPr>
              <w:spacing w:after="0" w:line="240" w:lineRule="auto"/>
              <w:ind w:right="-156"/>
              <w:rPr>
                <w:rFonts w:eastAsia="Times New Roman" w:cstheme="minorHAnsi"/>
                <w:lang w:eastAsia="hr-HR"/>
              </w:rPr>
            </w:pPr>
          </w:p>
          <w:p w14:paraId="1E7801F9" w14:textId="77777777" w:rsidR="00DD3B94" w:rsidRDefault="00DD3B94" w:rsidP="00DD3B94">
            <w:pPr>
              <w:spacing w:after="0" w:line="240" w:lineRule="auto"/>
              <w:ind w:right="-156"/>
              <w:rPr>
                <w:rFonts w:eastAsia="Times New Roman" w:cstheme="minorHAnsi"/>
                <w:lang w:eastAsia="hr-HR"/>
              </w:rPr>
            </w:pPr>
          </w:p>
          <w:p w14:paraId="2E531085" w14:textId="77777777" w:rsidR="00DD3B94" w:rsidRDefault="00DD3B94" w:rsidP="00DD3B94">
            <w:pPr>
              <w:spacing w:after="0" w:line="240" w:lineRule="auto"/>
              <w:ind w:right="-156"/>
              <w:rPr>
                <w:rFonts w:eastAsia="Times New Roman" w:cstheme="minorHAnsi"/>
                <w:lang w:eastAsia="hr-HR"/>
              </w:rPr>
            </w:pPr>
          </w:p>
          <w:p w14:paraId="76094452" w14:textId="77777777" w:rsidR="00DD3B94" w:rsidRDefault="00DD3B94" w:rsidP="00DD3B94">
            <w:pPr>
              <w:spacing w:after="0" w:line="240" w:lineRule="auto"/>
              <w:ind w:right="-156"/>
              <w:rPr>
                <w:rFonts w:eastAsia="Times New Roman" w:cstheme="minorHAnsi"/>
                <w:lang w:eastAsia="hr-HR"/>
              </w:rPr>
            </w:pPr>
          </w:p>
          <w:p w14:paraId="7359DA89" w14:textId="77777777" w:rsidR="00DD3B94" w:rsidRDefault="00DD3B94" w:rsidP="00DD3B94">
            <w:pPr>
              <w:spacing w:after="0" w:line="240" w:lineRule="auto"/>
              <w:ind w:right="-156"/>
              <w:rPr>
                <w:rFonts w:eastAsia="Times New Roman" w:cstheme="minorHAnsi"/>
                <w:lang w:eastAsia="hr-HR"/>
              </w:rPr>
            </w:pPr>
          </w:p>
          <w:p w14:paraId="7E417344" w14:textId="77777777" w:rsidR="00DD3B94" w:rsidRDefault="00DD3B94" w:rsidP="00DD3B94">
            <w:pPr>
              <w:spacing w:after="0" w:line="240" w:lineRule="auto"/>
              <w:ind w:right="-156"/>
              <w:rPr>
                <w:rFonts w:eastAsia="Times New Roman" w:cstheme="minorHAnsi"/>
                <w:lang w:eastAsia="hr-HR"/>
              </w:rPr>
            </w:pPr>
          </w:p>
          <w:p w14:paraId="2425EFAF" w14:textId="77777777" w:rsidR="00DD3B94" w:rsidRDefault="00DD3B94" w:rsidP="00DD3B94">
            <w:pPr>
              <w:spacing w:after="0" w:line="240" w:lineRule="auto"/>
              <w:ind w:right="-156"/>
              <w:rPr>
                <w:rFonts w:eastAsia="Times New Roman" w:cstheme="minorHAnsi"/>
                <w:lang w:eastAsia="hr-HR"/>
              </w:rPr>
            </w:pPr>
          </w:p>
          <w:p w14:paraId="74969924" w14:textId="77777777" w:rsidR="00DD3B94" w:rsidRDefault="00DD3B94" w:rsidP="00DD3B94">
            <w:pPr>
              <w:spacing w:after="0" w:line="240" w:lineRule="auto"/>
              <w:ind w:right="-156"/>
              <w:rPr>
                <w:rFonts w:eastAsia="Times New Roman" w:cstheme="minorHAnsi"/>
                <w:lang w:eastAsia="hr-HR"/>
              </w:rPr>
            </w:pPr>
          </w:p>
          <w:p w14:paraId="09E96580" w14:textId="77777777" w:rsidR="00DD3B94" w:rsidRDefault="00DD3B94" w:rsidP="00DD3B94">
            <w:pPr>
              <w:spacing w:after="0" w:line="240" w:lineRule="auto"/>
              <w:ind w:right="-156"/>
              <w:rPr>
                <w:rFonts w:eastAsia="Times New Roman" w:cstheme="minorHAnsi"/>
                <w:lang w:eastAsia="hr-HR"/>
              </w:rPr>
            </w:pPr>
          </w:p>
          <w:p w14:paraId="44FC4DAF" w14:textId="77777777" w:rsidR="0078452E" w:rsidRDefault="0078452E" w:rsidP="00DD3B94">
            <w:pPr>
              <w:spacing w:after="0" w:line="240" w:lineRule="auto"/>
              <w:ind w:right="-156"/>
              <w:rPr>
                <w:rFonts w:eastAsia="Times New Roman" w:cstheme="minorHAnsi"/>
                <w:lang w:eastAsia="hr-HR"/>
              </w:rPr>
            </w:pPr>
          </w:p>
          <w:p w14:paraId="26BBD410" w14:textId="77777777" w:rsidR="0078452E" w:rsidRDefault="0078452E" w:rsidP="00DD3B94">
            <w:pPr>
              <w:spacing w:after="0" w:line="240" w:lineRule="auto"/>
              <w:ind w:right="-156"/>
              <w:rPr>
                <w:rFonts w:eastAsia="Times New Roman" w:cstheme="minorHAnsi"/>
                <w:lang w:eastAsia="hr-HR"/>
              </w:rPr>
            </w:pPr>
          </w:p>
          <w:p w14:paraId="6F7DE396" w14:textId="77777777" w:rsidR="0078452E" w:rsidRDefault="0078452E" w:rsidP="00DD3B94">
            <w:pPr>
              <w:spacing w:after="0" w:line="240" w:lineRule="auto"/>
              <w:ind w:right="-156"/>
              <w:rPr>
                <w:rFonts w:eastAsia="Times New Roman" w:cstheme="minorHAnsi"/>
                <w:lang w:eastAsia="hr-HR"/>
              </w:rPr>
            </w:pPr>
          </w:p>
          <w:p w14:paraId="26D35DE5" w14:textId="0EC32562" w:rsidR="00DD3B94" w:rsidRPr="006B11DD" w:rsidRDefault="00DD3B94" w:rsidP="00DD3B94">
            <w:pPr>
              <w:spacing w:after="0" w:line="240" w:lineRule="auto"/>
              <w:ind w:right="-156"/>
              <w:rPr>
                <w:rFonts w:eastAsia="Times New Roman" w:cstheme="minorHAnsi"/>
                <w:lang w:eastAsia="hr-HR"/>
              </w:rPr>
            </w:pPr>
            <w:r w:rsidRPr="006B11DD">
              <w:rPr>
                <w:rFonts w:eastAsia="Times New Roman" w:cstheme="minorHAnsi"/>
                <w:lang w:eastAsia="hr-HR"/>
              </w:rPr>
              <w:t>3. Kontinuirano</w:t>
            </w:r>
          </w:p>
        </w:tc>
        <w:tc>
          <w:tcPr>
            <w:tcW w:w="2972" w:type="dxa"/>
            <w:shd w:val="clear" w:color="auto" w:fill="auto"/>
            <w:hideMark/>
          </w:tcPr>
          <w:p w14:paraId="063A7209"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Dodijeljene nagrade za najbolji e-kolegij</w:t>
            </w:r>
            <w:r w:rsidRPr="006B11DD">
              <w:rPr>
                <w:rFonts w:eastAsia="Times New Roman" w:cstheme="minorHAnsi"/>
                <w:lang w:eastAsia="hr-HR"/>
              </w:rPr>
              <w:br/>
            </w:r>
            <w:r w:rsidRPr="006B11DD">
              <w:rPr>
                <w:rFonts w:eastAsia="Times New Roman" w:cstheme="minorHAnsi"/>
                <w:lang w:eastAsia="hr-HR"/>
              </w:rPr>
              <w:br/>
            </w:r>
          </w:p>
          <w:p w14:paraId="1AA6AB41" w14:textId="77777777" w:rsidR="00DD3B94" w:rsidRPr="006B11DD" w:rsidRDefault="00DD3B94" w:rsidP="00DD3B94">
            <w:pPr>
              <w:spacing w:after="0" w:line="240" w:lineRule="auto"/>
              <w:rPr>
                <w:rFonts w:eastAsia="Times New Roman" w:cstheme="minorHAnsi"/>
                <w:lang w:eastAsia="hr-HR"/>
              </w:rPr>
            </w:pPr>
          </w:p>
          <w:p w14:paraId="15C5E2E0" w14:textId="0ECC2E3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4126EA9E" w14:textId="77777777" w:rsidR="00DD3B94" w:rsidRPr="006B11DD" w:rsidRDefault="00DD3B94" w:rsidP="00DD3B94">
            <w:pPr>
              <w:spacing w:after="0" w:line="240" w:lineRule="auto"/>
              <w:rPr>
                <w:rFonts w:eastAsia="Times New Roman" w:cstheme="minorHAnsi"/>
                <w:lang w:eastAsia="hr-HR"/>
              </w:rPr>
            </w:pPr>
          </w:p>
          <w:p w14:paraId="639D6631" w14:textId="77777777" w:rsidR="00DD3B94" w:rsidRPr="006B11DD" w:rsidRDefault="00DD3B94" w:rsidP="00DD3B94">
            <w:pPr>
              <w:spacing w:after="0" w:line="240" w:lineRule="auto"/>
              <w:rPr>
                <w:rFonts w:eastAsia="Times New Roman" w:cstheme="minorHAnsi"/>
                <w:lang w:eastAsia="hr-HR"/>
              </w:rPr>
            </w:pPr>
          </w:p>
          <w:p w14:paraId="4CC53833" w14:textId="77777777" w:rsidR="00DD3B94" w:rsidRDefault="00DD3B94" w:rsidP="00DD3B94">
            <w:pPr>
              <w:spacing w:after="0" w:line="240" w:lineRule="auto"/>
              <w:rPr>
                <w:rFonts w:eastAsia="Times New Roman" w:cstheme="minorHAnsi"/>
                <w:lang w:eastAsia="hr-HR"/>
              </w:rPr>
            </w:pPr>
          </w:p>
          <w:p w14:paraId="2723B24B" w14:textId="77777777" w:rsidR="00DD3B94" w:rsidRDefault="00DD3B94" w:rsidP="00DD3B94">
            <w:pPr>
              <w:spacing w:after="0" w:line="240" w:lineRule="auto"/>
              <w:rPr>
                <w:rFonts w:eastAsia="Times New Roman" w:cstheme="minorHAnsi"/>
                <w:lang w:eastAsia="hr-HR"/>
              </w:rPr>
            </w:pPr>
          </w:p>
          <w:p w14:paraId="68552A0D" w14:textId="77777777" w:rsidR="00DD3B94" w:rsidRDefault="00DD3B94" w:rsidP="00DD3B94">
            <w:pPr>
              <w:spacing w:after="0" w:line="240" w:lineRule="auto"/>
              <w:rPr>
                <w:rFonts w:eastAsia="Times New Roman" w:cstheme="minorHAnsi"/>
                <w:lang w:eastAsia="hr-HR"/>
              </w:rPr>
            </w:pPr>
          </w:p>
          <w:p w14:paraId="606D3FC5" w14:textId="77777777" w:rsidR="00DD3B94" w:rsidRDefault="00DD3B94" w:rsidP="00DD3B94">
            <w:pPr>
              <w:spacing w:after="0" w:line="240" w:lineRule="auto"/>
              <w:rPr>
                <w:rFonts w:eastAsia="Times New Roman" w:cstheme="minorHAnsi"/>
                <w:lang w:eastAsia="hr-HR"/>
              </w:rPr>
            </w:pPr>
          </w:p>
          <w:p w14:paraId="26902BA8" w14:textId="77777777" w:rsidR="00DD3B94" w:rsidRDefault="00DD3B94" w:rsidP="00DD3B94">
            <w:pPr>
              <w:spacing w:after="0" w:line="240" w:lineRule="auto"/>
              <w:rPr>
                <w:rFonts w:eastAsia="Times New Roman" w:cstheme="minorHAnsi"/>
                <w:lang w:eastAsia="hr-HR"/>
              </w:rPr>
            </w:pPr>
          </w:p>
          <w:p w14:paraId="30E3EEE6" w14:textId="77777777" w:rsidR="0044716D" w:rsidRDefault="0044716D" w:rsidP="00DD3B94">
            <w:pPr>
              <w:spacing w:after="0" w:line="240" w:lineRule="auto"/>
              <w:rPr>
                <w:rFonts w:eastAsia="Times New Roman" w:cstheme="minorHAnsi"/>
                <w:lang w:eastAsia="hr-HR"/>
              </w:rPr>
            </w:pPr>
          </w:p>
          <w:p w14:paraId="1092C386" w14:textId="77777777" w:rsidR="0078452E" w:rsidRDefault="0078452E" w:rsidP="00DD3B94">
            <w:pPr>
              <w:spacing w:after="0" w:line="240" w:lineRule="auto"/>
              <w:rPr>
                <w:rFonts w:eastAsia="Times New Roman" w:cstheme="minorHAnsi"/>
                <w:lang w:eastAsia="hr-HR"/>
              </w:rPr>
            </w:pPr>
          </w:p>
          <w:p w14:paraId="6129C39B" w14:textId="4FE7F444"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Dodijeljene nagrade za najbolje ocijenjene profesore</w:t>
            </w:r>
            <w:r w:rsidRPr="006B11DD">
              <w:rPr>
                <w:rFonts w:eastAsia="Times New Roman" w:cstheme="minorHAnsi"/>
                <w:lang w:eastAsia="hr-HR"/>
              </w:rPr>
              <w:br/>
            </w:r>
            <w:r w:rsidRPr="006B11DD">
              <w:rPr>
                <w:rFonts w:eastAsia="Times New Roman" w:cstheme="minorHAnsi"/>
                <w:lang w:eastAsia="hr-HR"/>
              </w:rPr>
              <w:br/>
            </w:r>
          </w:p>
          <w:p w14:paraId="6DBEA449" w14:textId="77777777" w:rsidR="00DD3B94" w:rsidRDefault="00DD3B94" w:rsidP="00DD3B94">
            <w:pPr>
              <w:spacing w:after="0" w:line="240" w:lineRule="auto"/>
              <w:rPr>
                <w:rFonts w:eastAsia="Times New Roman" w:cstheme="minorHAnsi"/>
                <w:lang w:eastAsia="hr-HR"/>
              </w:rPr>
            </w:pPr>
          </w:p>
          <w:p w14:paraId="43522094" w14:textId="77777777" w:rsidR="00DD3B94" w:rsidRDefault="00DD3B94" w:rsidP="00DD3B94">
            <w:pPr>
              <w:spacing w:after="0" w:line="240" w:lineRule="auto"/>
              <w:rPr>
                <w:rFonts w:eastAsia="Times New Roman" w:cstheme="minorHAnsi"/>
                <w:lang w:eastAsia="hr-HR"/>
              </w:rPr>
            </w:pPr>
          </w:p>
          <w:p w14:paraId="07955063" w14:textId="77777777" w:rsidR="00DD3B94" w:rsidRDefault="00DD3B94" w:rsidP="00DD3B94">
            <w:pPr>
              <w:spacing w:after="0" w:line="240" w:lineRule="auto"/>
              <w:rPr>
                <w:rFonts w:eastAsia="Times New Roman" w:cstheme="minorHAnsi"/>
                <w:lang w:eastAsia="hr-HR"/>
              </w:rPr>
            </w:pPr>
          </w:p>
          <w:p w14:paraId="6DAE93F7" w14:textId="77777777" w:rsidR="00DD3B94" w:rsidRDefault="00DD3B94" w:rsidP="00DD3B94">
            <w:pPr>
              <w:spacing w:after="0" w:line="240" w:lineRule="auto"/>
              <w:rPr>
                <w:rFonts w:eastAsia="Times New Roman" w:cstheme="minorHAnsi"/>
                <w:lang w:eastAsia="hr-HR"/>
              </w:rPr>
            </w:pPr>
          </w:p>
          <w:p w14:paraId="161E47E2" w14:textId="77777777" w:rsidR="00DD3B94" w:rsidRDefault="00DD3B94" w:rsidP="00DD3B94">
            <w:pPr>
              <w:spacing w:after="0" w:line="240" w:lineRule="auto"/>
              <w:rPr>
                <w:rFonts w:eastAsia="Times New Roman" w:cstheme="minorHAnsi"/>
                <w:lang w:eastAsia="hr-HR"/>
              </w:rPr>
            </w:pPr>
          </w:p>
          <w:p w14:paraId="15FB08FC" w14:textId="77777777" w:rsidR="00DD3B94" w:rsidRDefault="00DD3B94" w:rsidP="00DD3B94">
            <w:pPr>
              <w:spacing w:after="0" w:line="240" w:lineRule="auto"/>
              <w:rPr>
                <w:rFonts w:eastAsia="Times New Roman" w:cstheme="minorHAnsi"/>
                <w:lang w:eastAsia="hr-HR"/>
              </w:rPr>
            </w:pPr>
          </w:p>
          <w:p w14:paraId="08C09E59" w14:textId="77777777" w:rsidR="00DD3B94" w:rsidRDefault="00DD3B94" w:rsidP="00DD3B94">
            <w:pPr>
              <w:spacing w:after="0" w:line="240" w:lineRule="auto"/>
              <w:rPr>
                <w:rFonts w:eastAsia="Times New Roman" w:cstheme="minorHAnsi"/>
                <w:lang w:eastAsia="hr-HR"/>
              </w:rPr>
            </w:pPr>
          </w:p>
          <w:p w14:paraId="4635513E" w14:textId="77777777" w:rsidR="00DD3B94" w:rsidRDefault="00DD3B94" w:rsidP="00DD3B94">
            <w:pPr>
              <w:spacing w:after="0" w:line="240" w:lineRule="auto"/>
              <w:rPr>
                <w:rFonts w:eastAsia="Times New Roman" w:cstheme="minorHAnsi"/>
                <w:lang w:eastAsia="hr-HR"/>
              </w:rPr>
            </w:pPr>
          </w:p>
          <w:p w14:paraId="27CB4716" w14:textId="77777777" w:rsidR="00DD3B94" w:rsidRDefault="00DD3B94" w:rsidP="00DD3B94">
            <w:pPr>
              <w:spacing w:after="0" w:line="240" w:lineRule="auto"/>
              <w:rPr>
                <w:rFonts w:eastAsia="Times New Roman" w:cstheme="minorHAnsi"/>
                <w:lang w:eastAsia="hr-HR"/>
              </w:rPr>
            </w:pPr>
          </w:p>
          <w:p w14:paraId="1FC795FA" w14:textId="77777777" w:rsidR="00DD3B94" w:rsidRDefault="00DD3B94" w:rsidP="00DD3B94">
            <w:pPr>
              <w:spacing w:after="0" w:line="240" w:lineRule="auto"/>
              <w:rPr>
                <w:rFonts w:eastAsia="Times New Roman" w:cstheme="minorHAnsi"/>
                <w:lang w:eastAsia="hr-HR"/>
              </w:rPr>
            </w:pPr>
          </w:p>
          <w:p w14:paraId="6E4AE881" w14:textId="77777777" w:rsidR="0078452E" w:rsidRDefault="0078452E" w:rsidP="00DD3B94">
            <w:pPr>
              <w:spacing w:after="0" w:line="240" w:lineRule="auto"/>
              <w:rPr>
                <w:rFonts w:eastAsia="Times New Roman" w:cstheme="minorHAnsi"/>
                <w:lang w:eastAsia="hr-HR"/>
              </w:rPr>
            </w:pPr>
          </w:p>
          <w:p w14:paraId="405C28BC" w14:textId="77777777" w:rsidR="0078452E" w:rsidRDefault="0078452E" w:rsidP="00DD3B94">
            <w:pPr>
              <w:spacing w:after="0" w:line="240" w:lineRule="auto"/>
              <w:rPr>
                <w:rFonts w:eastAsia="Times New Roman" w:cstheme="minorHAnsi"/>
                <w:lang w:eastAsia="hr-HR"/>
              </w:rPr>
            </w:pPr>
          </w:p>
          <w:p w14:paraId="77E09BFB" w14:textId="77777777" w:rsidR="0078452E" w:rsidRDefault="0078452E" w:rsidP="00DD3B94">
            <w:pPr>
              <w:spacing w:after="0" w:line="240" w:lineRule="auto"/>
              <w:rPr>
                <w:rFonts w:eastAsia="Times New Roman" w:cstheme="minorHAnsi"/>
                <w:lang w:eastAsia="hr-HR"/>
              </w:rPr>
            </w:pPr>
          </w:p>
          <w:p w14:paraId="162B0893" w14:textId="77777777" w:rsidR="0078452E" w:rsidRDefault="0078452E" w:rsidP="00DD3B94">
            <w:pPr>
              <w:spacing w:after="0" w:line="240" w:lineRule="auto"/>
              <w:rPr>
                <w:rFonts w:eastAsia="Times New Roman" w:cstheme="minorHAnsi"/>
                <w:lang w:eastAsia="hr-HR"/>
              </w:rPr>
            </w:pPr>
          </w:p>
          <w:p w14:paraId="28665632" w14:textId="7ECCE99C"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Dodijeljene nagrade za publiciranje u časopisima</w:t>
            </w:r>
          </w:p>
        </w:tc>
        <w:tc>
          <w:tcPr>
            <w:tcW w:w="1948" w:type="dxa"/>
            <w:shd w:val="clear" w:color="auto" w:fill="auto"/>
            <w:hideMark/>
          </w:tcPr>
          <w:p w14:paraId="0CDAB6B6" w14:textId="57DF2952" w:rsidR="00720CBE" w:rsidRDefault="0044716D" w:rsidP="0076351C">
            <w:pPr>
              <w:pStyle w:val="pf0"/>
              <w:rPr>
                <w:rStyle w:val="cf01"/>
                <w:rFonts w:asciiTheme="minorHAnsi" w:hAnsiTheme="minorHAnsi" w:cstheme="minorHAnsi"/>
                <w:sz w:val="22"/>
                <w:szCs w:val="22"/>
              </w:rPr>
            </w:pPr>
            <w:r w:rsidRPr="00C1130E">
              <w:rPr>
                <w:rStyle w:val="cf01"/>
                <w:rFonts w:asciiTheme="minorHAnsi" w:hAnsiTheme="minorHAnsi" w:cstheme="minorHAnsi"/>
                <w:sz w:val="22"/>
                <w:szCs w:val="22"/>
              </w:rPr>
              <w:lastRenderedPageBreak/>
              <w:t>Na Fakultetskom vijeću održanom 22.10.2021.  izglasan je Pravilnik (4.3.5.1)</w:t>
            </w:r>
            <w:r w:rsidR="00720CBE">
              <w:rPr>
                <w:rStyle w:val="cf01"/>
                <w:rFonts w:asciiTheme="minorHAnsi" w:hAnsiTheme="minorHAnsi" w:cstheme="minorHAnsi"/>
                <w:sz w:val="22"/>
                <w:szCs w:val="22"/>
              </w:rPr>
              <w:t>.</w:t>
            </w:r>
          </w:p>
          <w:p w14:paraId="103C1D23" w14:textId="7C84C732" w:rsidR="000405FC" w:rsidRDefault="000405FC" w:rsidP="0076351C">
            <w:pPr>
              <w:pStyle w:val="pf0"/>
              <w:rPr>
                <w:rStyle w:val="cf01"/>
                <w:rFonts w:asciiTheme="minorHAnsi" w:hAnsiTheme="minorHAnsi" w:cstheme="minorHAnsi"/>
                <w:sz w:val="22"/>
                <w:szCs w:val="22"/>
              </w:rPr>
            </w:pPr>
            <w:r w:rsidRPr="00C1130E">
              <w:rPr>
                <w:rStyle w:val="cf01"/>
                <w:rFonts w:asciiTheme="minorHAnsi" w:hAnsiTheme="minorHAnsi" w:cstheme="minorHAnsi"/>
                <w:sz w:val="22"/>
                <w:szCs w:val="22"/>
              </w:rPr>
              <w:t>Pokrenut natječaj i imenovano Povjerenstvo za 2021./22. (Prilozi 1.1.6.1a. i 1.1.6.1b.)</w:t>
            </w:r>
          </w:p>
          <w:p w14:paraId="40AFC97E" w14:textId="77777777" w:rsidR="00720CBE" w:rsidRDefault="00720CBE" w:rsidP="0076351C">
            <w:pPr>
              <w:spacing w:after="0" w:line="240" w:lineRule="auto"/>
              <w:rPr>
                <w:rFonts w:ascii="Calibri" w:eastAsia="Times New Roman" w:hAnsi="Calibri" w:cs="Calibri"/>
                <w:lang w:eastAsia="hr-HR"/>
              </w:rPr>
            </w:pPr>
          </w:p>
          <w:p w14:paraId="32810819" w14:textId="77777777" w:rsidR="00720CBE" w:rsidRDefault="00720CBE" w:rsidP="0076351C">
            <w:pPr>
              <w:spacing w:after="0" w:line="240" w:lineRule="auto"/>
              <w:rPr>
                <w:rFonts w:ascii="Calibri" w:eastAsia="Times New Roman" w:hAnsi="Calibri" w:cs="Calibri"/>
                <w:lang w:eastAsia="hr-HR"/>
              </w:rPr>
            </w:pPr>
          </w:p>
          <w:p w14:paraId="47AE5E8A" w14:textId="77777777" w:rsidR="00720CBE" w:rsidRDefault="00720CBE" w:rsidP="0076351C">
            <w:pPr>
              <w:spacing w:after="0" w:line="240" w:lineRule="auto"/>
              <w:rPr>
                <w:rFonts w:ascii="Calibri" w:eastAsia="Times New Roman" w:hAnsi="Calibri" w:cs="Calibri"/>
                <w:lang w:eastAsia="hr-HR"/>
              </w:rPr>
            </w:pPr>
          </w:p>
          <w:p w14:paraId="6CCD9A10" w14:textId="0D131493" w:rsidR="0021670F" w:rsidRPr="00C51771" w:rsidRDefault="0021670F" w:rsidP="0076351C">
            <w:pPr>
              <w:spacing w:after="0" w:line="240" w:lineRule="auto"/>
              <w:rPr>
                <w:rFonts w:ascii="Calibri" w:eastAsia="Times New Roman" w:hAnsi="Calibri" w:cs="Calibri"/>
                <w:lang w:eastAsia="hr-HR"/>
              </w:rPr>
            </w:pPr>
            <w:r w:rsidRPr="00C51771">
              <w:rPr>
                <w:rFonts w:ascii="Calibri" w:eastAsia="Times New Roman" w:hAnsi="Calibri" w:cs="Calibri"/>
                <w:lang w:eastAsia="hr-HR"/>
              </w:rPr>
              <w:t xml:space="preserve">Ankete za procjenu nastavnika provode se redovito te se najbolje ocijenjeni nastavnici nagrađuju. Iznimno, zbog slabog odaziva studenata na ispunjavanje </w:t>
            </w:r>
            <w:r w:rsidR="00063C51">
              <w:rPr>
                <w:rFonts w:ascii="Calibri" w:eastAsia="Times New Roman" w:hAnsi="Calibri" w:cs="Calibri"/>
                <w:lang w:eastAsia="hr-HR"/>
              </w:rPr>
              <w:t xml:space="preserve">online </w:t>
            </w:r>
            <w:r w:rsidRPr="00C51771">
              <w:rPr>
                <w:rFonts w:ascii="Calibri" w:eastAsia="Times New Roman" w:hAnsi="Calibri" w:cs="Calibri"/>
                <w:lang w:eastAsia="hr-HR"/>
              </w:rPr>
              <w:t>anketa, odlučeno je da ove godine nagrade neće biti dodijeljene.</w:t>
            </w:r>
          </w:p>
          <w:p w14:paraId="556307F4" w14:textId="5334F926" w:rsidR="00DD3B94" w:rsidRPr="006B11DD" w:rsidRDefault="00DD3B94" w:rsidP="00DD3B94">
            <w:pPr>
              <w:spacing w:after="0" w:line="240" w:lineRule="auto"/>
              <w:rPr>
                <w:rFonts w:eastAsia="Times New Roman" w:cstheme="minorHAnsi"/>
                <w:color w:val="548DD4" w:themeColor="text2" w:themeTint="99"/>
                <w:lang w:eastAsia="hr-HR"/>
              </w:rPr>
            </w:pPr>
          </w:p>
          <w:p w14:paraId="32471B05" w14:textId="6CE45E17" w:rsidR="00DD3B94" w:rsidRPr="006B11DD" w:rsidRDefault="00DD3B94" w:rsidP="00DD3B94">
            <w:pPr>
              <w:spacing w:after="0" w:line="240" w:lineRule="auto"/>
              <w:rPr>
                <w:rFonts w:eastAsia="Times New Roman" w:cstheme="minorHAnsi"/>
                <w:color w:val="548DD4" w:themeColor="text2" w:themeTint="99"/>
                <w:lang w:eastAsia="hr-HR"/>
              </w:rPr>
            </w:pPr>
          </w:p>
          <w:p w14:paraId="66B7B68B" w14:textId="77777777" w:rsidR="00B2181B" w:rsidRDefault="00B2181B" w:rsidP="00DD3B94">
            <w:pPr>
              <w:spacing w:after="0" w:line="240" w:lineRule="auto"/>
              <w:rPr>
                <w:rFonts w:eastAsia="Times New Roman" w:cstheme="minorHAnsi"/>
                <w:lang w:eastAsia="hr-HR"/>
              </w:rPr>
            </w:pPr>
          </w:p>
          <w:p w14:paraId="37E4BD53" w14:textId="71B5531F" w:rsidR="004A57CA" w:rsidRPr="009B4220" w:rsidRDefault="00DD3B94" w:rsidP="0078452E">
            <w:pPr>
              <w:spacing w:after="0" w:line="240" w:lineRule="auto"/>
              <w:rPr>
                <w:rFonts w:eastAsia="Times New Roman" w:cstheme="minorHAnsi"/>
                <w:lang w:eastAsia="hr-HR"/>
              </w:rPr>
            </w:pPr>
            <w:r w:rsidRPr="00610B04">
              <w:rPr>
                <w:rFonts w:eastAsia="Times New Roman" w:cstheme="minorHAnsi"/>
                <w:lang w:eastAsia="hr-HR"/>
              </w:rPr>
              <w:lastRenderedPageBreak/>
              <w:t xml:space="preserve">3. </w:t>
            </w:r>
            <w:r w:rsidR="004A57CA" w:rsidRPr="009B4220">
              <w:rPr>
                <w:rFonts w:eastAsia="Times New Roman" w:cstheme="minorHAnsi"/>
                <w:lang w:eastAsia="hr-HR"/>
              </w:rPr>
              <w:t>Aktivnost je provedena. Putem prijava na potporu ČLANAK na Fondu za Razvoj, Odbor za razvoj je u razdoblju listopad 2021. – listopad 2022. dodijelio ukupno 56.787,50 kn kuna za 27 radova. (Prilog</w:t>
            </w:r>
            <w:r w:rsidR="004A57CA">
              <w:rPr>
                <w:rFonts w:eastAsia="Times New Roman" w:cstheme="minorHAnsi"/>
                <w:lang w:eastAsia="hr-HR"/>
              </w:rPr>
              <w:t xml:space="preserve"> 1.1.6.3.</w:t>
            </w:r>
            <w:r w:rsidR="004A57CA" w:rsidRPr="009B4220">
              <w:rPr>
                <w:rFonts w:eastAsia="Times New Roman" w:cstheme="minorHAnsi"/>
                <w:lang w:eastAsia="hr-HR"/>
              </w:rPr>
              <w:t>)</w:t>
            </w:r>
          </w:p>
          <w:p w14:paraId="4F3B011B" w14:textId="5D3FF6E3" w:rsidR="00DC03CD" w:rsidRPr="00610B04" w:rsidRDefault="00DC03CD" w:rsidP="00DC03CD">
            <w:pPr>
              <w:spacing w:after="0" w:line="240" w:lineRule="auto"/>
              <w:rPr>
                <w:rFonts w:eastAsia="Times New Roman" w:cstheme="minorHAnsi"/>
                <w:lang w:eastAsia="hr-HR"/>
              </w:rPr>
            </w:pPr>
          </w:p>
          <w:p w14:paraId="64585439" w14:textId="77777777" w:rsidR="00F067C8" w:rsidRPr="005201FF" w:rsidRDefault="00F067C8" w:rsidP="0078452E">
            <w:pPr>
              <w:spacing w:after="0" w:line="240" w:lineRule="auto"/>
              <w:rPr>
                <w:rFonts w:eastAsia="Times New Roman" w:cstheme="minorHAnsi"/>
                <w:lang w:eastAsia="hr-HR"/>
              </w:rPr>
            </w:pPr>
            <w:r w:rsidRPr="005201FF">
              <w:rPr>
                <w:rFonts w:eastAsia="Times New Roman" w:cstheme="minorHAnsi"/>
                <w:lang w:eastAsia="hr-HR"/>
              </w:rPr>
              <w:t>Uvjete natječaja i raspodjelu sredstava je prihvatilo FV na 3. red. sjednici, u ak. godini 2021./22. (Prilog</w:t>
            </w:r>
            <w:r>
              <w:rPr>
                <w:rFonts w:eastAsia="Times New Roman" w:cstheme="minorHAnsi"/>
                <w:lang w:eastAsia="hr-HR"/>
              </w:rPr>
              <w:t xml:space="preserve"> 4.3.3.3.)</w:t>
            </w:r>
            <w:r w:rsidRPr="005201FF">
              <w:rPr>
                <w:rFonts w:eastAsia="Times New Roman" w:cstheme="minorHAnsi"/>
                <w:lang w:eastAsia="hr-HR"/>
              </w:rPr>
              <w:t xml:space="preserve"> Zapisnik sjednice FV-a točke 9a i 9c).</w:t>
            </w:r>
          </w:p>
          <w:p w14:paraId="2BA3FE6D" w14:textId="68008E83" w:rsidR="00F067C8" w:rsidRPr="00451F09" w:rsidRDefault="00F067C8" w:rsidP="0078452E">
            <w:pPr>
              <w:spacing w:after="0" w:line="240" w:lineRule="auto"/>
              <w:rPr>
                <w:rFonts w:eastAsia="Times New Roman" w:cstheme="minorHAnsi"/>
                <w:shd w:val="clear" w:color="auto" w:fill="FDE9D9" w:themeFill="accent6" w:themeFillTint="33"/>
                <w:lang w:eastAsia="hr-HR"/>
              </w:rPr>
            </w:pPr>
            <w:r w:rsidRPr="005201FF">
              <w:rPr>
                <w:rFonts w:eastAsia="Times New Roman" w:cstheme="minorHAnsi"/>
                <w:lang w:eastAsia="hr-HR"/>
              </w:rPr>
              <w:t>FV je na 1. red. sjednici usvojilo kriterije koji se baziraju na kompetitivnim pokazateljima objave u bazi WoS prema kvartili časopisa, a na</w:t>
            </w:r>
            <w:r w:rsidRPr="00FE64E8">
              <w:rPr>
                <w:rFonts w:eastAsia="Times New Roman" w:cstheme="minorHAnsi"/>
                <w:u w:val="single"/>
                <w:lang w:eastAsia="hr-HR"/>
              </w:rPr>
              <w:t xml:space="preserve"> </w:t>
            </w:r>
            <w:r w:rsidRPr="005201FF">
              <w:rPr>
                <w:rFonts w:eastAsia="Times New Roman" w:cstheme="minorHAnsi"/>
                <w:lang w:eastAsia="hr-HR"/>
              </w:rPr>
              <w:t xml:space="preserve">2. red. sjednici usvojilo raspodjelu prema projektnim </w:t>
            </w:r>
            <w:r w:rsidRPr="0078452E">
              <w:rPr>
                <w:rFonts w:eastAsia="Times New Roman" w:cstheme="minorHAnsi"/>
                <w:lang w:eastAsia="hr-HR"/>
              </w:rPr>
              <w:lastRenderedPageBreak/>
              <w:t>prijedlozima grupa istraživača (Prilog 4.3.3.3a.)- usvojeni kriteriji raspodjele za dodjelu Sveučilišnih potpora i (Prilog</w:t>
            </w:r>
            <w:r>
              <w:rPr>
                <w:rFonts w:eastAsia="Times New Roman" w:cstheme="minorHAnsi"/>
                <w:lang w:eastAsia="hr-HR"/>
              </w:rPr>
              <w:t xml:space="preserve"> 4.3.3.3b.)</w:t>
            </w:r>
            <w:r w:rsidRPr="005201FF">
              <w:rPr>
                <w:rFonts w:eastAsia="Times New Roman" w:cstheme="minorHAnsi"/>
                <w:lang w:eastAsia="hr-HR"/>
              </w:rPr>
              <w:t xml:space="preserve"> - popis dodijeljenih potpora)</w:t>
            </w:r>
          </w:p>
          <w:p w14:paraId="71BC9FEF" w14:textId="352A134C" w:rsidR="00DD3B94" w:rsidRPr="006B11DD" w:rsidRDefault="00DD3B94" w:rsidP="00DD3B94">
            <w:pPr>
              <w:spacing w:after="0" w:line="240" w:lineRule="auto"/>
              <w:rPr>
                <w:rFonts w:eastAsia="Times New Roman" w:cstheme="minorHAnsi"/>
                <w:lang w:eastAsia="hr-HR"/>
              </w:rPr>
            </w:pPr>
          </w:p>
          <w:p w14:paraId="79058152" w14:textId="3EB9DB54"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6B05C5EA" w14:textId="01731813"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60A85EC8" w14:textId="77777777" w:rsidR="00DD3B94" w:rsidRDefault="00DD3B94" w:rsidP="00DD3B94">
            <w:pPr>
              <w:spacing w:after="0" w:line="240" w:lineRule="auto"/>
              <w:rPr>
                <w:rFonts w:eastAsia="Times New Roman" w:cstheme="minorHAnsi"/>
                <w:lang w:eastAsia="hr-HR"/>
              </w:rPr>
            </w:pPr>
          </w:p>
          <w:p w14:paraId="281E9590" w14:textId="77777777" w:rsidR="00DD3B94" w:rsidRDefault="00DD3B94" w:rsidP="00DD3B94">
            <w:pPr>
              <w:spacing w:after="0" w:line="240" w:lineRule="auto"/>
              <w:rPr>
                <w:rFonts w:eastAsia="Times New Roman" w:cstheme="minorHAnsi"/>
                <w:lang w:eastAsia="hr-HR"/>
              </w:rPr>
            </w:pPr>
          </w:p>
          <w:p w14:paraId="6326598E" w14:textId="77777777" w:rsidR="0044716D" w:rsidRDefault="0044716D" w:rsidP="00DD3B94">
            <w:pPr>
              <w:spacing w:after="0" w:line="240" w:lineRule="auto"/>
              <w:rPr>
                <w:rFonts w:eastAsia="Times New Roman" w:cstheme="minorHAnsi"/>
                <w:lang w:eastAsia="hr-HR"/>
              </w:rPr>
            </w:pPr>
          </w:p>
          <w:p w14:paraId="1C056E0D" w14:textId="77777777" w:rsidR="0044716D" w:rsidRDefault="0044716D" w:rsidP="00DD3B94">
            <w:pPr>
              <w:spacing w:after="0" w:line="240" w:lineRule="auto"/>
              <w:rPr>
                <w:rFonts w:eastAsia="Times New Roman" w:cstheme="minorHAnsi"/>
                <w:lang w:eastAsia="hr-HR"/>
              </w:rPr>
            </w:pPr>
          </w:p>
          <w:p w14:paraId="31337A50" w14:textId="77777777" w:rsidR="0044716D" w:rsidRDefault="0044716D" w:rsidP="00DD3B94">
            <w:pPr>
              <w:spacing w:after="0" w:line="240" w:lineRule="auto"/>
              <w:rPr>
                <w:rFonts w:eastAsia="Times New Roman" w:cstheme="minorHAnsi"/>
                <w:lang w:eastAsia="hr-HR"/>
              </w:rPr>
            </w:pPr>
          </w:p>
          <w:p w14:paraId="48373CF7" w14:textId="77777777" w:rsidR="0044716D" w:rsidRDefault="0044716D" w:rsidP="00DD3B94">
            <w:pPr>
              <w:spacing w:after="0" w:line="240" w:lineRule="auto"/>
              <w:rPr>
                <w:rFonts w:eastAsia="Times New Roman" w:cstheme="minorHAnsi"/>
                <w:lang w:eastAsia="hr-HR"/>
              </w:rPr>
            </w:pPr>
          </w:p>
          <w:p w14:paraId="21E8F584" w14:textId="77777777" w:rsidR="0044716D" w:rsidRDefault="0044716D" w:rsidP="00DD3B94">
            <w:pPr>
              <w:spacing w:after="0" w:line="240" w:lineRule="auto"/>
              <w:rPr>
                <w:rFonts w:eastAsia="Times New Roman" w:cstheme="minorHAnsi"/>
                <w:lang w:eastAsia="hr-HR"/>
              </w:rPr>
            </w:pPr>
          </w:p>
          <w:p w14:paraId="27E26E1D" w14:textId="3BEB3C54"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67519B9" w14:textId="77777777" w:rsidR="00DD3B94" w:rsidRDefault="00DD3B94" w:rsidP="00DD3B94">
            <w:pPr>
              <w:spacing w:after="0" w:line="240" w:lineRule="auto"/>
              <w:rPr>
                <w:rFonts w:eastAsia="Times New Roman" w:cstheme="minorHAnsi"/>
                <w:lang w:eastAsia="hr-HR"/>
              </w:rPr>
            </w:pPr>
          </w:p>
          <w:p w14:paraId="241BD592" w14:textId="77777777" w:rsidR="00DD3B94" w:rsidRDefault="00DD3B94" w:rsidP="00DD3B94">
            <w:pPr>
              <w:spacing w:after="0" w:line="240" w:lineRule="auto"/>
              <w:rPr>
                <w:rFonts w:eastAsia="Times New Roman" w:cstheme="minorHAnsi"/>
                <w:lang w:eastAsia="hr-HR"/>
              </w:rPr>
            </w:pPr>
          </w:p>
          <w:p w14:paraId="6A113722" w14:textId="77777777" w:rsidR="00DD3B94" w:rsidRDefault="00DD3B94" w:rsidP="00DD3B94">
            <w:pPr>
              <w:spacing w:after="0" w:line="240" w:lineRule="auto"/>
              <w:rPr>
                <w:rFonts w:eastAsia="Times New Roman" w:cstheme="minorHAnsi"/>
                <w:lang w:eastAsia="hr-HR"/>
              </w:rPr>
            </w:pPr>
          </w:p>
          <w:p w14:paraId="21259CA8" w14:textId="77777777" w:rsidR="00DD3B94" w:rsidRDefault="00DD3B94" w:rsidP="00DD3B94">
            <w:pPr>
              <w:spacing w:after="0" w:line="240" w:lineRule="auto"/>
              <w:rPr>
                <w:rFonts w:eastAsia="Times New Roman" w:cstheme="minorHAnsi"/>
                <w:lang w:eastAsia="hr-HR"/>
              </w:rPr>
            </w:pPr>
          </w:p>
          <w:p w14:paraId="46B93EAE" w14:textId="77777777" w:rsidR="00DD3B94" w:rsidRDefault="00DD3B94" w:rsidP="00DD3B94">
            <w:pPr>
              <w:spacing w:after="0" w:line="240" w:lineRule="auto"/>
              <w:rPr>
                <w:rFonts w:eastAsia="Times New Roman" w:cstheme="minorHAnsi"/>
                <w:lang w:eastAsia="hr-HR"/>
              </w:rPr>
            </w:pPr>
          </w:p>
          <w:p w14:paraId="4E7B4A28" w14:textId="77777777" w:rsidR="00DD3B94" w:rsidRDefault="00DD3B94" w:rsidP="00DD3B94">
            <w:pPr>
              <w:spacing w:after="0" w:line="240" w:lineRule="auto"/>
              <w:rPr>
                <w:rFonts w:eastAsia="Times New Roman" w:cstheme="minorHAnsi"/>
                <w:lang w:eastAsia="hr-HR"/>
              </w:rPr>
            </w:pPr>
          </w:p>
          <w:p w14:paraId="19A326F8" w14:textId="77777777" w:rsidR="00DD3B94" w:rsidRDefault="00DD3B94" w:rsidP="00DD3B94">
            <w:pPr>
              <w:spacing w:after="0" w:line="240" w:lineRule="auto"/>
              <w:rPr>
                <w:rFonts w:eastAsia="Times New Roman" w:cstheme="minorHAnsi"/>
                <w:lang w:eastAsia="hr-HR"/>
              </w:rPr>
            </w:pPr>
          </w:p>
          <w:p w14:paraId="51740EDD" w14:textId="77777777" w:rsidR="00DD3B94" w:rsidRDefault="00DD3B94" w:rsidP="00DD3B94">
            <w:pPr>
              <w:spacing w:after="0" w:line="240" w:lineRule="auto"/>
              <w:rPr>
                <w:rFonts w:eastAsia="Times New Roman" w:cstheme="minorHAnsi"/>
                <w:lang w:eastAsia="hr-HR"/>
              </w:rPr>
            </w:pPr>
          </w:p>
          <w:p w14:paraId="65A189E9" w14:textId="77777777" w:rsidR="00DD3B94" w:rsidRDefault="00DD3B94" w:rsidP="00DD3B94">
            <w:pPr>
              <w:spacing w:after="0" w:line="240" w:lineRule="auto"/>
              <w:rPr>
                <w:rFonts w:eastAsia="Times New Roman" w:cstheme="minorHAnsi"/>
                <w:lang w:eastAsia="hr-HR"/>
              </w:rPr>
            </w:pPr>
          </w:p>
          <w:p w14:paraId="5B1782DA" w14:textId="77777777" w:rsidR="00DD3B94" w:rsidRDefault="00DD3B94" w:rsidP="00DD3B94">
            <w:pPr>
              <w:spacing w:after="0" w:line="240" w:lineRule="auto"/>
              <w:rPr>
                <w:rFonts w:eastAsia="Times New Roman" w:cstheme="minorHAnsi"/>
                <w:lang w:eastAsia="hr-HR"/>
              </w:rPr>
            </w:pPr>
          </w:p>
          <w:p w14:paraId="19846D2E" w14:textId="77777777" w:rsidR="0078452E" w:rsidRDefault="0078452E" w:rsidP="00DD3B94">
            <w:pPr>
              <w:spacing w:after="0" w:line="240" w:lineRule="auto"/>
              <w:rPr>
                <w:rFonts w:eastAsia="Times New Roman" w:cstheme="minorHAnsi"/>
                <w:lang w:eastAsia="hr-HR"/>
              </w:rPr>
            </w:pPr>
          </w:p>
          <w:p w14:paraId="797718A4" w14:textId="77777777" w:rsidR="0078452E" w:rsidRDefault="0078452E" w:rsidP="00DD3B94">
            <w:pPr>
              <w:spacing w:after="0" w:line="240" w:lineRule="auto"/>
              <w:rPr>
                <w:rFonts w:eastAsia="Times New Roman" w:cstheme="minorHAnsi"/>
                <w:lang w:eastAsia="hr-HR"/>
              </w:rPr>
            </w:pPr>
          </w:p>
          <w:p w14:paraId="3F50043B" w14:textId="77777777" w:rsidR="0078452E" w:rsidRDefault="0078452E" w:rsidP="00DD3B94">
            <w:pPr>
              <w:spacing w:after="0" w:line="240" w:lineRule="auto"/>
              <w:rPr>
                <w:rFonts w:eastAsia="Times New Roman" w:cstheme="minorHAnsi"/>
                <w:lang w:eastAsia="hr-HR"/>
              </w:rPr>
            </w:pPr>
          </w:p>
          <w:p w14:paraId="633F19BA" w14:textId="68F94EC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3. Fond za razvoj</w:t>
            </w:r>
          </w:p>
        </w:tc>
      </w:tr>
      <w:tr w:rsidR="00DD3B94" w:rsidRPr="006B11DD" w14:paraId="02469A27" w14:textId="77777777" w:rsidTr="0078452E">
        <w:trPr>
          <w:gridAfter w:val="1"/>
          <w:wAfter w:w="27" w:type="dxa"/>
          <w:trHeight w:val="1407"/>
        </w:trPr>
        <w:tc>
          <w:tcPr>
            <w:tcW w:w="1117" w:type="dxa"/>
            <w:gridSpan w:val="2"/>
            <w:shd w:val="clear" w:color="auto" w:fill="auto"/>
            <w:noWrap/>
            <w:hideMark/>
          </w:tcPr>
          <w:p w14:paraId="310C3966"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3D02CE7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Razviti strategiju za financiranje održavanja i širenja zalihe instrumenata i laboratorija.</w:t>
            </w:r>
          </w:p>
        </w:tc>
        <w:tc>
          <w:tcPr>
            <w:tcW w:w="3298" w:type="dxa"/>
            <w:gridSpan w:val="2"/>
            <w:shd w:val="clear" w:color="auto" w:fill="auto"/>
            <w:hideMark/>
          </w:tcPr>
          <w:p w14:paraId="2FB70E29"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Analiza potreba financiranja održavanja i širenja zalihe instrumenata i laboratorija te razvoj plana za financiranje</w:t>
            </w:r>
            <w:r w:rsidRPr="006B11DD">
              <w:rPr>
                <w:rFonts w:eastAsia="Times New Roman" w:cstheme="minorHAnsi"/>
                <w:lang w:eastAsia="hr-HR"/>
              </w:rPr>
              <w:br/>
            </w:r>
          </w:p>
        </w:tc>
        <w:tc>
          <w:tcPr>
            <w:tcW w:w="1700" w:type="dxa"/>
            <w:shd w:val="clear" w:color="auto" w:fill="auto"/>
            <w:hideMark/>
          </w:tcPr>
          <w:p w14:paraId="1CA70274"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Listopad 2021. godine</w:t>
            </w:r>
          </w:p>
        </w:tc>
        <w:tc>
          <w:tcPr>
            <w:tcW w:w="2972" w:type="dxa"/>
            <w:shd w:val="clear" w:color="auto" w:fill="auto"/>
            <w:hideMark/>
          </w:tcPr>
          <w:p w14:paraId="4744C1A1" w14:textId="62E71B3B" w:rsidR="00DD3B94" w:rsidRDefault="00DD3B94" w:rsidP="00DD3B94">
            <w:pPr>
              <w:spacing w:after="0" w:line="240" w:lineRule="auto"/>
              <w:rPr>
                <w:rFonts w:eastAsia="Times New Roman" w:cstheme="minorHAnsi"/>
                <w:lang w:eastAsia="hr-HR"/>
              </w:rPr>
            </w:pPr>
            <w:r>
              <w:rPr>
                <w:rFonts w:eastAsia="Times New Roman" w:cstheme="minorHAnsi"/>
                <w:lang w:eastAsia="hr-HR"/>
              </w:rPr>
              <w:t>1</w:t>
            </w:r>
            <w:r w:rsidRPr="006B11DD">
              <w:rPr>
                <w:rFonts w:eastAsia="Times New Roman" w:cstheme="minorHAnsi"/>
                <w:lang w:eastAsia="hr-HR"/>
              </w:rPr>
              <w:t xml:space="preserve">. </w:t>
            </w:r>
            <w:r>
              <w:rPr>
                <w:rFonts w:eastAsia="Times New Roman" w:cstheme="minorHAnsi"/>
                <w:lang w:eastAsia="hr-HR"/>
              </w:rPr>
              <w:t>Uspostavljen novi računalni praktikum uz postojeća tri, a koji će se koristiti za big data analizu. Nabavljena laboratorijska oprema.</w:t>
            </w:r>
          </w:p>
          <w:p w14:paraId="4E15E186" w14:textId="0061E96E" w:rsidR="00DD3B94" w:rsidRPr="006B11DD" w:rsidRDefault="00DD3B94" w:rsidP="00DD3B94">
            <w:pPr>
              <w:spacing w:after="0" w:line="240" w:lineRule="auto"/>
              <w:rPr>
                <w:rFonts w:eastAsia="Times New Roman" w:cstheme="minorHAnsi"/>
                <w:lang w:eastAsia="hr-HR"/>
              </w:rPr>
            </w:pPr>
          </w:p>
        </w:tc>
        <w:tc>
          <w:tcPr>
            <w:tcW w:w="1948" w:type="dxa"/>
            <w:shd w:val="clear" w:color="auto" w:fill="auto"/>
            <w:hideMark/>
          </w:tcPr>
          <w:p w14:paraId="33DECBDC" w14:textId="5BAABE8D" w:rsidR="00DD3B94" w:rsidRDefault="00DD3B94" w:rsidP="00DD3B94">
            <w:pPr>
              <w:spacing w:after="0" w:line="240" w:lineRule="auto"/>
              <w:rPr>
                <w:rFonts w:eastAsia="Times New Roman" w:cstheme="minorHAnsi"/>
                <w:lang w:eastAsia="hr-HR"/>
              </w:rPr>
            </w:pPr>
            <w:r>
              <w:rPr>
                <w:rFonts w:eastAsia="Times New Roman" w:cstheme="minorHAnsi"/>
                <w:lang w:eastAsia="hr-HR"/>
              </w:rPr>
              <w:t>Uspostavljen novi računalni praktikum (</w:t>
            </w:r>
            <w:r w:rsidRPr="00037B89">
              <w:rPr>
                <w:rFonts w:eastAsia="Times New Roman" w:cstheme="minorHAnsi"/>
                <w:lang w:eastAsia="hr-HR"/>
              </w:rPr>
              <w:t>Naftno-inženjerski centar za digitalizaciju i big data analizu</w:t>
            </w:r>
            <w:r>
              <w:rPr>
                <w:rFonts w:eastAsia="Times New Roman" w:cstheme="minorHAnsi"/>
                <w:lang w:eastAsia="hr-HR"/>
              </w:rPr>
              <w:t>).</w:t>
            </w:r>
          </w:p>
          <w:p w14:paraId="3879B32A" w14:textId="2395E32B" w:rsidR="00DD3B94" w:rsidRPr="006B11DD" w:rsidRDefault="00DD3B94" w:rsidP="00DD3B94">
            <w:pPr>
              <w:spacing w:after="0" w:line="240" w:lineRule="auto"/>
              <w:rPr>
                <w:rFonts w:eastAsia="Times New Roman" w:cstheme="minorHAnsi"/>
                <w:lang w:eastAsia="hr-HR"/>
              </w:rPr>
            </w:pPr>
            <w:r>
              <w:rPr>
                <w:rFonts w:eastAsia="Times New Roman" w:cstheme="minorHAnsi"/>
                <w:lang w:eastAsia="hr-HR"/>
              </w:rPr>
              <w:t xml:space="preserve">Širenje zaliha instrumenata i laboratorija provedeno je u najvećoj mjeri kroz strukturni projekt Virtulab te kroz druge znanstvene (HRZZ) i stručne projekte u skladu s financijskim </w:t>
            </w:r>
            <w:r>
              <w:rPr>
                <w:rFonts w:eastAsia="Times New Roman" w:cstheme="minorHAnsi"/>
                <w:lang w:eastAsia="hr-HR"/>
              </w:rPr>
              <w:lastRenderedPageBreak/>
              <w:t>mogućnostima.</w:t>
            </w:r>
            <w:r w:rsidR="008940E0">
              <w:rPr>
                <w:rFonts w:eastAsia="Times New Roman" w:cstheme="minorHAnsi"/>
                <w:lang w:eastAsia="hr-HR"/>
              </w:rPr>
              <w:t xml:space="preserve"> </w:t>
            </w:r>
            <w:r w:rsidR="005D34A7" w:rsidRPr="00610B04">
              <w:rPr>
                <w:rFonts w:eastAsia="Times New Roman" w:cstheme="minorHAnsi"/>
                <w:lang w:eastAsia="hr-HR"/>
              </w:rPr>
              <w:t>Nabavljena laboratorijska oprema za potrebe nastave (Prilog 4.4.1.2.)</w:t>
            </w:r>
          </w:p>
        </w:tc>
        <w:tc>
          <w:tcPr>
            <w:tcW w:w="1393" w:type="dxa"/>
            <w:shd w:val="clear" w:color="auto" w:fill="auto"/>
            <w:hideMark/>
          </w:tcPr>
          <w:p w14:paraId="2FDB11CC" w14:textId="44A21BBB"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 xml:space="preserve">1. Uprava fakulteta, </w:t>
            </w:r>
            <w:r>
              <w:rPr>
                <w:rFonts w:eastAsia="Times New Roman" w:cstheme="minorHAnsi"/>
                <w:lang w:eastAsia="hr-HR"/>
              </w:rPr>
              <w:t>voditelji projekata</w:t>
            </w:r>
          </w:p>
        </w:tc>
      </w:tr>
      <w:tr w:rsidR="00DD3B94" w:rsidRPr="006B11DD" w14:paraId="7EE1A8EB" w14:textId="77777777" w:rsidTr="00647AED">
        <w:trPr>
          <w:gridAfter w:val="1"/>
          <w:wAfter w:w="27" w:type="dxa"/>
          <w:trHeight w:val="420"/>
        </w:trPr>
        <w:tc>
          <w:tcPr>
            <w:tcW w:w="14813" w:type="dxa"/>
            <w:gridSpan w:val="9"/>
            <w:shd w:val="clear" w:color="000000" w:fill="BDD7EE"/>
            <w:vAlign w:val="center"/>
            <w:hideMark/>
          </w:tcPr>
          <w:p w14:paraId="699471E1" w14:textId="77777777" w:rsidR="00DD3B94" w:rsidRPr="006B11DD" w:rsidRDefault="00DD3B94" w:rsidP="00DD3B94">
            <w:pPr>
              <w:spacing w:after="0" w:line="240" w:lineRule="auto"/>
              <w:rPr>
                <w:rFonts w:eastAsia="Times New Roman" w:cstheme="minorHAnsi"/>
                <w:b/>
                <w:bCs/>
                <w:i/>
                <w:iCs/>
                <w:color w:val="000000"/>
                <w:lang w:eastAsia="hr-HR"/>
              </w:rPr>
            </w:pPr>
            <w:r w:rsidRPr="006B11DD">
              <w:rPr>
                <w:rFonts w:eastAsia="Times New Roman" w:cstheme="minorHAnsi"/>
                <w:b/>
                <w:bCs/>
                <w:i/>
                <w:iCs/>
                <w:color w:val="000000"/>
                <w:lang w:eastAsia="hr-HR"/>
              </w:rPr>
              <w:t>V. Znanstvena/umjetnička djelatnost</w:t>
            </w:r>
          </w:p>
        </w:tc>
      </w:tr>
      <w:tr w:rsidR="00DD3B94" w:rsidRPr="006B11DD" w14:paraId="30E0E05D" w14:textId="77777777" w:rsidTr="00647AED">
        <w:trPr>
          <w:gridAfter w:val="1"/>
          <w:wAfter w:w="27" w:type="dxa"/>
          <w:trHeight w:val="300"/>
        </w:trPr>
        <w:tc>
          <w:tcPr>
            <w:tcW w:w="14813" w:type="dxa"/>
            <w:gridSpan w:val="9"/>
            <w:shd w:val="clear" w:color="auto" w:fill="auto"/>
            <w:hideMark/>
          </w:tcPr>
          <w:p w14:paraId="321A2A9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5.1. Nastavnici i suradnici zaposleni na visokom učilištu posvećeni su postizanju visoke kvalitete i kvantitete znanstvenog istraživanja</w:t>
            </w:r>
          </w:p>
        </w:tc>
      </w:tr>
      <w:tr w:rsidR="00DD3B94" w:rsidRPr="006B11DD" w14:paraId="3FC052C1" w14:textId="77777777" w:rsidTr="00DA4B57">
        <w:trPr>
          <w:gridAfter w:val="1"/>
          <w:wAfter w:w="27" w:type="dxa"/>
          <w:trHeight w:val="4242"/>
        </w:trPr>
        <w:tc>
          <w:tcPr>
            <w:tcW w:w="1117" w:type="dxa"/>
            <w:gridSpan w:val="2"/>
            <w:shd w:val="clear" w:color="auto" w:fill="auto"/>
            <w:noWrap/>
            <w:hideMark/>
          </w:tcPr>
          <w:p w14:paraId="3E0C0CC7"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6F53029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Strategija objavljivanja radova trebala bi ciljati na međunarodno priznate časopise  s višim faktorom  odjeka kako bi se povećala ukupna kvaliteta.</w:t>
            </w:r>
          </w:p>
        </w:tc>
        <w:tc>
          <w:tcPr>
            <w:tcW w:w="3275" w:type="dxa"/>
            <w:shd w:val="clear" w:color="auto" w:fill="auto"/>
            <w:hideMark/>
          </w:tcPr>
          <w:p w14:paraId="1B01CD96"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Kontinuirano poticanje svih nastavnika i suradnika provodi se kroz dodjelu Sveučilišnih potpora na osnovi internog natječaja prema kriterijima u bazi WoS s izračunom pripadajuće kvartile prema Journal Citation Report.</w:t>
            </w:r>
            <w:r w:rsidRPr="006B11DD">
              <w:rPr>
                <w:rFonts w:eastAsia="Times New Roman" w:cstheme="minorHAnsi"/>
                <w:lang w:eastAsia="hr-HR"/>
              </w:rPr>
              <w:br/>
            </w:r>
          </w:p>
          <w:p w14:paraId="2AD7B05D" w14:textId="77777777" w:rsidR="00DD3B94" w:rsidRPr="006B11DD" w:rsidRDefault="00DD3B94" w:rsidP="00DD3B94">
            <w:pPr>
              <w:spacing w:after="0" w:line="240" w:lineRule="auto"/>
              <w:rPr>
                <w:rFonts w:eastAsia="Times New Roman" w:cstheme="minorHAnsi"/>
                <w:lang w:eastAsia="hr-HR"/>
              </w:rPr>
            </w:pPr>
          </w:p>
          <w:p w14:paraId="1AEE441B" w14:textId="77777777" w:rsidR="00DD3B94" w:rsidRPr="006B11DD" w:rsidRDefault="00DD3B94" w:rsidP="00DD3B94">
            <w:pPr>
              <w:spacing w:after="0" w:line="240" w:lineRule="auto"/>
              <w:rPr>
                <w:rFonts w:eastAsia="Times New Roman" w:cstheme="minorHAnsi"/>
                <w:lang w:eastAsia="hr-HR"/>
              </w:rPr>
            </w:pPr>
          </w:p>
          <w:p w14:paraId="379D545F" w14:textId="77777777" w:rsidR="00DD3B94" w:rsidRPr="006B11DD" w:rsidRDefault="00DD3B94" w:rsidP="00DD3B94">
            <w:pPr>
              <w:spacing w:after="0" w:line="240" w:lineRule="auto"/>
              <w:rPr>
                <w:rFonts w:eastAsia="Times New Roman" w:cstheme="minorHAnsi"/>
                <w:lang w:eastAsia="hr-HR"/>
              </w:rPr>
            </w:pPr>
          </w:p>
          <w:p w14:paraId="74FCF4AB" w14:textId="68C44F40" w:rsidR="00DD3B94" w:rsidRPr="006B11DD" w:rsidRDefault="00DD3B94" w:rsidP="00DD3B94">
            <w:pPr>
              <w:spacing w:after="0" w:line="240" w:lineRule="auto"/>
              <w:rPr>
                <w:rFonts w:eastAsia="Times New Roman" w:cstheme="minorHAnsi"/>
                <w:lang w:eastAsia="hr-HR"/>
              </w:rPr>
            </w:pPr>
          </w:p>
          <w:p w14:paraId="4E2135EC" w14:textId="6B1E793F" w:rsidR="00DD3B94" w:rsidRPr="006B11DD" w:rsidRDefault="00DD3B94" w:rsidP="00DD3B94">
            <w:pPr>
              <w:spacing w:after="0" w:line="240" w:lineRule="auto"/>
              <w:rPr>
                <w:rFonts w:eastAsia="Times New Roman" w:cstheme="minorHAnsi"/>
                <w:lang w:eastAsia="hr-HR"/>
              </w:rPr>
            </w:pPr>
          </w:p>
          <w:p w14:paraId="0B1E4FEA" w14:textId="24EC7862" w:rsidR="00DD3B94" w:rsidRPr="006B11DD" w:rsidRDefault="00DD3B94" w:rsidP="00DD3B94">
            <w:pPr>
              <w:spacing w:after="0" w:line="240" w:lineRule="auto"/>
              <w:rPr>
                <w:rFonts w:eastAsia="Times New Roman" w:cstheme="minorHAnsi"/>
                <w:lang w:eastAsia="hr-HR"/>
              </w:rPr>
            </w:pPr>
          </w:p>
          <w:p w14:paraId="1ED3202B" w14:textId="2485DFEC" w:rsidR="00DD3B94" w:rsidRPr="006B11DD" w:rsidRDefault="00DD3B94" w:rsidP="00DD3B94">
            <w:pPr>
              <w:spacing w:after="0" w:line="240" w:lineRule="auto"/>
              <w:rPr>
                <w:rFonts w:eastAsia="Times New Roman" w:cstheme="minorHAnsi"/>
                <w:lang w:eastAsia="hr-HR"/>
              </w:rPr>
            </w:pPr>
          </w:p>
          <w:p w14:paraId="3EEC3375" w14:textId="067ED75D" w:rsidR="00DD3B94" w:rsidRPr="006B11DD" w:rsidRDefault="00DD3B94" w:rsidP="00DD3B94">
            <w:pPr>
              <w:spacing w:after="0" w:line="240" w:lineRule="auto"/>
              <w:rPr>
                <w:rFonts w:eastAsia="Times New Roman" w:cstheme="minorHAnsi"/>
                <w:lang w:eastAsia="hr-HR"/>
              </w:rPr>
            </w:pPr>
          </w:p>
          <w:p w14:paraId="4B18C5AE" w14:textId="10647536" w:rsidR="00DD3B94" w:rsidRPr="006B11DD" w:rsidRDefault="00DD3B94" w:rsidP="00DD3B94">
            <w:pPr>
              <w:spacing w:after="0" w:line="240" w:lineRule="auto"/>
              <w:rPr>
                <w:rFonts w:eastAsia="Times New Roman" w:cstheme="minorHAnsi"/>
                <w:lang w:eastAsia="hr-HR"/>
              </w:rPr>
            </w:pPr>
          </w:p>
          <w:p w14:paraId="78F159A7" w14:textId="5E094EFB" w:rsidR="00DD3B94" w:rsidRPr="006B11DD" w:rsidRDefault="00DD3B94" w:rsidP="00DD3B94">
            <w:pPr>
              <w:spacing w:after="0" w:line="240" w:lineRule="auto"/>
              <w:rPr>
                <w:rFonts w:eastAsia="Times New Roman" w:cstheme="minorHAnsi"/>
                <w:lang w:eastAsia="hr-HR"/>
              </w:rPr>
            </w:pPr>
          </w:p>
          <w:p w14:paraId="2627E201" w14:textId="63160CA3" w:rsidR="00DD3B94" w:rsidRPr="006B11DD" w:rsidRDefault="00DD3B94" w:rsidP="00DD3B94">
            <w:pPr>
              <w:spacing w:after="0" w:line="240" w:lineRule="auto"/>
              <w:rPr>
                <w:rFonts w:eastAsia="Times New Roman" w:cstheme="minorHAnsi"/>
                <w:lang w:eastAsia="hr-HR"/>
              </w:rPr>
            </w:pPr>
          </w:p>
          <w:p w14:paraId="5FEFC5F8" w14:textId="0C8AA57F" w:rsidR="00DD3B94" w:rsidRPr="006B11DD" w:rsidRDefault="00DD3B94" w:rsidP="00DD3B94">
            <w:pPr>
              <w:spacing w:after="0" w:line="240" w:lineRule="auto"/>
              <w:rPr>
                <w:rFonts w:eastAsia="Times New Roman" w:cstheme="minorHAnsi"/>
                <w:lang w:eastAsia="hr-HR"/>
              </w:rPr>
            </w:pPr>
          </w:p>
          <w:p w14:paraId="3DFBA9EA" w14:textId="77777777" w:rsidR="00DD3B94" w:rsidRPr="006B11DD" w:rsidRDefault="00DD3B94" w:rsidP="00DD3B94">
            <w:pPr>
              <w:spacing w:after="0" w:line="240" w:lineRule="auto"/>
              <w:rPr>
                <w:rFonts w:eastAsia="Times New Roman" w:cstheme="minorHAnsi"/>
                <w:lang w:eastAsia="hr-HR"/>
              </w:rPr>
            </w:pPr>
          </w:p>
          <w:p w14:paraId="13CB091B" w14:textId="77777777" w:rsidR="0078452E"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1736AC6C" w14:textId="77777777" w:rsidR="0078452E" w:rsidRDefault="0078452E" w:rsidP="00DD3B94">
            <w:pPr>
              <w:spacing w:after="0" w:line="240" w:lineRule="auto"/>
              <w:rPr>
                <w:rFonts w:eastAsia="Times New Roman" w:cstheme="minorHAnsi"/>
                <w:lang w:eastAsia="hr-HR"/>
              </w:rPr>
            </w:pPr>
          </w:p>
          <w:p w14:paraId="2ACA6A64" w14:textId="77777777" w:rsidR="0078452E" w:rsidRDefault="0078452E" w:rsidP="00DD3B94">
            <w:pPr>
              <w:spacing w:after="0" w:line="240" w:lineRule="auto"/>
              <w:rPr>
                <w:rFonts w:eastAsia="Times New Roman" w:cstheme="minorHAnsi"/>
                <w:lang w:eastAsia="hr-HR"/>
              </w:rPr>
            </w:pPr>
          </w:p>
          <w:p w14:paraId="51434449" w14:textId="278169F4"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 Dodatno, objavljivanje radova u časopisima s višim faktorom odjeka od strane svih nastavnika i suradnika  kontinuirano će se poticati novčanom nagradom, što je regulirano Pravilnikom Fonda za razvoj (pročišćeni tekst) u dijelu koji se odnosi na POTPORU ČLANAK koja se dodjeljuje isključivo za izvorne znanstvene članke indeksirane u časopisima referiranim u bazi WoS s izračunom IF i pripadajuće kvartile prema Journal Citation Report. Ovdje bismo napomenuli kako je znanstvena produkcija unatrag pet godina na RGNf-u u konstantnom porastu.</w:t>
            </w:r>
            <w:r w:rsidRPr="006B11DD">
              <w:rPr>
                <w:rFonts w:eastAsia="Times New Roman" w:cstheme="minorHAnsi"/>
                <w:lang w:eastAsia="hr-HR"/>
              </w:rPr>
              <w:br/>
            </w:r>
            <w:r w:rsidRPr="006B11DD">
              <w:rPr>
                <w:rFonts w:eastAsia="Times New Roman" w:cstheme="minorHAnsi"/>
                <w:lang w:eastAsia="hr-HR"/>
              </w:rPr>
              <w:br/>
              <w:t xml:space="preserve">3. U sklopu poslijediplomskog studija poticati će se izrada disertacija prema skandinavskom modelu, čime se izravno potiče i objavljivanje radova u časopisima s višim faktorom odjeka od strane doktoranada i mentora. </w:t>
            </w:r>
            <w:r w:rsidRPr="006B11DD">
              <w:rPr>
                <w:rFonts w:eastAsia="Times New Roman" w:cstheme="minorHAnsi"/>
                <w:lang w:eastAsia="hr-HR"/>
              </w:rPr>
              <w:br/>
            </w:r>
          </w:p>
          <w:p w14:paraId="2C3B528E" w14:textId="77777777" w:rsidR="00DD3B94" w:rsidRPr="006B11DD" w:rsidRDefault="00DD3B94" w:rsidP="00DD3B94">
            <w:pPr>
              <w:spacing w:after="0" w:line="240" w:lineRule="auto"/>
              <w:rPr>
                <w:rFonts w:eastAsia="Times New Roman" w:cstheme="minorHAnsi"/>
                <w:lang w:eastAsia="hr-HR"/>
              </w:rPr>
            </w:pPr>
          </w:p>
          <w:p w14:paraId="38984806" w14:textId="77777777" w:rsidR="00DD3B94" w:rsidRPr="006B11DD" w:rsidRDefault="00DD3B94" w:rsidP="00DD3B94">
            <w:pPr>
              <w:spacing w:after="0" w:line="240" w:lineRule="auto"/>
              <w:rPr>
                <w:rFonts w:eastAsia="Times New Roman" w:cstheme="minorHAnsi"/>
                <w:lang w:eastAsia="hr-HR"/>
              </w:rPr>
            </w:pPr>
          </w:p>
          <w:p w14:paraId="0E6D17AE" w14:textId="77777777" w:rsidR="00DD3B94" w:rsidRPr="006B11DD" w:rsidRDefault="00DD3B94" w:rsidP="00DD3B94">
            <w:pPr>
              <w:spacing w:after="0" w:line="240" w:lineRule="auto"/>
              <w:rPr>
                <w:rFonts w:eastAsia="Times New Roman" w:cstheme="minorHAnsi"/>
                <w:lang w:eastAsia="hr-HR"/>
              </w:rPr>
            </w:pPr>
          </w:p>
          <w:p w14:paraId="430C0E89" w14:textId="759744C3" w:rsidR="00DD3B94" w:rsidRPr="006B11DD" w:rsidRDefault="00DD3B94" w:rsidP="00DD3B94">
            <w:pPr>
              <w:spacing w:after="0" w:line="240" w:lineRule="auto"/>
              <w:rPr>
                <w:rFonts w:eastAsia="Times New Roman" w:cstheme="minorHAnsi"/>
                <w:lang w:eastAsia="hr-HR"/>
              </w:rPr>
            </w:pPr>
          </w:p>
          <w:p w14:paraId="4735EE3E" w14:textId="7B018EAC" w:rsidR="00DD3B94" w:rsidRPr="006B11DD" w:rsidRDefault="00DD3B94" w:rsidP="00DD3B94">
            <w:pPr>
              <w:spacing w:after="0" w:line="240" w:lineRule="auto"/>
              <w:rPr>
                <w:rFonts w:eastAsia="Times New Roman" w:cstheme="minorHAnsi"/>
                <w:lang w:eastAsia="hr-HR"/>
              </w:rPr>
            </w:pPr>
          </w:p>
          <w:p w14:paraId="05CB47A3" w14:textId="6287E219" w:rsidR="00DD3B94" w:rsidRPr="006B11DD" w:rsidRDefault="00DD3B94" w:rsidP="00DD3B94">
            <w:pPr>
              <w:spacing w:after="0" w:line="240" w:lineRule="auto"/>
              <w:rPr>
                <w:rFonts w:eastAsia="Times New Roman" w:cstheme="minorHAnsi"/>
                <w:lang w:eastAsia="hr-HR"/>
              </w:rPr>
            </w:pPr>
          </w:p>
          <w:p w14:paraId="11F9C788" w14:textId="366855D8" w:rsidR="00DD3B94" w:rsidRPr="006B11DD" w:rsidRDefault="00DD3B94" w:rsidP="00DD3B94">
            <w:pPr>
              <w:spacing w:after="0" w:line="240" w:lineRule="auto"/>
              <w:rPr>
                <w:rFonts w:eastAsia="Times New Roman" w:cstheme="minorHAnsi"/>
                <w:lang w:eastAsia="hr-HR"/>
              </w:rPr>
            </w:pPr>
          </w:p>
          <w:p w14:paraId="5BB2041A" w14:textId="575441F8" w:rsidR="00DD3B94" w:rsidRPr="006B11DD" w:rsidRDefault="00DD3B94" w:rsidP="00DD3B94">
            <w:pPr>
              <w:spacing w:after="0" w:line="240" w:lineRule="auto"/>
              <w:rPr>
                <w:rFonts w:eastAsia="Times New Roman" w:cstheme="minorHAnsi"/>
                <w:lang w:eastAsia="hr-HR"/>
              </w:rPr>
            </w:pPr>
          </w:p>
          <w:p w14:paraId="55FCD857" w14:textId="43D89BAD"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4. Također, u sklopu poslijediplomskog studija održavat će se radionice generičkih vještina u kojima će se doktorandi i poslijedoktorandi poticati na objavljivanje radova u časopisima s višim faktorom odjeka. Za svo znanstveno-nastavno osoblje bit će organizirane radionice na temu diseminacija rezultata istraživanja u znanstvenim časopisima.</w:t>
            </w:r>
            <w:r w:rsidRPr="006B11DD">
              <w:rPr>
                <w:rFonts w:eastAsia="Times New Roman" w:cstheme="minorHAnsi"/>
                <w:lang w:eastAsia="hr-HR"/>
              </w:rPr>
              <w:br/>
            </w:r>
          </w:p>
          <w:p w14:paraId="22ADC7A9" w14:textId="77777777" w:rsidR="00DD3B94" w:rsidRPr="006B11DD" w:rsidRDefault="00DD3B94" w:rsidP="00DD3B94">
            <w:pPr>
              <w:spacing w:after="0" w:line="240" w:lineRule="auto"/>
              <w:rPr>
                <w:rFonts w:eastAsia="Times New Roman" w:cstheme="minorHAnsi"/>
                <w:lang w:eastAsia="hr-HR"/>
              </w:rPr>
            </w:pPr>
          </w:p>
          <w:p w14:paraId="1DA039C7" w14:textId="640D9E8D" w:rsidR="00DD3B94" w:rsidRPr="006B11DD" w:rsidRDefault="00DD3B94" w:rsidP="00DD3B94">
            <w:pPr>
              <w:spacing w:after="0" w:line="240" w:lineRule="auto"/>
              <w:rPr>
                <w:rFonts w:eastAsia="Times New Roman" w:cstheme="minorHAnsi"/>
                <w:lang w:eastAsia="hr-HR"/>
              </w:rPr>
            </w:pPr>
          </w:p>
          <w:p w14:paraId="798878A9" w14:textId="0389EBC0" w:rsidR="00DD3B94" w:rsidRPr="006B11DD" w:rsidRDefault="00DD3B94" w:rsidP="00DD3B94">
            <w:pPr>
              <w:spacing w:after="0" w:line="240" w:lineRule="auto"/>
              <w:rPr>
                <w:rFonts w:eastAsia="Times New Roman" w:cstheme="minorHAnsi"/>
                <w:lang w:eastAsia="hr-HR"/>
              </w:rPr>
            </w:pPr>
          </w:p>
          <w:p w14:paraId="5D25DE12" w14:textId="10C530A8" w:rsidR="00DD3B94" w:rsidRPr="006B11DD" w:rsidRDefault="00DD3B94" w:rsidP="00DD3B94">
            <w:pPr>
              <w:spacing w:after="0" w:line="240" w:lineRule="auto"/>
              <w:rPr>
                <w:rFonts w:eastAsia="Times New Roman" w:cstheme="minorHAnsi"/>
                <w:lang w:eastAsia="hr-HR"/>
              </w:rPr>
            </w:pPr>
          </w:p>
          <w:p w14:paraId="77E867E2" w14:textId="29E6348D" w:rsidR="00DD3B94" w:rsidRPr="006B11DD" w:rsidRDefault="00DD3B94" w:rsidP="00DD3B94">
            <w:pPr>
              <w:spacing w:after="0" w:line="240" w:lineRule="auto"/>
              <w:rPr>
                <w:rFonts w:eastAsia="Times New Roman" w:cstheme="minorHAnsi"/>
                <w:lang w:eastAsia="hr-HR"/>
              </w:rPr>
            </w:pPr>
          </w:p>
          <w:p w14:paraId="7F7ACAFA" w14:textId="24C9DD25" w:rsidR="00DD3B94" w:rsidRPr="006B11DD" w:rsidRDefault="00DD3B94" w:rsidP="00DD3B94">
            <w:pPr>
              <w:spacing w:after="0" w:line="240" w:lineRule="auto"/>
              <w:rPr>
                <w:rFonts w:eastAsia="Times New Roman" w:cstheme="minorHAnsi"/>
                <w:lang w:eastAsia="hr-HR"/>
              </w:rPr>
            </w:pPr>
          </w:p>
          <w:p w14:paraId="6F35A5E3" w14:textId="7829E04F" w:rsidR="00DD3B94" w:rsidRPr="006B11DD" w:rsidRDefault="00DD3B94" w:rsidP="00DD3B94">
            <w:pPr>
              <w:spacing w:after="0" w:line="240" w:lineRule="auto"/>
              <w:rPr>
                <w:rFonts w:eastAsia="Times New Roman" w:cstheme="minorHAnsi"/>
                <w:lang w:eastAsia="hr-HR"/>
              </w:rPr>
            </w:pPr>
          </w:p>
          <w:p w14:paraId="798F37CC" w14:textId="065C8C1E" w:rsidR="00DD3B94" w:rsidRPr="006B11DD" w:rsidRDefault="00DD3B94" w:rsidP="00DD3B94">
            <w:pPr>
              <w:spacing w:after="0" w:line="240" w:lineRule="auto"/>
              <w:rPr>
                <w:rFonts w:eastAsia="Times New Roman" w:cstheme="minorHAnsi"/>
                <w:lang w:eastAsia="hr-HR"/>
              </w:rPr>
            </w:pPr>
          </w:p>
          <w:p w14:paraId="277809E1" w14:textId="431FD24E" w:rsidR="00DD3B94" w:rsidRPr="006B11DD" w:rsidRDefault="00DD3B94" w:rsidP="00DD3B94">
            <w:pPr>
              <w:spacing w:after="0" w:line="240" w:lineRule="auto"/>
              <w:rPr>
                <w:rFonts w:eastAsia="Times New Roman" w:cstheme="minorHAnsi"/>
                <w:lang w:eastAsia="hr-HR"/>
              </w:rPr>
            </w:pPr>
          </w:p>
          <w:p w14:paraId="36D3E4CF" w14:textId="79FDB74E" w:rsidR="00DD3B94" w:rsidRPr="006B11DD" w:rsidRDefault="00DD3B94" w:rsidP="00DD3B94">
            <w:pPr>
              <w:spacing w:after="0" w:line="240" w:lineRule="auto"/>
              <w:rPr>
                <w:rFonts w:eastAsia="Times New Roman" w:cstheme="minorHAnsi"/>
                <w:lang w:eastAsia="hr-HR"/>
              </w:rPr>
            </w:pPr>
          </w:p>
          <w:p w14:paraId="156E30F0" w14:textId="3F581592" w:rsidR="00DD3B94" w:rsidRPr="006B11DD" w:rsidRDefault="00DD3B94" w:rsidP="00DD3B94">
            <w:pPr>
              <w:spacing w:after="0" w:line="240" w:lineRule="auto"/>
              <w:rPr>
                <w:rFonts w:eastAsia="Times New Roman" w:cstheme="minorHAnsi"/>
                <w:lang w:eastAsia="hr-HR"/>
              </w:rPr>
            </w:pPr>
          </w:p>
          <w:p w14:paraId="3140463A" w14:textId="09D2DDCA" w:rsidR="00DD3B94" w:rsidRPr="006B11DD" w:rsidRDefault="00DD3B94" w:rsidP="00DD3B94">
            <w:pPr>
              <w:spacing w:after="0" w:line="240" w:lineRule="auto"/>
              <w:rPr>
                <w:rFonts w:eastAsia="Times New Roman" w:cstheme="minorHAnsi"/>
                <w:lang w:eastAsia="hr-HR"/>
              </w:rPr>
            </w:pPr>
          </w:p>
          <w:p w14:paraId="79934321" w14:textId="21834466" w:rsidR="00DD3B94" w:rsidRPr="006B11DD" w:rsidRDefault="00DD3B94" w:rsidP="00DD3B94">
            <w:pPr>
              <w:spacing w:after="0" w:line="240" w:lineRule="auto"/>
              <w:rPr>
                <w:rFonts w:eastAsia="Times New Roman" w:cstheme="minorHAnsi"/>
                <w:lang w:eastAsia="hr-HR"/>
              </w:rPr>
            </w:pPr>
          </w:p>
          <w:p w14:paraId="43E3B6D3" w14:textId="11E99838" w:rsidR="00DD3B94" w:rsidRPr="006B11DD" w:rsidRDefault="00DD3B94" w:rsidP="00DD3B94">
            <w:pPr>
              <w:spacing w:after="0" w:line="240" w:lineRule="auto"/>
              <w:rPr>
                <w:rFonts w:eastAsia="Times New Roman" w:cstheme="minorHAnsi"/>
                <w:lang w:eastAsia="hr-HR"/>
              </w:rPr>
            </w:pPr>
          </w:p>
          <w:p w14:paraId="49814E78" w14:textId="77777777" w:rsidR="00DD3B94" w:rsidRPr="006B11DD" w:rsidRDefault="00DD3B94" w:rsidP="00DD3B94">
            <w:pPr>
              <w:spacing w:after="0" w:line="240" w:lineRule="auto"/>
              <w:rPr>
                <w:rFonts w:eastAsia="Times New Roman" w:cstheme="minorHAnsi"/>
                <w:lang w:eastAsia="hr-HR"/>
              </w:rPr>
            </w:pPr>
          </w:p>
          <w:p w14:paraId="61B475C4" w14:textId="1D54E2A0" w:rsidR="00DD3B94" w:rsidRPr="006B11DD" w:rsidRDefault="00DD3B94" w:rsidP="00DD3B94">
            <w:pPr>
              <w:spacing w:after="0" w:line="240" w:lineRule="auto"/>
              <w:rPr>
                <w:rFonts w:eastAsia="Times New Roman" w:cstheme="minorHAnsi"/>
                <w:lang w:eastAsia="hr-HR"/>
              </w:rPr>
            </w:pPr>
          </w:p>
          <w:p w14:paraId="5C86E57F" w14:textId="3E1F1D04" w:rsidR="00DD3B94" w:rsidRPr="006B11DD" w:rsidRDefault="00DD3B94" w:rsidP="00DD3B94">
            <w:pPr>
              <w:spacing w:after="0" w:line="240" w:lineRule="auto"/>
              <w:rPr>
                <w:rFonts w:eastAsia="Times New Roman" w:cstheme="minorHAnsi"/>
                <w:lang w:eastAsia="hr-HR"/>
              </w:rPr>
            </w:pPr>
          </w:p>
          <w:p w14:paraId="4AA9012A" w14:textId="509E7283" w:rsidR="00DD3B94" w:rsidRPr="006B11DD" w:rsidRDefault="00DD3B94" w:rsidP="00DD3B94">
            <w:pPr>
              <w:spacing w:after="0" w:line="240" w:lineRule="auto"/>
              <w:rPr>
                <w:rFonts w:eastAsia="Times New Roman" w:cstheme="minorHAnsi"/>
                <w:lang w:eastAsia="hr-HR"/>
              </w:rPr>
            </w:pPr>
          </w:p>
          <w:p w14:paraId="699BE5A7" w14:textId="1CC61E3F" w:rsidR="00DD3B94" w:rsidRPr="006B11DD" w:rsidRDefault="00DD3B94" w:rsidP="00DD3B94">
            <w:pPr>
              <w:spacing w:after="0" w:line="240" w:lineRule="auto"/>
              <w:rPr>
                <w:rFonts w:eastAsia="Times New Roman" w:cstheme="minorHAnsi"/>
                <w:lang w:eastAsia="hr-HR"/>
              </w:rPr>
            </w:pPr>
          </w:p>
          <w:p w14:paraId="778323E9" w14:textId="7D05975A" w:rsidR="00DD3B94" w:rsidRPr="006B11DD" w:rsidRDefault="00DD3B94" w:rsidP="00DD3B94">
            <w:pPr>
              <w:spacing w:after="0" w:line="240" w:lineRule="auto"/>
              <w:rPr>
                <w:rFonts w:eastAsia="Times New Roman" w:cstheme="minorHAnsi"/>
                <w:lang w:eastAsia="hr-HR"/>
              </w:rPr>
            </w:pPr>
          </w:p>
          <w:p w14:paraId="5A8C65AF" w14:textId="5725CC81" w:rsidR="00DD3B94" w:rsidRPr="006B11DD" w:rsidRDefault="00DD3B94" w:rsidP="00DD3B94">
            <w:pPr>
              <w:spacing w:after="0" w:line="240" w:lineRule="auto"/>
              <w:rPr>
                <w:rFonts w:eastAsia="Times New Roman" w:cstheme="minorHAnsi"/>
                <w:lang w:eastAsia="hr-HR"/>
              </w:rPr>
            </w:pPr>
          </w:p>
          <w:p w14:paraId="60235A36" w14:textId="4748B24B" w:rsidR="00DD3B94" w:rsidRPr="006B11DD" w:rsidRDefault="00DD3B94" w:rsidP="00DD3B94">
            <w:pPr>
              <w:spacing w:after="0" w:line="240" w:lineRule="auto"/>
              <w:rPr>
                <w:rFonts w:eastAsia="Times New Roman" w:cstheme="minorHAnsi"/>
                <w:lang w:eastAsia="hr-HR"/>
              </w:rPr>
            </w:pPr>
          </w:p>
          <w:p w14:paraId="4AECB792" w14:textId="764B2B16" w:rsidR="00DD3B94" w:rsidRPr="006B11DD" w:rsidRDefault="00DD3B94" w:rsidP="00DD3B94">
            <w:pPr>
              <w:spacing w:after="0" w:line="240" w:lineRule="auto"/>
              <w:rPr>
                <w:rFonts w:eastAsia="Times New Roman" w:cstheme="minorHAnsi"/>
                <w:lang w:eastAsia="hr-HR"/>
              </w:rPr>
            </w:pPr>
          </w:p>
          <w:p w14:paraId="3CC0DD09" w14:textId="77777777" w:rsidR="00DD3B94" w:rsidRPr="006B11DD" w:rsidRDefault="00DD3B94" w:rsidP="00DD3B94">
            <w:pPr>
              <w:spacing w:after="0" w:line="240" w:lineRule="auto"/>
              <w:rPr>
                <w:rFonts w:eastAsia="Times New Roman" w:cstheme="minorHAnsi"/>
                <w:lang w:eastAsia="hr-HR"/>
              </w:rPr>
            </w:pPr>
          </w:p>
          <w:p w14:paraId="7B44FA25" w14:textId="77777777" w:rsidR="00DD3B94" w:rsidRPr="006B11DD" w:rsidRDefault="00DD3B94" w:rsidP="00DD3B94">
            <w:pPr>
              <w:spacing w:after="0" w:line="240" w:lineRule="auto"/>
              <w:rPr>
                <w:rFonts w:eastAsia="Times New Roman" w:cstheme="minorHAnsi"/>
                <w:lang w:eastAsia="hr-HR"/>
              </w:rPr>
            </w:pPr>
          </w:p>
          <w:p w14:paraId="6DCE0E38" w14:textId="77777777" w:rsidR="00DD3B94" w:rsidRPr="006B11DD" w:rsidRDefault="00DD3B94" w:rsidP="00DD3B94">
            <w:pPr>
              <w:spacing w:after="0" w:line="240" w:lineRule="auto"/>
              <w:rPr>
                <w:rFonts w:eastAsia="Times New Roman" w:cstheme="minorHAnsi"/>
                <w:lang w:eastAsia="hr-HR"/>
              </w:rPr>
            </w:pPr>
          </w:p>
          <w:p w14:paraId="6105DF8A" w14:textId="77777777" w:rsidR="00B66581"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64EB816A" w14:textId="77777777" w:rsidR="0078452E" w:rsidRDefault="0078452E" w:rsidP="00DD3B94">
            <w:pPr>
              <w:spacing w:after="0" w:line="240" w:lineRule="auto"/>
              <w:rPr>
                <w:rFonts w:eastAsia="Times New Roman" w:cstheme="minorHAnsi"/>
                <w:lang w:eastAsia="hr-HR"/>
              </w:rPr>
            </w:pPr>
          </w:p>
          <w:p w14:paraId="170A09CB" w14:textId="77777777" w:rsidR="0078452E" w:rsidRDefault="0078452E" w:rsidP="00DD3B94">
            <w:pPr>
              <w:spacing w:after="0" w:line="240" w:lineRule="auto"/>
              <w:rPr>
                <w:rFonts w:eastAsia="Times New Roman" w:cstheme="minorHAnsi"/>
                <w:lang w:eastAsia="hr-HR"/>
              </w:rPr>
            </w:pPr>
          </w:p>
          <w:p w14:paraId="1974D2A3" w14:textId="77777777" w:rsidR="0078452E" w:rsidRDefault="0078452E" w:rsidP="00DD3B94">
            <w:pPr>
              <w:spacing w:after="0" w:line="240" w:lineRule="auto"/>
              <w:rPr>
                <w:rFonts w:eastAsia="Times New Roman" w:cstheme="minorHAnsi"/>
                <w:lang w:eastAsia="hr-HR"/>
              </w:rPr>
            </w:pPr>
          </w:p>
          <w:p w14:paraId="65C4C759" w14:textId="77777777" w:rsidR="0078452E" w:rsidRDefault="0078452E" w:rsidP="00DD3B94">
            <w:pPr>
              <w:spacing w:after="0" w:line="240" w:lineRule="auto"/>
              <w:rPr>
                <w:rFonts w:eastAsia="Times New Roman" w:cstheme="minorHAnsi"/>
                <w:lang w:eastAsia="hr-HR"/>
              </w:rPr>
            </w:pPr>
          </w:p>
          <w:p w14:paraId="011EB642" w14:textId="77777777" w:rsidR="0078452E" w:rsidRDefault="0078452E" w:rsidP="00DD3B94">
            <w:pPr>
              <w:spacing w:after="0" w:line="240" w:lineRule="auto"/>
              <w:rPr>
                <w:rFonts w:eastAsia="Times New Roman" w:cstheme="minorHAnsi"/>
                <w:lang w:eastAsia="hr-HR"/>
              </w:rPr>
            </w:pPr>
          </w:p>
          <w:p w14:paraId="26995966" w14:textId="77777777" w:rsidR="0078452E" w:rsidRDefault="0078452E" w:rsidP="00DD3B94">
            <w:pPr>
              <w:spacing w:after="0" w:line="240" w:lineRule="auto"/>
              <w:rPr>
                <w:rFonts w:eastAsia="Times New Roman" w:cstheme="minorHAnsi"/>
                <w:lang w:eastAsia="hr-HR"/>
              </w:rPr>
            </w:pPr>
          </w:p>
          <w:p w14:paraId="7FFB73A6" w14:textId="1242C55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 Dodjeljivanje godišnjih nagrada za znanost</w:t>
            </w:r>
            <w:r w:rsidRPr="006B11DD">
              <w:rPr>
                <w:rFonts w:eastAsia="Times New Roman" w:cstheme="minorHAnsi"/>
                <w:lang w:eastAsia="hr-HR"/>
              </w:rPr>
              <w:br/>
            </w:r>
          </w:p>
          <w:p w14:paraId="01FBB4A2" w14:textId="77777777" w:rsidR="00DD3B94" w:rsidRPr="006B11DD" w:rsidRDefault="00DD3B94" w:rsidP="00DD3B94">
            <w:pPr>
              <w:spacing w:after="0" w:line="240" w:lineRule="auto"/>
              <w:rPr>
                <w:rFonts w:eastAsia="Times New Roman" w:cstheme="minorHAnsi"/>
                <w:lang w:eastAsia="hr-HR"/>
              </w:rPr>
            </w:pPr>
          </w:p>
          <w:p w14:paraId="23B287FC" w14:textId="77777777" w:rsidR="00DD3B94" w:rsidRPr="006B11DD" w:rsidRDefault="00DD3B94" w:rsidP="00DD3B94">
            <w:pPr>
              <w:spacing w:after="0" w:line="240" w:lineRule="auto"/>
              <w:rPr>
                <w:rFonts w:eastAsia="Times New Roman" w:cstheme="minorHAnsi"/>
                <w:lang w:eastAsia="hr-HR"/>
              </w:rPr>
            </w:pPr>
          </w:p>
          <w:p w14:paraId="0A5F3546" w14:textId="1CAB3997" w:rsidR="00DD3B94" w:rsidRPr="006B11DD" w:rsidRDefault="00DD3B94" w:rsidP="00DD3B94">
            <w:pPr>
              <w:spacing w:after="0" w:line="240" w:lineRule="auto"/>
              <w:rPr>
                <w:rFonts w:eastAsia="Times New Roman" w:cstheme="minorHAnsi"/>
                <w:lang w:eastAsia="hr-HR"/>
              </w:rPr>
            </w:pPr>
          </w:p>
          <w:p w14:paraId="6FCD1CE3" w14:textId="2ADA11CC" w:rsidR="00DD3B94" w:rsidRPr="006B11DD" w:rsidRDefault="00DD3B94" w:rsidP="00DD3B94">
            <w:pPr>
              <w:spacing w:after="0" w:line="240" w:lineRule="auto"/>
              <w:rPr>
                <w:rFonts w:eastAsia="Times New Roman" w:cstheme="minorHAnsi"/>
                <w:lang w:eastAsia="hr-HR"/>
              </w:rPr>
            </w:pPr>
          </w:p>
          <w:p w14:paraId="0AE99727" w14:textId="3E58770E" w:rsidR="00DD3B94" w:rsidRPr="006B11DD" w:rsidRDefault="00DD3B94" w:rsidP="00DD3B94">
            <w:pPr>
              <w:spacing w:after="0" w:line="240" w:lineRule="auto"/>
              <w:rPr>
                <w:rFonts w:eastAsia="Times New Roman" w:cstheme="minorHAnsi"/>
                <w:lang w:eastAsia="hr-HR"/>
              </w:rPr>
            </w:pPr>
          </w:p>
          <w:p w14:paraId="62DC1D4A" w14:textId="315C8B7B" w:rsidR="00DD3B94" w:rsidRPr="006B11DD" w:rsidRDefault="00DD3B94" w:rsidP="00DD3B94">
            <w:pPr>
              <w:spacing w:after="0" w:line="240" w:lineRule="auto"/>
              <w:rPr>
                <w:rFonts w:eastAsia="Times New Roman" w:cstheme="minorHAnsi"/>
                <w:lang w:eastAsia="hr-HR"/>
              </w:rPr>
            </w:pPr>
          </w:p>
          <w:p w14:paraId="465FC13B" w14:textId="6284BC37" w:rsidR="00DD3B94" w:rsidRPr="006B11DD" w:rsidRDefault="00DD3B94" w:rsidP="00DD3B94">
            <w:pPr>
              <w:spacing w:after="0" w:line="240" w:lineRule="auto"/>
              <w:rPr>
                <w:rFonts w:eastAsia="Times New Roman" w:cstheme="minorHAnsi"/>
                <w:lang w:eastAsia="hr-HR"/>
              </w:rPr>
            </w:pPr>
          </w:p>
          <w:p w14:paraId="19356446" w14:textId="30548030" w:rsidR="00DD3B94" w:rsidRPr="006B11DD" w:rsidRDefault="00DD3B94" w:rsidP="00DD3B94">
            <w:pPr>
              <w:spacing w:after="0" w:line="240" w:lineRule="auto"/>
              <w:rPr>
                <w:rFonts w:eastAsia="Times New Roman" w:cstheme="minorHAnsi"/>
                <w:lang w:eastAsia="hr-HR"/>
              </w:rPr>
            </w:pPr>
          </w:p>
          <w:p w14:paraId="34C6721A" w14:textId="3C141FEB" w:rsidR="00DD3B94" w:rsidRPr="006B11DD" w:rsidRDefault="00DD3B94" w:rsidP="00DD3B94">
            <w:pPr>
              <w:spacing w:after="0" w:line="240" w:lineRule="auto"/>
              <w:rPr>
                <w:rFonts w:eastAsia="Times New Roman" w:cstheme="minorHAnsi"/>
                <w:lang w:eastAsia="hr-HR"/>
              </w:rPr>
            </w:pPr>
          </w:p>
          <w:p w14:paraId="6B19575B" w14:textId="463927DB" w:rsidR="00DD3B94" w:rsidRPr="006B11DD" w:rsidRDefault="00DD3B94" w:rsidP="00DD3B94">
            <w:pPr>
              <w:spacing w:after="0" w:line="240" w:lineRule="auto"/>
              <w:rPr>
                <w:rFonts w:eastAsia="Times New Roman" w:cstheme="minorHAnsi"/>
                <w:lang w:eastAsia="hr-HR"/>
              </w:rPr>
            </w:pPr>
          </w:p>
          <w:p w14:paraId="19BAE8AF" w14:textId="327D392C" w:rsidR="00DD3B94" w:rsidRPr="006B11DD" w:rsidRDefault="00DD3B94" w:rsidP="00DD3B94">
            <w:pPr>
              <w:spacing w:after="0" w:line="240" w:lineRule="auto"/>
              <w:rPr>
                <w:rFonts w:eastAsia="Times New Roman" w:cstheme="minorHAnsi"/>
                <w:lang w:eastAsia="hr-HR"/>
              </w:rPr>
            </w:pPr>
          </w:p>
          <w:p w14:paraId="09071E49" w14:textId="71218D11" w:rsidR="00DD3B94" w:rsidRPr="006B11DD" w:rsidRDefault="00DD3B94" w:rsidP="00DD3B94">
            <w:pPr>
              <w:spacing w:after="0" w:line="240" w:lineRule="auto"/>
              <w:rPr>
                <w:rFonts w:eastAsia="Times New Roman" w:cstheme="minorHAnsi"/>
                <w:lang w:eastAsia="hr-HR"/>
              </w:rPr>
            </w:pPr>
          </w:p>
          <w:p w14:paraId="2F2DA802" w14:textId="05931EAF" w:rsidR="00DD3B94" w:rsidRPr="006B11DD" w:rsidRDefault="00DD3B94" w:rsidP="00DD3B94">
            <w:pPr>
              <w:spacing w:after="0" w:line="240" w:lineRule="auto"/>
              <w:rPr>
                <w:rFonts w:eastAsia="Times New Roman" w:cstheme="minorHAnsi"/>
                <w:lang w:eastAsia="hr-HR"/>
              </w:rPr>
            </w:pPr>
          </w:p>
          <w:p w14:paraId="780CDDC3" w14:textId="20A478E7" w:rsidR="00DD3B94" w:rsidRPr="006B11DD" w:rsidRDefault="00DD3B94" w:rsidP="00DD3B94">
            <w:pPr>
              <w:spacing w:after="0" w:line="240" w:lineRule="auto"/>
              <w:rPr>
                <w:rFonts w:eastAsia="Times New Roman" w:cstheme="minorHAnsi"/>
                <w:lang w:eastAsia="hr-HR"/>
              </w:rPr>
            </w:pPr>
          </w:p>
          <w:p w14:paraId="60BF0185" w14:textId="1AAA2FB9" w:rsidR="00DD3B94" w:rsidRPr="006B11DD" w:rsidRDefault="00DD3B94" w:rsidP="00DD3B94">
            <w:pPr>
              <w:spacing w:after="0" w:line="240" w:lineRule="auto"/>
              <w:rPr>
                <w:rFonts w:eastAsia="Times New Roman" w:cstheme="minorHAnsi"/>
                <w:lang w:eastAsia="hr-HR"/>
              </w:rPr>
            </w:pPr>
          </w:p>
          <w:p w14:paraId="0DF58EF9" w14:textId="207A93DE" w:rsidR="00DD3B94" w:rsidRPr="006B11DD" w:rsidRDefault="00DD3B94" w:rsidP="00DD3B94">
            <w:pPr>
              <w:spacing w:after="0" w:line="240" w:lineRule="auto"/>
              <w:rPr>
                <w:rFonts w:eastAsia="Times New Roman" w:cstheme="minorHAnsi"/>
                <w:lang w:eastAsia="hr-HR"/>
              </w:rPr>
            </w:pPr>
          </w:p>
          <w:p w14:paraId="198761F9" w14:textId="79C65B61" w:rsidR="00DD3B94" w:rsidRPr="006B11DD" w:rsidRDefault="00DD3B94" w:rsidP="00DD3B94">
            <w:pPr>
              <w:spacing w:after="0" w:line="240" w:lineRule="auto"/>
              <w:rPr>
                <w:rFonts w:eastAsia="Times New Roman" w:cstheme="minorHAnsi"/>
                <w:lang w:eastAsia="hr-HR"/>
              </w:rPr>
            </w:pPr>
          </w:p>
          <w:p w14:paraId="49AC94D8" w14:textId="77777777" w:rsidR="00DD3B94" w:rsidRPr="006B11DD" w:rsidRDefault="00DD3B94" w:rsidP="00DD3B94">
            <w:pPr>
              <w:spacing w:after="0" w:line="240" w:lineRule="auto"/>
              <w:rPr>
                <w:rFonts w:eastAsia="Times New Roman" w:cstheme="minorHAnsi"/>
                <w:lang w:eastAsia="hr-HR"/>
              </w:rPr>
            </w:pPr>
          </w:p>
          <w:p w14:paraId="7939A7D2" w14:textId="77777777" w:rsidR="003C02EF" w:rsidRDefault="003C02EF" w:rsidP="00DD3B94">
            <w:pPr>
              <w:spacing w:after="0" w:line="240" w:lineRule="auto"/>
              <w:rPr>
                <w:rFonts w:eastAsia="Times New Roman" w:cstheme="minorHAnsi"/>
                <w:lang w:eastAsia="hr-HR"/>
              </w:rPr>
            </w:pPr>
          </w:p>
          <w:p w14:paraId="69170801" w14:textId="77777777" w:rsidR="003C02EF" w:rsidRDefault="003C02EF" w:rsidP="00DD3B94">
            <w:pPr>
              <w:spacing w:after="0" w:line="240" w:lineRule="auto"/>
              <w:rPr>
                <w:rFonts w:eastAsia="Times New Roman" w:cstheme="minorHAnsi"/>
                <w:lang w:eastAsia="hr-HR"/>
              </w:rPr>
            </w:pPr>
          </w:p>
          <w:p w14:paraId="5C9958B8" w14:textId="77777777" w:rsidR="003C02EF" w:rsidRDefault="003C02EF" w:rsidP="00DD3B94">
            <w:pPr>
              <w:spacing w:after="0" w:line="240" w:lineRule="auto"/>
              <w:rPr>
                <w:rFonts w:eastAsia="Times New Roman" w:cstheme="minorHAnsi"/>
                <w:lang w:eastAsia="hr-HR"/>
              </w:rPr>
            </w:pPr>
          </w:p>
          <w:p w14:paraId="0E86995B" w14:textId="77777777" w:rsidR="003C02EF" w:rsidRDefault="003C02EF" w:rsidP="00DD3B94">
            <w:pPr>
              <w:spacing w:after="0" w:line="240" w:lineRule="auto"/>
              <w:rPr>
                <w:rFonts w:eastAsia="Times New Roman" w:cstheme="minorHAnsi"/>
                <w:lang w:eastAsia="hr-HR"/>
              </w:rPr>
            </w:pPr>
          </w:p>
          <w:p w14:paraId="4D0DCD6E" w14:textId="77777777" w:rsidR="003C02EF" w:rsidRDefault="003C02EF" w:rsidP="00DD3B94">
            <w:pPr>
              <w:spacing w:after="0" w:line="240" w:lineRule="auto"/>
              <w:rPr>
                <w:rFonts w:eastAsia="Times New Roman" w:cstheme="minorHAnsi"/>
                <w:lang w:eastAsia="hr-HR"/>
              </w:rPr>
            </w:pPr>
          </w:p>
          <w:p w14:paraId="5E971B98" w14:textId="5CB5FF3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6. Revizija Pravilnika o posebnim uvjetima za izbore u znanstveno-nastavna zvanja </w:t>
            </w:r>
          </w:p>
        </w:tc>
        <w:tc>
          <w:tcPr>
            <w:tcW w:w="1723" w:type="dxa"/>
            <w:gridSpan w:val="2"/>
            <w:shd w:val="clear" w:color="auto" w:fill="auto"/>
            <w:hideMark/>
          </w:tcPr>
          <w:p w14:paraId="660A6DA8" w14:textId="30A6999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5FD9A1" w14:textId="322CB4CE" w:rsidR="00DD3B94" w:rsidRPr="006B11DD" w:rsidRDefault="00DD3B94" w:rsidP="00DD3B94">
            <w:pPr>
              <w:spacing w:after="0" w:line="240" w:lineRule="auto"/>
              <w:rPr>
                <w:rFonts w:eastAsia="Times New Roman" w:cstheme="minorHAnsi"/>
                <w:color w:val="000000"/>
                <w:lang w:eastAsia="hr-HR"/>
              </w:rPr>
            </w:pPr>
          </w:p>
          <w:p w14:paraId="782108F8" w14:textId="26620389" w:rsidR="00DD3B94" w:rsidRPr="006B11DD" w:rsidRDefault="00DD3B94" w:rsidP="00DD3B94">
            <w:pPr>
              <w:spacing w:after="0" w:line="240" w:lineRule="auto"/>
              <w:rPr>
                <w:rFonts w:eastAsia="Times New Roman" w:cstheme="minorHAnsi"/>
                <w:color w:val="000000"/>
                <w:lang w:eastAsia="hr-HR"/>
              </w:rPr>
            </w:pPr>
          </w:p>
          <w:p w14:paraId="192E78E9" w14:textId="26E149D4" w:rsidR="00DD3B94" w:rsidRPr="006B11DD" w:rsidRDefault="00DD3B94" w:rsidP="00DD3B94">
            <w:pPr>
              <w:spacing w:after="0" w:line="240" w:lineRule="auto"/>
              <w:rPr>
                <w:rFonts w:eastAsia="Times New Roman" w:cstheme="minorHAnsi"/>
                <w:color w:val="000000"/>
                <w:lang w:eastAsia="hr-HR"/>
              </w:rPr>
            </w:pPr>
          </w:p>
          <w:p w14:paraId="2BDA12EC" w14:textId="6814B775" w:rsidR="00DD3B94" w:rsidRPr="006B11DD" w:rsidRDefault="00DD3B94" w:rsidP="00DD3B94">
            <w:pPr>
              <w:spacing w:after="0" w:line="240" w:lineRule="auto"/>
              <w:rPr>
                <w:rFonts w:eastAsia="Times New Roman" w:cstheme="minorHAnsi"/>
                <w:color w:val="000000"/>
                <w:lang w:eastAsia="hr-HR"/>
              </w:rPr>
            </w:pPr>
          </w:p>
          <w:p w14:paraId="17DDE996" w14:textId="77777777" w:rsidR="00DD3B94" w:rsidRPr="006B11DD" w:rsidRDefault="00DD3B94" w:rsidP="00DD3B94">
            <w:pPr>
              <w:spacing w:after="0" w:line="240" w:lineRule="auto"/>
              <w:rPr>
                <w:rFonts w:eastAsia="Times New Roman" w:cstheme="minorHAnsi"/>
                <w:color w:val="000000"/>
                <w:lang w:eastAsia="hr-HR"/>
              </w:rPr>
            </w:pPr>
          </w:p>
          <w:p w14:paraId="25622FB8" w14:textId="2B45B2C6" w:rsidR="00DD3B94" w:rsidRPr="006B11DD" w:rsidRDefault="00DD3B94" w:rsidP="00DD3B94">
            <w:pPr>
              <w:spacing w:after="0" w:line="240" w:lineRule="auto"/>
              <w:rPr>
                <w:rFonts w:eastAsia="Times New Roman" w:cstheme="minorHAnsi"/>
                <w:color w:val="000000"/>
                <w:lang w:eastAsia="hr-HR"/>
              </w:rPr>
            </w:pPr>
          </w:p>
          <w:p w14:paraId="2BE827FA" w14:textId="045277B1" w:rsidR="00DD3B94" w:rsidRPr="006B11DD" w:rsidRDefault="00DD3B94" w:rsidP="00DD3B94">
            <w:pPr>
              <w:spacing w:after="0" w:line="240" w:lineRule="auto"/>
              <w:rPr>
                <w:rFonts w:eastAsia="Times New Roman" w:cstheme="minorHAnsi"/>
                <w:color w:val="000000"/>
                <w:lang w:eastAsia="hr-HR"/>
              </w:rPr>
            </w:pPr>
          </w:p>
          <w:p w14:paraId="6AC67AEB" w14:textId="5B667D5C" w:rsidR="00DD3B94" w:rsidRPr="006B11DD" w:rsidRDefault="00DD3B94" w:rsidP="00DD3B94">
            <w:pPr>
              <w:spacing w:after="0" w:line="240" w:lineRule="auto"/>
              <w:rPr>
                <w:rFonts w:eastAsia="Times New Roman" w:cstheme="minorHAnsi"/>
                <w:color w:val="000000"/>
                <w:lang w:eastAsia="hr-HR"/>
              </w:rPr>
            </w:pPr>
          </w:p>
          <w:p w14:paraId="05E41328" w14:textId="19BFAC1E" w:rsidR="00DD3B94" w:rsidRPr="006B11DD" w:rsidRDefault="00DD3B94" w:rsidP="00DD3B94">
            <w:pPr>
              <w:spacing w:after="0" w:line="240" w:lineRule="auto"/>
              <w:rPr>
                <w:rFonts w:eastAsia="Times New Roman" w:cstheme="minorHAnsi"/>
                <w:color w:val="000000"/>
                <w:lang w:eastAsia="hr-HR"/>
              </w:rPr>
            </w:pPr>
          </w:p>
          <w:p w14:paraId="693AB26B" w14:textId="0BDBA391" w:rsidR="00DD3B94" w:rsidRPr="006B11DD" w:rsidRDefault="00DD3B94" w:rsidP="00DD3B94">
            <w:pPr>
              <w:spacing w:after="0" w:line="240" w:lineRule="auto"/>
              <w:rPr>
                <w:rFonts w:eastAsia="Times New Roman" w:cstheme="minorHAnsi"/>
                <w:color w:val="000000"/>
                <w:lang w:eastAsia="hr-HR"/>
              </w:rPr>
            </w:pPr>
          </w:p>
          <w:p w14:paraId="041EAC59" w14:textId="27C68E6D" w:rsidR="00DD3B94" w:rsidRPr="006B11DD" w:rsidRDefault="00DD3B94" w:rsidP="00DD3B94">
            <w:pPr>
              <w:spacing w:after="0" w:line="240" w:lineRule="auto"/>
              <w:rPr>
                <w:rFonts w:eastAsia="Times New Roman" w:cstheme="minorHAnsi"/>
                <w:color w:val="000000"/>
                <w:lang w:eastAsia="hr-HR"/>
              </w:rPr>
            </w:pPr>
          </w:p>
          <w:p w14:paraId="0752B901" w14:textId="0B9000D5" w:rsidR="00DD3B94" w:rsidRPr="006B11DD" w:rsidRDefault="00DD3B94" w:rsidP="00DD3B94">
            <w:pPr>
              <w:spacing w:after="0" w:line="240" w:lineRule="auto"/>
              <w:rPr>
                <w:rFonts w:eastAsia="Times New Roman" w:cstheme="minorHAnsi"/>
                <w:color w:val="000000"/>
                <w:lang w:eastAsia="hr-HR"/>
              </w:rPr>
            </w:pPr>
          </w:p>
          <w:p w14:paraId="2E7C97F6" w14:textId="7CDE9520" w:rsidR="00DD3B94" w:rsidRPr="006B11DD" w:rsidRDefault="00DD3B94" w:rsidP="00DD3B94">
            <w:pPr>
              <w:spacing w:after="0" w:line="240" w:lineRule="auto"/>
              <w:rPr>
                <w:rFonts w:eastAsia="Times New Roman" w:cstheme="minorHAnsi"/>
                <w:color w:val="000000"/>
                <w:lang w:eastAsia="hr-HR"/>
              </w:rPr>
            </w:pPr>
          </w:p>
          <w:p w14:paraId="020BE7E3" w14:textId="1DCB9B4D" w:rsidR="00DD3B94" w:rsidRPr="006B11DD" w:rsidRDefault="00DD3B94" w:rsidP="00DD3B94">
            <w:pPr>
              <w:spacing w:after="0" w:line="240" w:lineRule="auto"/>
              <w:rPr>
                <w:rFonts w:eastAsia="Times New Roman" w:cstheme="minorHAnsi"/>
                <w:color w:val="000000"/>
                <w:lang w:eastAsia="hr-HR"/>
              </w:rPr>
            </w:pPr>
          </w:p>
          <w:p w14:paraId="2711966B" w14:textId="77777777" w:rsidR="00DD3B94" w:rsidRPr="006B11DD" w:rsidRDefault="00DD3B94" w:rsidP="00DD3B94">
            <w:pPr>
              <w:spacing w:after="0" w:line="240" w:lineRule="auto"/>
              <w:rPr>
                <w:rFonts w:eastAsia="Times New Roman" w:cstheme="minorHAnsi"/>
                <w:color w:val="000000"/>
                <w:lang w:eastAsia="hr-HR"/>
              </w:rPr>
            </w:pPr>
          </w:p>
          <w:p w14:paraId="391DC543" w14:textId="77777777" w:rsidR="00DD3B94" w:rsidRPr="006B11DD" w:rsidRDefault="00DD3B94" w:rsidP="00DD3B94">
            <w:pPr>
              <w:spacing w:after="0" w:line="240" w:lineRule="auto"/>
              <w:rPr>
                <w:rFonts w:eastAsia="Times New Roman" w:cstheme="minorHAnsi"/>
                <w:color w:val="000000"/>
                <w:lang w:eastAsia="hr-HR"/>
              </w:rPr>
            </w:pPr>
          </w:p>
          <w:p w14:paraId="4DA1D10B" w14:textId="77777777" w:rsidR="0078452E" w:rsidRDefault="0078452E" w:rsidP="00DD3B94">
            <w:pPr>
              <w:spacing w:after="0" w:line="240" w:lineRule="auto"/>
              <w:rPr>
                <w:rFonts w:eastAsia="Times New Roman" w:cstheme="minorHAnsi"/>
                <w:color w:val="000000"/>
                <w:lang w:eastAsia="hr-HR"/>
              </w:rPr>
            </w:pPr>
          </w:p>
          <w:p w14:paraId="70E45C91" w14:textId="77777777" w:rsidR="0078452E" w:rsidRDefault="0078452E" w:rsidP="00DD3B94">
            <w:pPr>
              <w:spacing w:after="0" w:line="240" w:lineRule="auto"/>
              <w:rPr>
                <w:rFonts w:eastAsia="Times New Roman" w:cstheme="minorHAnsi"/>
                <w:color w:val="000000"/>
                <w:lang w:eastAsia="hr-HR"/>
              </w:rPr>
            </w:pPr>
          </w:p>
          <w:p w14:paraId="7B787050" w14:textId="77777777" w:rsidR="0078452E" w:rsidRDefault="0078452E" w:rsidP="00DD3B94">
            <w:pPr>
              <w:spacing w:after="0" w:line="240" w:lineRule="auto"/>
              <w:rPr>
                <w:rFonts w:eastAsia="Times New Roman" w:cstheme="minorHAnsi"/>
                <w:color w:val="000000"/>
                <w:lang w:eastAsia="hr-HR"/>
              </w:rPr>
            </w:pPr>
          </w:p>
          <w:p w14:paraId="46255F26" w14:textId="03C0187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2C01D68" w14:textId="77777777" w:rsidR="00DD3B94" w:rsidRPr="006B11DD" w:rsidRDefault="00DD3B94" w:rsidP="00DD3B94">
            <w:pPr>
              <w:spacing w:after="0" w:line="240" w:lineRule="auto"/>
              <w:rPr>
                <w:rFonts w:eastAsia="Times New Roman" w:cstheme="minorHAnsi"/>
                <w:color w:val="000000"/>
                <w:lang w:eastAsia="hr-HR"/>
              </w:rPr>
            </w:pPr>
          </w:p>
          <w:p w14:paraId="3F34E823" w14:textId="77777777" w:rsidR="00DD3B94" w:rsidRPr="006B11DD" w:rsidRDefault="00DD3B94" w:rsidP="00DD3B94">
            <w:pPr>
              <w:spacing w:after="0" w:line="240" w:lineRule="auto"/>
              <w:rPr>
                <w:rFonts w:eastAsia="Times New Roman" w:cstheme="minorHAnsi"/>
                <w:color w:val="000000"/>
                <w:lang w:eastAsia="hr-HR"/>
              </w:rPr>
            </w:pPr>
          </w:p>
          <w:p w14:paraId="6BBA59E2" w14:textId="77777777" w:rsidR="00DD3B94" w:rsidRPr="006B11DD" w:rsidRDefault="00DD3B94" w:rsidP="00DD3B94">
            <w:pPr>
              <w:spacing w:after="0" w:line="240" w:lineRule="auto"/>
              <w:rPr>
                <w:rFonts w:eastAsia="Times New Roman" w:cstheme="minorHAnsi"/>
                <w:color w:val="000000"/>
                <w:lang w:eastAsia="hr-HR"/>
              </w:rPr>
            </w:pPr>
          </w:p>
          <w:p w14:paraId="671724C4" w14:textId="77777777" w:rsidR="00DD3B94" w:rsidRPr="006B11DD" w:rsidRDefault="00DD3B94" w:rsidP="00DD3B94">
            <w:pPr>
              <w:spacing w:after="0" w:line="240" w:lineRule="auto"/>
              <w:rPr>
                <w:rFonts w:eastAsia="Times New Roman" w:cstheme="minorHAnsi"/>
                <w:color w:val="000000"/>
                <w:lang w:eastAsia="hr-HR"/>
              </w:rPr>
            </w:pPr>
          </w:p>
          <w:p w14:paraId="7DEA622B" w14:textId="77777777" w:rsidR="00DD3B94" w:rsidRPr="006B11DD" w:rsidRDefault="00DD3B94" w:rsidP="00DD3B94">
            <w:pPr>
              <w:spacing w:after="0" w:line="240" w:lineRule="auto"/>
              <w:rPr>
                <w:rFonts w:eastAsia="Times New Roman" w:cstheme="minorHAnsi"/>
                <w:color w:val="000000"/>
                <w:lang w:eastAsia="hr-HR"/>
              </w:rPr>
            </w:pPr>
          </w:p>
          <w:p w14:paraId="23C50C33" w14:textId="16F29A7A" w:rsidR="00DD3B94" w:rsidRPr="006B11DD" w:rsidRDefault="00DD3B94" w:rsidP="00DD3B94">
            <w:pPr>
              <w:spacing w:after="0" w:line="240" w:lineRule="auto"/>
              <w:rPr>
                <w:rFonts w:eastAsia="Times New Roman" w:cstheme="minorHAnsi"/>
                <w:color w:val="000000"/>
                <w:lang w:eastAsia="hr-HR"/>
              </w:rPr>
            </w:pPr>
          </w:p>
          <w:p w14:paraId="741CFCB4" w14:textId="1717830C" w:rsidR="00DD3B94" w:rsidRPr="006B11DD" w:rsidRDefault="00DD3B94" w:rsidP="00DD3B94">
            <w:pPr>
              <w:spacing w:after="0" w:line="240" w:lineRule="auto"/>
              <w:rPr>
                <w:rFonts w:eastAsia="Times New Roman" w:cstheme="minorHAnsi"/>
                <w:color w:val="000000"/>
                <w:lang w:eastAsia="hr-HR"/>
              </w:rPr>
            </w:pPr>
          </w:p>
          <w:p w14:paraId="7C0B2E5C" w14:textId="53FE78CE" w:rsidR="00DD3B94" w:rsidRPr="006B11DD" w:rsidRDefault="00DD3B94" w:rsidP="00DD3B94">
            <w:pPr>
              <w:spacing w:after="0" w:line="240" w:lineRule="auto"/>
              <w:rPr>
                <w:rFonts w:eastAsia="Times New Roman" w:cstheme="minorHAnsi"/>
                <w:color w:val="000000"/>
                <w:lang w:eastAsia="hr-HR"/>
              </w:rPr>
            </w:pPr>
          </w:p>
          <w:p w14:paraId="646D5A90" w14:textId="77777777" w:rsidR="00DD3B94" w:rsidRPr="006B11DD" w:rsidRDefault="00DD3B94" w:rsidP="00DD3B94">
            <w:pPr>
              <w:spacing w:after="0" w:line="240" w:lineRule="auto"/>
              <w:rPr>
                <w:rFonts w:eastAsia="Times New Roman" w:cstheme="minorHAnsi"/>
                <w:color w:val="000000"/>
                <w:lang w:eastAsia="hr-HR"/>
              </w:rPr>
            </w:pPr>
          </w:p>
          <w:p w14:paraId="5971CEAD" w14:textId="77777777" w:rsidR="00DD3B94" w:rsidRPr="006B11DD" w:rsidRDefault="00DD3B94" w:rsidP="00DD3B94">
            <w:pPr>
              <w:spacing w:after="0" w:line="240" w:lineRule="auto"/>
              <w:rPr>
                <w:rFonts w:eastAsia="Times New Roman" w:cstheme="minorHAnsi"/>
                <w:color w:val="000000"/>
                <w:lang w:eastAsia="hr-HR"/>
              </w:rPr>
            </w:pPr>
          </w:p>
          <w:p w14:paraId="7E12ADF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DA9DFBD" w14:textId="00FCA1AD" w:rsidR="00DD3B94" w:rsidRPr="006B11DD" w:rsidRDefault="00DD3B94" w:rsidP="00DD3B94">
            <w:pPr>
              <w:spacing w:after="0" w:line="240" w:lineRule="auto"/>
              <w:rPr>
                <w:rFonts w:eastAsia="Times New Roman" w:cstheme="minorHAnsi"/>
                <w:color w:val="000000"/>
                <w:lang w:eastAsia="hr-HR"/>
              </w:rPr>
            </w:pPr>
          </w:p>
          <w:p w14:paraId="76D32D0E" w14:textId="1E746FAB" w:rsidR="00DD3B94" w:rsidRPr="006B11DD" w:rsidRDefault="00DD3B94" w:rsidP="00DD3B94">
            <w:pPr>
              <w:spacing w:after="0" w:line="240" w:lineRule="auto"/>
              <w:rPr>
                <w:rFonts w:eastAsia="Times New Roman" w:cstheme="minorHAnsi"/>
                <w:color w:val="000000"/>
                <w:lang w:eastAsia="hr-HR"/>
              </w:rPr>
            </w:pPr>
          </w:p>
          <w:p w14:paraId="73ECC29E" w14:textId="5CF31CE2" w:rsidR="00DD3B94" w:rsidRPr="006B11DD" w:rsidRDefault="00DD3B94" w:rsidP="00DD3B94">
            <w:pPr>
              <w:spacing w:after="0" w:line="240" w:lineRule="auto"/>
              <w:rPr>
                <w:rFonts w:eastAsia="Times New Roman" w:cstheme="minorHAnsi"/>
                <w:color w:val="000000"/>
                <w:lang w:eastAsia="hr-HR"/>
              </w:rPr>
            </w:pPr>
          </w:p>
          <w:p w14:paraId="75A8031C" w14:textId="498C306C" w:rsidR="00DD3B94" w:rsidRPr="006B11DD" w:rsidRDefault="00DD3B94" w:rsidP="00DD3B94">
            <w:pPr>
              <w:spacing w:after="0" w:line="240" w:lineRule="auto"/>
              <w:rPr>
                <w:rFonts w:eastAsia="Times New Roman" w:cstheme="minorHAnsi"/>
                <w:color w:val="000000"/>
                <w:lang w:eastAsia="hr-HR"/>
              </w:rPr>
            </w:pPr>
          </w:p>
          <w:p w14:paraId="222A84C4" w14:textId="54340B66" w:rsidR="00DD3B94" w:rsidRPr="006B11DD" w:rsidRDefault="00DD3B94" w:rsidP="00DD3B94">
            <w:pPr>
              <w:spacing w:after="0" w:line="240" w:lineRule="auto"/>
              <w:rPr>
                <w:rFonts w:eastAsia="Times New Roman" w:cstheme="minorHAnsi"/>
                <w:color w:val="000000"/>
                <w:lang w:eastAsia="hr-HR"/>
              </w:rPr>
            </w:pPr>
          </w:p>
          <w:p w14:paraId="6BA62ABC" w14:textId="5CE99AD0" w:rsidR="00DD3B94" w:rsidRPr="006B11DD" w:rsidRDefault="00DD3B94" w:rsidP="00DD3B94">
            <w:pPr>
              <w:spacing w:after="0" w:line="240" w:lineRule="auto"/>
              <w:rPr>
                <w:rFonts w:eastAsia="Times New Roman" w:cstheme="minorHAnsi"/>
                <w:color w:val="000000"/>
                <w:lang w:eastAsia="hr-HR"/>
              </w:rPr>
            </w:pPr>
          </w:p>
          <w:p w14:paraId="08E4FFF2" w14:textId="543BAD59" w:rsidR="00DD3B94" w:rsidRPr="006B11DD" w:rsidRDefault="00DD3B94" w:rsidP="00DD3B94">
            <w:pPr>
              <w:spacing w:after="0" w:line="240" w:lineRule="auto"/>
              <w:rPr>
                <w:rFonts w:eastAsia="Times New Roman" w:cstheme="minorHAnsi"/>
                <w:color w:val="000000"/>
                <w:lang w:eastAsia="hr-HR"/>
              </w:rPr>
            </w:pPr>
          </w:p>
          <w:p w14:paraId="1075FF49" w14:textId="19CF3FBB" w:rsidR="00DD3B94" w:rsidRPr="006B11DD" w:rsidRDefault="00DD3B94" w:rsidP="00DD3B94">
            <w:pPr>
              <w:spacing w:after="0" w:line="240" w:lineRule="auto"/>
              <w:rPr>
                <w:rFonts w:eastAsia="Times New Roman" w:cstheme="minorHAnsi"/>
                <w:color w:val="000000"/>
                <w:lang w:eastAsia="hr-HR"/>
              </w:rPr>
            </w:pPr>
          </w:p>
          <w:p w14:paraId="3ECCA2DB" w14:textId="4B906EB2" w:rsidR="00DD3B94" w:rsidRPr="006B11DD" w:rsidRDefault="00DD3B94" w:rsidP="00DD3B94">
            <w:pPr>
              <w:spacing w:after="0" w:line="240" w:lineRule="auto"/>
              <w:rPr>
                <w:rFonts w:eastAsia="Times New Roman" w:cstheme="minorHAnsi"/>
                <w:color w:val="000000"/>
                <w:lang w:eastAsia="hr-HR"/>
              </w:rPr>
            </w:pPr>
          </w:p>
          <w:p w14:paraId="7EF372E9" w14:textId="5C8C4316" w:rsidR="00DD3B94" w:rsidRPr="006B11DD" w:rsidRDefault="00DD3B94" w:rsidP="00DD3B94">
            <w:pPr>
              <w:spacing w:after="0" w:line="240" w:lineRule="auto"/>
              <w:rPr>
                <w:rFonts w:eastAsia="Times New Roman" w:cstheme="minorHAnsi"/>
                <w:color w:val="000000"/>
                <w:lang w:eastAsia="hr-HR"/>
              </w:rPr>
            </w:pPr>
          </w:p>
          <w:p w14:paraId="0BF6994F" w14:textId="0E6417E9" w:rsidR="00DD3B94" w:rsidRPr="006B11DD" w:rsidRDefault="00DD3B94" w:rsidP="00DD3B94">
            <w:pPr>
              <w:spacing w:after="0" w:line="240" w:lineRule="auto"/>
              <w:rPr>
                <w:rFonts w:eastAsia="Times New Roman" w:cstheme="minorHAnsi"/>
                <w:color w:val="000000"/>
                <w:lang w:eastAsia="hr-HR"/>
              </w:rPr>
            </w:pPr>
          </w:p>
          <w:p w14:paraId="35E309C0" w14:textId="53FFB49E" w:rsidR="00DD3B94" w:rsidRPr="0055192F" w:rsidRDefault="00DD3B94" w:rsidP="00DD3B94">
            <w:pPr>
              <w:spacing w:after="0" w:line="240" w:lineRule="auto"/>
              <w:rPr>
                <w:rFonts w:eastAsia="Times New Roman" w:cstheme="minorHAnsi"/>
                <w:lang w:eastAsia="hr-HR"/>
              </w:rPr>
            </w:pPr>
            <w:r w:rsidRPr="0055192F">
              <w:rPr>
                <w:rFonts w:eastAsia="Times New Roman" w:cstheme="minorHAnsi"/>
                <w:lang w:eastAsia="hr-HR"/>
              </w:rPr>
              <w:lastRenderedPageBreak/>
              <w:t>4. kontinuirano</w:t>
            </w:r>
            <w:r w:rsidRPr="0055192F">
              <w:rPr>
                <w:rFonts w:eastAsia="Times New Roman" w:cstheme="minorHAnsi"/>
                <w:lang w:eastAsia="hr-HR"/>
              </w:rPr>
              <w:br/>
            </w:r>
            <w:r w:rsidRPr="0055192F">
              <w:rPr>
                <w:rFonts w:eastAsia="Times New Roman" w:cstheme="minorHAnsi"/>
                <w:lang w:eastAsia="hr-HR"/>
              </w:rPr>
              <w:br/>
            </w:r>
            <w:r w:rsidRPr="0055192F">
              <w:rPr>
                <w:rFonts w:eastAsia="Times New Roman" w:cstheme="minorHAnsi"/>
                <w:lang w:eastAsia="hr-HR"/>
              </w:rPr>
              <w:br/>
            </w:r>
            <w:r w:rsidRPr="0055192F">
              <w:rPr>
                <w:rFonts w:eastAsia="Times New Roman" w:cstheme="minorHAnsi"/>
                <w:lang w:eastAsia="hr-HR"/>
              </w:rPr>
              <w:br/>
            </w:r>
            <w:r w:rsidRPr="0055192F">
              <w:rPr>
                <w:rFonts w:eastAsia="Times New Roman" w:cstheme="minorHAnsi"/>
                <w:lang w:eastAsia="hr-HR"/>
              </w:rPr>
              <w:br/>
            </w:r>
          </w:p>
          <w:p w14:paraId="61F9CA83" w14:textId="77777777" w:rsidR="00DD3B94" w:rsidRPr="006B11DD" w:rsidRDefault="00DD3B94" w:rsidP="00DD3B94">
            <w:pPr>
              <w:spacing w:after="0" w:line="240" w:lineRule="auto"/>
              <w:rPr>
                <w:rFonts w:eastAsia="Times New Roman" w:cstheme="minorHAnsi"/>
                <w:color w:val="000000"/>
                <w:lang w:eastAsia="hr-HR"/>
              </w:rPr>
            </w:pPr>
          </w:p>
          <w:p w14:paraId="46DAF388" w14:textId="77777777" w:rsidR="00DD3B94" w:rsidRPr="006B11DD" w:rsidRDefault="00DD3B94" w:rsidP="00DD3B94">
            <w:pPr>
              <w:spacing w:after="0" w:line="240" w:lineRule="auto"/>
              <w:rPr>
                <w:rFonts w:eastAsia="Times New Roman" w:cstheme="minorHAnsi"/>
                <w:color w:val="000000"/>
                <w:lang w:eastAsia="hr-HR"/>
              </w:rPr>
            </w:pPr>
          </w:p>
          <w:p w14:paraId="58BD907B" w14:textId="4A248471" w:rsidR="00DD3B94" w:rsidRPr="006B11DD" w:rsidRDefault="00DD3B94" w:rsidP="00DD3B94">
            <w:pPr>
              <w:spacing w:after="0" w:line="240" w:lineRule="auto"/>
              <w:rPr>
                <w:rFonts w:eastAsia="Times New Roman" w:cstheme="minorHAnsi"/>
                <w:color w:val="000000"/>
                <w:lang w:eastAsia="hr-HR"/>
              </w:rPr>
            </w:pPr>
          </w:p>
          <w:p w14:paraId="75F9C175" w14:textId="097FA09D" w:rsidR="00DD3B94" w:rsidRPr="006B11DD" w:rsidRDefault="00DD3B94" w:rsidP="00DD3B94">
            <w:pPr>
              <w:spacing w:after="0" w:line="240" w:lineRule="auto"/>
              <w:rPr>
                <w:rFonts w:eastAsia="Times New Roman" w:cstheme="minorHAnsi"/>
                <w:color w:val="000000"/>
                <w:lang w:eastAsia="hr-HR"/>
              </w:rPr>
            </w:pPr>
          </w:p>
          <w:p w14:paraId="00416B4D" w14:textId="68BE084A" w:rsidR="00DD3B94" w:rsidRPr="006B11DD" w:rsidRDefault="00DD3B94" w:rsidP="00DD3B94">
            <w:pPr>
              <w:spacing w:after="0" w:line="240" w:lineRule="auto"/>
              <w:rPr>
                <w:rFonts w:eastAsia="Times New Roman" w:cstheme="minorHAnsi"/>
                <w:color w:val="000000"/>
                <w:lang w:eastAsia="hr-HR"/>
              </w:rPr>
            </w:pPr>
          </w:p>
          <w:p w14:paraId="5D50FC3D" w14:textId="06E993F8" w:rsidR="00DD3B94" w:rsidRPr="006B11DD" w:rsidRDefault="00DD3B94" w:rsidP="00DD3B94">
            <w:pPr>
              <w:spacing w:after="0" w:line="240" w:lineRule="auto"/>
              <w:rPr>
                <w:rFonts w:eastAsia="Times New Roman" w:cstheme="minorHAnsi"/>
                <w:color w:val="000000"/>
                <w:lang w:eastAsia="hr-HR"/>
              </w:rPr>
            </w:pPr>
          </w:p>
          <w:p w14:paraId="49DE4279" w14:textId="6EA8EA54" w:rsidR="00DD3B94" w:rsidRPr="006B11DD" w:rsidRDefault="00DD3B94" w:rsidP="00DD3B94">
            <w:pPr>
              <w:spacing w:after="0" w:line="240" w:lineRule="auto"/>
              <w:rPr>
                <w:rFonts w:eastAsia="Times New Roman" w:cstheme="minorHAnsi"/>
                <w:color w:val="000000"/>
                <w:lang w:eastAsia="hr-HR"/>
              </w:rPr>
            </w:pPr>
          </w:p>
          <w:p w14:paraId="61329891" w14:textId="6D13DCD9" w:rsidR="00DD3B94" w:rsidRPr="006B11DD" w:rsidRDefault="00DD3B94" w:rsidP="00DD3B94">
            <w:pPr>
              <w:spacing w:after="0" w:line="240" w:lineRule="auto"/>
              <w:rPr>
                <w:rFonts w:eastAsia="Times New Roman" w:cstheme="minorHAnsi"/>
                <w:color w:val="000000"/>
                <w:lang w:eastAsia="hr-HR"/>
              </w:rPr>
            </w:pPr>
          </w:p>
          <w:p w14:paraId="2E0C596F" w14:textId="2ACFC0AE" w:rsidR="00DD3B94" w:rsidRPr="006B11DD" w:rsidRDefault="00DD3B94" w:rsidP="00DD3B94">
            <w:pPr>
              <w:spacing w:after="0" w:line="240" w:lineRule="auto"/>
              <w:rPr>
                <w:rFonts w:eastAsia="Times New Roman" w:cstheme="minorHAnsi"/>
                <w:color w:val="000000"/>
                <w:lang w:eastAsia="hr-HR"/>
              </w:rPr>
            </w:pPr>
          </w:p>
          <w:p w14:paraId="7F1FA661" w14:textId="00AC3F4B" w:rsidR="00DD3B94" w:rsidRPr="006B11DD" w:rsidRDefault="00DD3B94" w:rsidP="00DD3B94">
            <w:pPr>
              <w:spacing w:after="0" w:line="240" w:lineRule="auto"/>
              <w:rPr>
                <w:rFonts w:eastAsia="Times New Roman" w:cstheme="minorHAnsi"/>
                <w:color w:val="000000"/>
                <w:lang w:eastAsia="hr-HR"/>
              </w:rPr>
            </w:pPr>
          </w:p>
          <w:p w14:paraId="6B04D0B9" w14:textId="32C8370E" w:rsidR="00DD3B94" w:rsidRPr="006B11DD" w:rsidRDefault="00DD3B94" w:rsidP="00DD3B94">
            <w:pPr>
              <w:spacing w:after="0" w:line="240" w:lineRule="auto"/>
              <w:rPr>
                <w:rFonts w:eastAsia="Times New Roman" w:cstheme="minorHAnsi"/>
                <w:color w:val="000000"/>
                <w:lang w:eastAsia="hr-HR"/>
              </w:rPr>
            </w:pPr>
          </w:p>
          <w:p w14:paraId="45F4DE0A" w14:textId="5DF70A2F" w:rsidR="00DD3B94" w:rsidRPr="006B11DD" w:rsidRDefault="00DD3B94" w:rsidP="00DD3B94">
            <w:pPr>
              <w:spacing w:after="0" w:line="240" w:lineRule="auto"/>
              <w:rPr>
                <w:rFonts w:eastAsia="Times New Roman" w:cstheme="minorHAnsi"/>
                <w:color w:val="000000"/>
                <w:lang w:eastAsia="hr-HR"/>
              </w:rPr>
            </w:pPr>
          </w:p>
          <w:p w14:paraId="694EA422" w14:textId="08FB9E3F" w:rsidR="00DD3B94" w:rsidRPr="006B11DD" w:rsidRDefault="00DD3B94" w:rsidP="00DD3B94">
            <w:pPr>
              <w:spacing w:after="0" w:line="240" w:lineRule="auto"/>
              <w:rPr>
                <w:rFonts w:eastAsia="Times New Roman" w:cstheme="minorHAnsi"/>
                <w:color w:val="000000"/>
                <w:lang w:eastAsia="hr-HR"/>
              </w:rPr>
            </w:pPr>
          </w:p>
          <w:p w14:paraId="37F28DF6" w14:textId="6F3CDD3F" w:rsidR="00DD3B94" w:rsidRPr="006B11DD" w:rsidRDefault="00DD3B94" w:rsidP="00DD3B94">
            <w:pPr>
              <w:spacing w:after="0" w:line="240" w:lineRule="auto"/>
              <w:rPr>
                <w:rFonts w:eastAsia="Times New Roman" w:cstheme="minorHAnsi"/>
                <w:color w:val="000000"/>
                <w:lang w:eastAsia="hr-HR"/>
              </w:rPr>
            </w:pPr>
          </w:p>
          <w:p w14:paraId="0D00B3A6" w14:textId="6EF8A139" w:rsidR="00DD3B94" w:rsidRPr="006B11DD" w:rsidRDefault="00DD3B94" w:rsidP="00DD3B94">
            <w:pPr>
              <w:spacing w:after="0" w:line="240" w:lineRule="auto"/>
              <w:rPr>
                <w:rFonts w:eastAsia="Times New Roman" w:cstheme="minorHAnsi"/>
                <w:color w:val="000000"/>
                <w:lang w:eastAsia="hr-HR"/>
              </w:rPr>
            </w:pPr>
          </w:p>
          <w:p w14:paraId="534DF135" w14:textId="702B4E80" w:rsidR="00DD3B94" w:rsidRPr="006B11DD" w:rsidRDefault="00DD3B94" w:rsidP="00DD3B94">
            <w:pPr>
              <w:spacing w:after="0" w:line="240" w:lineRule="auto"/>
              <w:rPr>
                <w:rFonts w:eastAsia="Times New Roman" w:cstheme="minorHAnsi"/>
                <w:color w:val="000000"/>
                <w:lang w:eastAsia="hr-HR"/>
              </w:rPr>
            </w:pPr>
          </w:p>
          <w:p w14:paraId="486F72F2" w14:textId="76997DDC" w:rsidR="00DD3B94" w:rsidRPr="006B11DD" w:rsidRDefault="00DD3B94" w:rsidP="00DD3B94">
            <w:pPr>
              <w:spacing w:after="0" w:line="240" w:lineRule="auto"/>
              <w:rPr>
                <w:rFonts w:eastAsia="Times New Roman" w:cstheme="minorHAnsi"/>
                <w:color w:val="000000"/>
                <w:lang w:eastAsia="hr-HR"/>
              </w:rPr>
            </w:pPr>
          </w:p>
          <w:p w14:paraId="797E59DA" w14:textId="7F4A06FD" w:rsidR="00DD3B94" w:rsidRPr="006B11DD" w:rsidRDefault="00DD3B94" w:rsidP="00DD3B94">
            <w:pPr>
              <w:spacing w:after="0" w:line="240" w:lineRule="auto"/>
              <w:rPr>
                <w:rFonts w:eastAsia="Times New Roman" w:cstheme="minorHAnsi"/>
                <w:color w:val="000000"/>
                <w:lang w:eastAsia="hr-HR"/>
              </w:rPr>
            </w:pPr>
          </w:p>
          <w:p w14:paraId="55FB0F6B" w14:textId="1B8B7149" w:rsidR="00DD3B94" w:rsidRPr="006B11DD" w:rsidRDefault="00DD3B94" w:rsidP="00DD3B94">
            <w:pPr>
              <w:spacing w:after="0" w:line="240" w:lineRule="auto"/>
              <w:rPr>
                <w:rFonts w:eastAsia="Times New Roman" w:cstheme="minorHAnsi"/>
                <w:color w:val="000000"/>
                <w:lang w:eastAsia="hr-HR"/>
              </w:rPr>
            </w:pPr>
          </w:p>
          <w:p w14:paraId="4F85C932" w14:textId="5A846E89" w:rsidR="00DD3B94" w:rsidRPr="006B11DD" w:rsidRDefault="00DD3B94" w:rsidP="00DD3B94">
            <w:pPr>
              <w:spacing w:after="0" w:line="240" w:lineRule="auto"/>
              <w:rPr>
                <w:rFonts w:eastAsia="Times New Roman" w:cstheme="minorHAnsi"/>
                <w:color w:val="000000"/>
                <w:lang w:eastAsia="hr-HR"/>
              </w:rPr>
            </w:pPr>
          </w:p>
          <w:p w14:paraId="259162C6" w14:textId="55871A13" w:rsidR="00DD3B94" w:rsidRPr="006B11DD" w:rsidRDefault="00DD3B94" w:rsidP="00DD3B94">
            <w:pPr>
              <w:spacing w:after="0" w:line="240" w:lineRule="auto"/>
              <w:rPr>
                <w:rFonts w:eastAsia="Times New Roman" w:cstheme="minorHAnsi"/>
                <w:color w:val="000000"/>
                <w:lang w:eastAsia="hr-HR"/>
              </w:rPr>
            </w:pPr>
          </w:p>
          <w:p w14:paraId="3B002411" w14:textId="0F747FDD" w:rsidR="00DD3B94" w:rsidRPr="006B11DD" w:rsidRDefault="00DD3B94" w:rsidP="00DD3B94">
            <w:pPr>
              <w:spacing w:after="0" w:line="240" w:lineRule="auto"/>
              <w:rPr>
                <w:rFonts w:eastAsia="Times New Roman" w:cstheme="minorHAnsi"/>
                <w:color w:val="000000"/>
                <w:lang w:eastAsia="hr-HR"/>
              </w:rPr>
            </w:pPr>
          </w:p>
          <w:p w14:paraId="0359F30B" w14:textId="2CCD917D" w:rsidR="00DD3B94" w:rsidRPr="006B11DD" w:rsidRDefault="00DD3B94" w:rsidP="00DD3B94">
            <w:pPr>
              <w:spacing w:after="0" w:line="240" w:lineRule="auto"/>
              <w:rPr>
                <w:rFonts w:eastAsia="Times New Roman" w:cstheme="minorHAnsi"/>
                <w:color w:val="000000"/>
                <w:lang w:eastAsia="hr-HR"/>
              </w:rPr>
            </w:pPr>
          </w:p>
          <w:p w14:paraId="65532D7E" w14:textId="4DEC676E" w:rsidR="00DD3B94" w:rsidRPr="006B11DD" w:rsidRDefault="00DD3B94" w:rsidP="00DD3B94">
            <w:pPr>
              <w:spacing w:after="0" w:line="240" w:lineRule="auto"/>
              <w:rPr>
                <w:rFonts w:eastAsia="Times New Roman" w:cstheme="minorHAnsi"/>
                <w:color w:val="000000"/>
                <w:lang w:eastAsia="hr-HR"/>
              </w:rPr>
            </w:pPr>
          </w:p>
          <w:p w14:paraId="0148B38B" w14:textId="5D1C8109" w:rsidR="00DD3B94" w:rsidRPr="006B11DD" w:rsidRDefault="00DD3B94" w:rsidP="00DD3B94">
            <w:pPr>
              <w:spacing w:after="0" w:line="240" w:lineRule="auto"/>
              <w:rPr>
                <w:rFonts w:eastAsia="Times New Roman" w:cstheme="minorHAnsi"/>
                <w:color w:val="000000"/>
                <w:lang w:eastAsia="hr-HR"/>
              </w:rPr>
            </w:pPr>
          </w:p>
          <w:p w14:paraId="298F1030" w14:textId="706CBF2D" w:rsidR="00DD3B94" w:rsidRPr="006B11DD" w:rsidRDefault="00DD3B94" w:rsidP="00DD3B94">
            <w:pPr>
              <w:spacing w:after="0" w:line="240" w:lineRule="auto"/>
              <w:rPr>
                <w:rFonts w:eastAsia="Times New Roman" w:cstheme="minorHAnsi"/>
                <w:color w:val="000000"/>
                <w:lang w:eastAsia="hr-HR"/>
              </w:rPr>
            </w:pPr>
          </w:p>
          <w:p w14:paraId="16EF14F7" w14:textId="6D0405B2" w:rsidR="00DD3B94" w:rsidRPr="006B11DD" w:rsidRDefault="00DD3B94" w:rsidP="00DD3B94">
            <w:pPr>
              <w:spacing w:after="0" w:line="240" w:lineRule="auto"/>
              <w:rPr>
                <w:rFonts w:eastAsia="Times New Roman" w:cstheme="minorHAnsi"/>
                <w:color w:val="000000"/>
                <w:lang w:eastAsia="hr-HR"/>
              </w:rPr>
            </w:pPr>
          </w:p>
          <w:p w14:paraId="69F327C3" w14:textId="77777777" w:rsidR="00DD3B94" w:rsidRPr="006B11DD" w:rsidRDefault="00DD3B94" w:rsidP="00DD3B94">
            <w:pPr>
              <w:spacing w:after="0" w:line="240" w:lineRule="auto"/>
              <w:rPr>
                <w:rFonts w:eastAsia="Times New Roman" w:cstheme="minorHAnsi"/>
                <w:color w:val="000000"/>
                <w:lang w:eastAsia="hr-HR"/>
              </w:rPr>
            </w:pPr>
          </w:p>
          <w:p w14:paraId="37AC3D69" w14:textId="65BCBEAF" w:rsidR="00DD3B94" w:rsidRPr="006B11DD" w:rsidRDefault="00DD3B94" w:rsidP="00DD3B94">
            <w:pPr>
              <w:spacing w:after="0" w:line="240" w:lineRule="auto"/>
              <w:rPr>
                <w:rFonts w:eastAsia="Times New Roman" w:cstheme="minorHAnsi"/>
                <w:color w:val="000000"/>
                <w:lang w:eastAsia="hr-HR"/>
              </w:rPr>
            </w:pPr>
          </w:p>
          <w:p w14:paraId="14EC1BBD" w14:textId="40F0E52C" w:rsidR="00DD3B94" w:rsidRPr="006B11DD" w:rsidRDefault="00DD3B94" w:rsidP="00DD3B94">
            <w:pPr>
              <w:spacing w:after="0" w:line="240" w:lineRule="auto"/>
              <w:rPr>
                <w:rFonts w:eastAsia="Times New Roman" w:cstheme="minorHAnsi"/>
                <w:color w:val="000000"/>
                <w:lang w:eastAsia="hr-HR"/>
              </w:rPr>
            </w:pPr>
          </w:p>
          <w:p w14:paraId="749495B5" w14:textId="77777777" w:rsidR="00DD3B94" w:rsidRPr="006B11DD" w:rsidRDefault="00DD3B94" w:rsidP="00DD3B94">
            <w:pPr>
              <w:spacing w:after="0" w:line="240" w:lineRule="auto"/>
              <w:rPr>
                <w:rFonts w:eastAsia="Times New Roman" w:cstheme="minorHAnsi"/>
                <w:color w:val="000000"/>
                <w:lang w:eastAsia="hr-HR"/>
              </w:rPr>
            </w:pPr>
          </w:p>
          <w:p w14:paraId="0FAE34E4" w14:textId="292FC2C1" w:rsidR="00DD3B94" w:rsidRPr="006B11DD" w:rsidRDefault="00DD3B94" w:rsidP="00DD3B94">
            <w:pPr>
              <w:spacing w:after="0" w:line="240" w:lineRule="auto"/>
              <w:rPr>
                <w:rFonts w:eastAsia="Times New Roman" w:cstheme="minorHAnsi"/>
                <w:color w:val="000000"/>
                <w:lang w:eastAsia="hr-HR"/>
              </w:rPr>
            </w:pPr>
          </w:p>
          <w:p w14:paraId="284F3B3C" w14:textId="77777777" w:rsidR="00DD3B94" w:rsidRPr="006B11DD" w:rsidRDefault="00DD3B94" w:rsidP="00DD3B94">
            <w:pPr>
              <w:spacing w:after="0" w:line="240" w:lineRule="auto"/>
              <w:rPr>
                <w:rFonts w:eastAsia="Times New Roman" w:cstheme="minorHAnsi"/>
                <w:color w:val="000000"/>
                <w:lang w:eastAsia="hr-HR"/>
              </w:rPr>
            </w:pPr>
          </w:p>
          <w:p w14:paraId="7B5CA3FC" w14:textId="77777777" w:rsidR="00DD3B94" w:rsidRPr="006B11DD" w:rsidRDefault="00DD3B94" w:rsidP="00DD3B94">
            <w:pPr>
              <w:spacing w:after="0" w:line="240" w:lineRule="auto"/>
              <w:rPr>
                <w:rFonts w:eastAsia="Times New Roman" w:cstheme="minorHAnsi"/>
                <w:color w:val="000000"/>
                <w:lang w:eastAsia="hr-HR"/>
              </w:rPr>
            </w:pPr>
          </w:p>
          <w:p w14:paraId="789D0813" w14:textId="77777777" w:rsidR="00B66581" w:rsidRDefault="00B66581" w:rsidP="00DD3B94">
            <w:pPr>
              <w:spacing w:after="0" w:line="240" w:lineRule="auto"/>
              <w:rPr>
                <w:rFonts w:eastAsia="Times New Roman" w:cstheme="minorHAnsi"/>
                <w:lang w:eastAsia="hr-HR"/>
              </w:rPr>
            </w:pPr>
          </w:p>
          <w:p w14:paraId="2F4CC8BA" w14:textId="77777777" w:rsidR="0078452E" w:rsidRDefault="0078452E" w:rsidP="00DD3B94">
            <w:pPr>
              <w:spacing w:after="0" w:line="240" w:lineRule="auto"/>
              <w:rPr>
                <w:rFonts w:eastAsia="Times New Roman" w:cstheme="minorHAnsi"/>
                <w:lang w:eastAsia="hr-HR"/>
              </w:rPr>
            </w:pPr>
          </w:p>
          <w:p w14:paraId="0B9755A0" w14:textId="77777777" w:rsidR="0078452E" w:rsidRDefault="0078452E" w:rsidP="00DD3B94">
            <w:pPr>
              <w:spacing w:after="0" w:line="240" w:lineRule="auto"/>
              <w:rPr>
                <w:rFonts w:eastAsia="Times New Roman" w:cstheme="minorHAnsi"/>
                <w:lang w:eastAsia="hr-HR"/>
              </w:rPr>
            </w:pPr>
          </w:p>
          <w:p w14:paraId="2AD97789" w14:textId="77777777" w:rsidR="0078452E" w:rsidRDefault="0078452E" w:rsidP="00DD3B94">
            <w:pPr>
              <w:spacing w:after="0" w:line="240" w:lineRule="auto"/>
              <w:rPr>
                <w:rFonts w:eastAsia="Times New Roman" w:cstheme="minorHAnsi"/>
                <w:lang w:eastAsia="hr-HR"/>
              </w:rPr>
            </w:pPr>
          </w:p>
          <w:p w14:paraId="655DBD2E" w14:textId="77777777" w:rsidR="0078452E" w:rsidRDefault="0078452E" w:rsidP="00DD3B94">
            <w:pPr>
              <w:spacing w:after="0" w:line="240" w:lineRule="auto"/>
              <w:rPr>
                <w:rFonts w:eastAsia="Times New Roman" w:cstheme="minorHAnsi"/>
                <w:lang w:eastAsia="hr-HR"/>
              </w:rPr>
            </w:pPr>
          </w:p>
          <w:p w14:paraId="2DC6DC58" w14:textId="77777777" w:rsidR="0078452E" w:rsidRDefault="0078452E" w:rsidP="00DD3B94">
            <w:pPr>
              <w:spacing w:after="0" w:line="240" w:lineRule="auto"/>
              <w:rPr>
                <w:rFonts w:eastAsia="Times New Roman" w:cstheme="minorHAnsi"/>
                <w:lang w:eastAsia="hr-HR"/>
              </w:rPr>
            </w:pPr>
          </w:p>
          <w:p w14:paraId="34CB2BCA" w14:textId="77777777" w:rsidR="0078452E" w:rsidRDefault="0078452E" w:rsidP="00DD3B94">
            <w:pPr>
              <w:spacing w:after="0" w:line="240" w:lineRule="auto"/>
              <w:rPr>
                <w:rFonts w:eastAsia="Times New Roman" w:cstheme="minorHAnsi"/>
                <w:lang w:eastAsia="hr-HR"/>
              </w:rPr>
            </w:pPr>
          </w:p>
          <w:p w14:paraId="2C0BEA91" w14:textId="40FFEA45" w:rsidR="00DD3B94" w:rsidRPr="0055192F" w:rsidRDefault="00DD3B94" w:rsidP="00DD3B94">
            <w:pPr>
              <w:spacing w:after="0" w:line="240" w:lineRule="auto"/>
              <w:rPr>
                <w:rFonts w:eastAsia="Times New Roman" w:cstheme="minorHAnsi"/>
                <w:lang w:eastAsia="hr-HR"/>
              </w:rPr>
            </w:pPr>
            <w:r w:rsidRPr="0055192F">
              <w:rPr>
                <w:rFonts w:eastAsia="Times New Roman" w:cstheme="minorHAnsi"/>
                <w:lang w:eastAsia="hr-HR"/>
              </w:rPr>
              <w:t>5. kontinuirano</w:t>
            </w:r>
            <w:r w:rsidRPr="0055192F">
              <w:rPr>
                <w:rFonts w:eastAsia="Times New Roman" w:cstheme="minorHAnsi"/>
                <w:lang w:eastAsia="hr-HR"/>
              </w:rPr>
              <w:br/>
            </w:r>
            <w:r w:rsidRPr="0055192F">
              <w:rPr>
                <w:rFonts w:eastAsia="Times New Roman" w:cstheme="minorHAnsi"/>
                <w:lang w:eastAsia="hr-HR"/>
              </w:rPr>
              <w:br/>
            </w:r>
          </w:p>
          <w:p w14:paraId="5F0AB287" w14:textId="386FCC25" w:rsidR="00DD3B94" w:rsidRPr="006B11DD" w:rsidRDefault="00DD3B94" w:rsidP="00DD3B94">
            <w:pPr>
              <w:spacing w:after="0" w:line="240" w:lineRule="auto"/>
              <w:rPr>
                <w:rFonts w:eastAsia="Times New Roman" w:cstheme="minorHAnsi"/>
                <w:color w:val="000000"/>
                <w:lang w:eastAsia="hr-HR"/>
              </w:rPr>
            </w:pPr>
          </w:p>
          <w:p w14:paraId="33F78A59" w14:textId="3A83492E" w:rsidR="00DD3B94" w:rsidRPr="006B11DD" w:rsidRDefault="00DD3B94" w:rsidP="00DD3B94">
            <w:pPr>
              <w:spacing w:after="0" w:line="240" w:lineRule="auto"/>
              <w:rPr>
                <w:rFonts w:eastAsia="Times New Roman" w:cstheme="minorHAnsi"/>
                <w:color w:val="000000"/>
                <w:lang w:eastAsia="hr-HR"/>
              </w:rPr>
            </w:pPr>
          </w:p>
          <w:p w14:paraId="599B432D" w14:textId="7CD6FF00" w:rsidR="00DD3B94" w:rsidRPr="006B11DD" w:rsidRDefault="00DD3B94" w:rsidP="00DD3B94">
            <w:pPr>
              <w:spacing w:after="0" w:line="240" w:lineRule="auto"/>
              <w:rPr>
                <w:rFonts w:eastAsia="Times New Roman" w:cstheme="minorHAnsi"/>
                <w:color w:val="000000"/>
                <w:lang w:eastAsia="hr-HR"/>
              </w:rPr>
            </w:pPr>
          </w:p>
          <w:p w14:paraId="5F01AFB7" w14:textId="5EBEDE1D" w:rsidR="00DD3B94" w:rsidRPr="006B11DD" w:rsidRDefault="00DD3B94" w:rsidP="00DD3B94">
            <w:pPr>
              <w:spacing w:after="0" w:line="240" w:lineRule="auto"/>
              <w:rPr>
                <w:rFonts w:eastAsia="Times New Roman" w:cstheme="minorHAnsi"/>
                <w:color w:val="000000"/>
                <w:lang w:eastAsia="hr-HR"/>
              </w:rPr>
            </w:pPr>
          </w:p>
          <w:p w14:paraId="5B5BE82F" w14:textId="6FE73142" w:rsidR="00DD3B94" w:rsidRPr="006B11DD" w:rsidRDefault="00DD3B94" w:rsidP="00DD3B94">
            <w:pPr>
              <w:spacing w:after="0" w:line="240" w:lineRule="auto"/>
              <w:rPr>
                <w:rFonts w:eastAsia="Times New Roman" w:cstheme="minorHAnsi"/>
                <w:color w:val="000000"/>
                <w:lang w:eastAsia="hr-HR"/>
              </w:rPr>
            </w:pPr>
          </w:p>
          <w:p w14:paraId="1359972F" w14:textId="6F099042" w:rsidR="00DD3B94" w:rsidRPr="006B11DD" w:rsidRDefault="00DD3B94" w:rsidP="00DD3B94">
            <w:pPr>
              <w:spacing w:after="0" w:line="240" w:lineRule="auto"/>
              <w:rPr>
                <w:rFonts w:eastAsia="Times New Roman" w:cstheme="minorHAnsi"/>
                <w:color w:val="000000"/>
                <w:lang w:eastAsia="hr-HR"/>
              </w:rPr>
            </w:pPr>
          </w:p>
          <w:p w14:paraId="5CF017EE" w14:textId="01D2EB4B" w:rsidR="00DD3B94" w:rsidRPr="006B11DD" w:rsidRDefault="00DD3B94" w:rsidP="00DD3B94">
            <w:pPr>
              <w:spacing w:after="0" w:line="240" w:lineRule="auto"/>
              <w:rPr>
                <w:rFonts w:eastAsia="Times New Roman" w:cstheme="minorHAnsi"/>
                <w:color w:val="000000"/>
                <w:lang w:eastAsia="hr-HR"/>
              </w:rPr>
            </w:pPr>
          </w:p>
          <w:p w14:paraId="139949F5" w14:textId="7AB6E7D6" w:rsidR="00DD3B94" w:rsidRPr="006B11DD" w:rsidRDefault="00DD3B94" w:rsidP="00DD3B94">
            <w:pPr>
              <w:spacing w:after="0" w:line="240" w:lineRule="auto"/>
              <w:rPr>
                <w:rFonts w:eastAsia="Times New Roman" w:cstheme="minorHAnsi"/>
                <w:color w:val="000000"/>
                <w:lang w:eastAsia="hr-HR"/>
              </w:rPr>
            </w:pPr>
          </w:p>
          <w:p w14:paraId="55E8F78C" w14:textId="656DAAF8" w:rsidR="00DD3B94" w:rsidRPr="006B11DD" w:rsidRDefault="00DD3B94" w:rsidP="00DD3B94">
            <w:pPr>
              <w:spacing w:after="0" w:line="240" w:lineRule="auto"/>
              <w:rPr>
                <w:rFonts w:eastAsia="Times New Roman" w:cstheme="minorHAnsi"/>
                <w:color w:val="000000"/>
                <w:lang w:eastAsia="hr-HR"/>
              </w:rPr>
            </w:pPr>
          </w:p>
          <w:p w14:paraId="3B44E8A0" w14:textId="5D9D179E" w:rsidR="00DD3B94" w:rsidRPr="006B11DD" w:rsidRDefault="00DD3B94" w:rsidP="00DD3B94">
            <w:pPr>
              <w:spacing w:after="0" w:line="240" w:lineRule="auto"/>
              <w:rPr>
                <w:rFonts w:eastAsia="Times New Roman" w:cstheme="minorHAnsi"/>
                <w:color w:val="000000"/>
                <w:lang w:eastAsia="hr-HR"/>
              </w:rPr>
            </w:pPr>
          </w:p>
          <w:p w14:paraId="6E9FEBE7" w14:textId="0829DF27" w:rsidR="00DD3B94" w:rsidRPr="006B11DD" w:rsidRDefault="00DD3B94" w:rsidP="00DD3B94">
            <w:pPr>
              <w:spacing w:after="0" w:line="240" w:lineRule="auto"/>
              <w:rPr>
                <w:rFonts w:eastAsia="Times New Roman" w:cstheme="minorHAnsi"/>
                <w:color w:val="000000"/>
                <w:lang w:eastAsia="hr-HR"/>
              </w:rPr>
            </w:pPr>
          </w:p>
          <w:p w14:paraId="496293BD" w14:textId="65CA98D1" w:rsidR="00DD3B94" w:rsidRPr="006B11DD" w:rsidRDefault="00DD3B94" w:rsidP="00DD3B94">
            <w:pPr>
              <w:spacing w:after="0" w:line="240" w:lineRule="auto"/>
              <w:rPr>
                <w:rFonts w:eastAsia="Times New Roman" w:cstheme="minorHAnsi"/>
                <w:color w:val="000000"/>
                <w:lang w:eastAsia="hr-HR"/>
              </w:rPr>
            </w:pPr>
          </w:p>
          <w:p w14:paraId="28557DFE" w14:textId="72CF3A9C" w:rsidR="00DD3B94" w:rsidRPr="006B11DD" w:rsidRDefault="00DD3B94" w:rsidP="00DD3B94">
            <w:pPr>
              <w:spacing w:after="0" w:line="240" w:lineRule="auto"/>
              <w:rPr>
                <w:rFonts w:eastAsia="Times New Roman" w:cstheme="minorHAnsi"/>
                <w:color w:val="000000"/>
                <w:lang w:eastAsia="hr-HR"/>
              </w:rPr>
            </w:pPr>
          </w:p>
          <w:p w14:paraId="13085B80" w14:textId="42AAF579" w:rsidR="00DD3B94" w:rsidRPr="006B11DD" w:rsidRDefault="00DD3B94" w:rsidP="00DD3B94">
            <w:pPr>
              <w:spacing w:after="0" w:line="240" w:lineRule="auto"/>
              <w:rPr>
                <w:rFonts w:eastAsia="Times New Roman" w:cstheme="minorHAnsi"/>
                <w:color w:val="000000"/>
                <w:lang w:eastAsia="hr-HR"/>
              </w:rPr>
            </w:pPr>
          </w:p>
          <w:p w14:paraId="3397F0BC" w14:textId="66FB249A" w:rsidR="00DD3B94" w:rsidRPr="006B11DD" w:rsidRDefault="00DD3B94" w:rsidP="00DD3B94">
            <w:pPr>
              <w:spacing w:after="0" w:line="240" w:lineRule="auto"/>
              <w:rPr>
                <w:rFonts w:eastAsia="Times New Roman" w:cstheme="minorHAnsi"/>
                <w:color w:val="000000"/>
                <w:lang w:eastAsia="hr-HR"/>
              </w:rPr>
            </w:pPr>
          </w:p>
          <w:p w14:paraId="4BB80CA6" w14:textId="6ECA1AF0" w:rsidR="00DD3B94" w:rsidRPr="006B11DD" w:rsidRDefault="00DD3B94" w:rsidP="00DD3B94">
            <w:pPr>
              <w:spacing w:after="0" w:line="240" w:lineRule="auto"/>
              <w:rPr>
                <w:rFonts w:eastAsia="Times New Roman" w:cstheme="minorHAnsi"/>
                <w:color w:val="000000"/>
                <w:lang w:eastAsia="hr-HR"/>
              </w:rPr>
            </w:pPr>
          </w:p>
          <w:p w14:paraId="5A7852D6" w14:textId="550EBA13" w:rsidR="00DD3B94" w:rsidRPr="006B11DD" w:rsidRDefault="00DD3B94" w:rsidP="00DD3B94">
            <w:pPr>
              <w:spacing w:after="0" w:line="240" w:lineRule="auto"/>
              <w:rPr>
                <w:rFonts w:eastAsia="Times New Roman" w:cstheme="minorHAnsi"/>
                <w:color w:val="000000"/>
                <w:lang w:eastAsia="hr-HR"/>
              </w:rPr>
            </w:pPr>
          </w:p>
          <w:p w14:paraId="31055F0B" w14:textId="77777777" w:rsidR="00DD3B94" w:rsidRPr="006B11DD" w:rsidRDefault="00DD3B94" w:rsidP="00DD3B94">
            <w:pPr>
              <w:spacing w:after="0" w:line="240" w:lineRule="auto"/>
              <w:rPr>
                <w:rFonts w:eastAsia="Times New Roman" w:cstheme="minorHAnsi"/>
                <w:color w:val="000000"/>
                <w:lang w:eastAsia="hr-HR"/>
              </w:rPr>
            </w:pPr>
          </w:p>
          <w:p w14:paraId="516E9E20" w14:textId="77777777" w:rsidR="00DD3B94" w:rsidRPr="006B11DD" w:rsidRDefault="00DD3B94" w:rsidP="00DD3B94">
            <w:pPr>
              <w:spacing w:after="0" w:line="240" w:lineRule="auto"/>
              <w:rPr>
                <w:rFonts w:eastAsia="Times New Roman" w:cstheme="minorHAnsi"/>
                <w:color w:val="000000"/>
                <w:lang w:eastAsia="hr-HR"/>
              </w:rPr>
            </w:pPr>
          </w:p>
          <w:p w14:paraId="5F924CFC" w14:textId="77777777" w:rsidR="003C02EF" w:rsidRDefault="003C02EF" w:rsidP="00DD3B94">
            <w:pPr>
              <w:spacing w:after="0" w:line="240" w:lineRule="auto"/>
              <w:rPr>
                <w:rFonts w:eastAsia="Times New Roman" w:cstheme="minorHAnsi"/>
                <w:color w:val="000000"/>
                <w:lang w:eastAsia="hr-HR"/>
              </w:rPr>
            </w:pPr>
          </w:p>
          <w:p w14:paraId="40A0D2CF" w14:textId="77777777" w:rsidR="003C02EF" w:rsidRDefault="003C02EF" w:rsidP="00DD3B94">
            <w:pPr>
              <w:spacing w:after="0" w:line="240" w:lineRule="auto"/>
              <w:rPr>
                <w:rFonts w:eastAsia="Times New Roman" w:cstheme="minorHAnsi"/>
                <w:color w:val="000000"/>
                <w:lang w:eastAsia="hr-HR"/>
              </w:rPr>
            </w:pPr>
          </w:p>
          <w:p w14:paraId="236481F2" w14:textId="77777777" w:rsidR="003C02EF" w:rsidRDefault="003C02EF" w:rsidP="00DD3B94">
            <w:pPr>
              <w:spacing w:after="0" w:line="240" w:lineRule="auto"/>
              <w:rPr>
                <w:rFonts w:eastAsia="Times New Roman" w:cstheme="minorHAnsi"/>
                <w:color w:val="000000"/>
                <w:lang w:eastAsia="hr-HR"/>
              </w:rPr>
            </w:pPr>
          </w:p>
          <w:p w14:paraId="007BA68D" w14:textId="77777777" w:rsidR="003C02EF" w:rsidRDefault="003C02EF" w:rsidP="00DD3B94">
            <w:pPr>
              <w:spacing w:after="0" w:line="240" w:lineRule="auto"/>
              <w:rPr>
                <w:rFonts w:eastAsia="Times New Roman" w:cstheme="minorHAnsi"/>
                <w:color w:val="000000"/>
                <w:lang w:eastAsia="hr-HR"/>
              </w:rPr>
            </w:pPr>
          </w:p>
          <w:p w14:paraId="6032856E" w14:textId="22B11EA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lipanj 2023</w:t>
            </w:r>
            <w:r w:rsidR="003C02EF">
              <w:rPr>
                <w:rFonts w:eastAsia="Times New Roman" w:cstheme="minorHAnsi"/>
                <w:color w:val="000000"/>
                <w:lang w:eastAsia="hr-HR"/>
              </w:rPr>
              <w:t>.</w:t>
            </w:r>
          </w:p>
        </w:tc>
        <w:tc>
          <w:tcPr>
            <w:tcW w:w="2972" w:type="dxa"/>
            <w:shd w:val="clear" w:color="auto" w:fill="auto"/>
            <w:hideMark/>
          </w:tcPr>
          <w:p w14:paraId="0D35B51D"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Odluka Fakultetskog vijeća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B95DDF3" w14:textId="7961AF0A" w:rsidR="00DD3B94" w:rsidRPr="006B11DD" w:rsidRDefault="00DD3B94" w:rsidP="00DD3B94">
            <w:pPr>
              <w:spacing w:after="0" w:line="240" w:lineRule="auto"/>
              <w:rPr>
                <w:rFonts w:eastAsia="Times New Roman" w:cstheme="minorHAnsi"/>
                <w:lang w:eastAsia="hr-HR"/>
              </w:rPr>
            </w:pPr>
          </w:p>
          <w:p w14:paraId="3384FAA2" w14:textId="0F8FF731" w:rsidR="00DD3B94" w:rsidRPr="006B11DD" w:rsidRDefault="00DD3B94" w:rsidP="00DD3B94">
            <w:pPr>
              <w:spacing w:after="0" w:line="240" w:lineRule="auto"/>
              <w:rPr>
                <w:rFonts w:eastAsia="Times New Roman" w:cstheme="minorHAnsi"/>
                <w:lang w:eastAsia="hr-HR"/>
              </w:rPr>
            </w:pPr>
          </w:p>
          <w:p w14:paraId="210ABA37" w14:textId="3396984A" w:rsidR="00DD3B94" w:rsidRPr="006B11DD" w:rsidRDefault="00DD3B94" w:rsidP="00DD3B94">
            <w:pPr>
              <w:spacing w:after="0" w:line="240" w:lineRule="auto"/>
              <w:rPr>
                <w:rFonts w:eastAsia="Times New Roman" w:cstheme="minorHAnsi"/>
                <w:lang w:eastAsia="hr-HR"/>
              </w:rPr>
            </w:pPr>
          </w:p>
          <w:p w14:paraId="335D0D39" w14:textId="13D12258" w:rsidR="00DD3B94" w:rsidRPr="006B11DD" w:rsidRDefault="00DD3B94" w:rsidP="00DD3B94">
            <w:pPr>
              <w:spacing w:after="0" w:line="240" w:lineRule="auto"/>
              <w:rPr>
                <w:rFonts w:eastAsia="Times New Roman" w:cstheme="minorHAnsi"/>
                <w:lang w:eastAsia="hr-HR"/>
              </w:rPr>
            </w:pPr>
          </w:p>
          <w:p w14:paraId="591F4D41" w14:textId="42ACE9F7" w:rsidR="00DD3B94" w:rsidRPr="006B11DD" w:rsidRDefault="00DD3B94" w:rsidP="00DD3B94">
            <w:pPr>
              <w:spacing w:after="0" w:line="240" w:lineRule="auto"/>
              <w:rPr>
                <w:rFonts w:eastAsia="Times New Roman" w:cstheme="minorHAnsi"/>
                <w:lang w:eastAsia="hr-HR"/>
              </w:rPr>
            </w:pPr>
          </w:p>
          <w:p w14:paraId="7E9887F7" w14:textId="3CA4FA67" w:rsidR="00DD3B94" w:rsidRPr="006B11DD" w:rsidRDefault="00DD3B94" w:rsidP="00DD3B94">
            <w:pPr>
              <w:spacing w:after="0" w:line="240" w:lineRule="auto"/>
              <w:rPr>
                <w:rFonts w:eastAsia="Times New Roman" w:cstheme="minorHAnsi"/>
                <w:lang w:eastAsia="hr-HR"/>
              </w:rPr>
            </w:pPr>
          </w:p>
          <w:p w14:paraId="20271C02" w14:textId="176A435C" w:rsidR="00DD3B94" w:rsidRPr="006B11DD" w:rsidRDefault="00DD3B94" w:rsidP="00DD3B94">
            <w:pPr>
              <w:spacing w:after="0" w:line="240" w:lineRule="auto"/>
              <w:rPr>
                <w:rFonts w:eastAsia="Times New Roman" w:cstheme="minorHAnsi"/>
                <w:lang w:eastAsia="hr-HR"/>
              </w:rPr>
            </w:pPr>
          </w:p>
          <w:p w14:paraId="62A6D099" w14:textId="349D75EB" w:rsidR="00DD3B94" w:rsidRPr="006B11DD" w:rsidRDefault="00DD3B94" w:rsidP="00DD3B94">
            <w:pPr>
              <w:spacing w:after="0" w:line="240" w:lineRule="auto"/>
              <w:rPr>
                <w:rFonts w:eastAsia="Times New Roman" w:cstheme="minorHAnsi"/>
                <w:lang w:eastAsia="hr-HR"/>
              </w:rPr>
            </w:pPr>
          </w:p>
          <w:p w14:paraId="17C18746" w14:textId="766F462B" w:rsidR="00DD3B94" w:rsidRPr="006B11DD" w:rsidRDefault="00DD3B94" w:rsidP="00DD3B94">
            <w:pPr>
              <w:spacing w:after="0" w:line="240" w:lineRule="auto"/>
              <w:rPr>
                <w:rFonts w:eastAsia="Times New Roman" w:cstheme="minorHAnsi"/>
                <w:lang w:eastAsia="hr-HR"/>
              </w:rPr>
            </w:pPr>
          </w:p>
          <w:p w14:paraId="25E3D33D" w14:textId="302B8921" w:rsidR="00DD3B94" w:rsidRPr="006B11DD" w:rsidRDefault="00DD3B94" w:rsidP="00DD3B94">
            <w:pPr>
              <w:spacing w:after="0" w:line="240" w:lineRule="auto"/>
              <w:rPr>
                <w:rFonts w:eastAsia="Times New Roman" w:cstheme="minorHAnsi"/>
                <w:lang w:eastAsia="hr-HR"/>
              </w:rPr>
            </w:pPr>
          </w:p>
          <w:p w14:paraId="113872C9" w14:textId="3D983A8C" w:rsidR="00DD3B94" w:rsidRPr="006B11DD" w:rsidRDefault="00DD3B94" w:rsidP="00DD3B94">
            <w:pPr>
              <w:spacing w:after="0" w:line="240" w:lineRule="auto"/>
              <w:rPr>
                <w:rFonts w:eastAsia="Times New Roman" w:cstheme="minorHAnsi"/>
                <w:lang w:eastAsia="hr-HR"/>
              </w:rPr>
            </w:pPr>
          </w:p>
          <w:p w14:paraId="140AE92D" w14:textId="01A00E70" w:rsidR="00DD3B94" w:rsidRPr="006B11DD" w:rsidRDefault="00DD3B94" w:rsidP="00DD3B94">
            <w:pPr>
              <w:spacing w:after="0" w:line="240" w:lineRule="auto"/>
              <w:rPr>
                <w:rFonts w:eastAsia="Times New Roman" w:cstheme="minorHAnsi"/>
                <w:lang w:eastAsia="hr-HR"/>
              </w:rPr>
            </w:pPr>
          </w:p>
          <w:p w14:paraId="74567CCE" w14:textId="77777777" w:rsidR="00DD3B94" w:rsidRPr="006B11DD" w:rsidRDefault="00DD3B94" w:rsidP="00DD3B94">
            <w:pPr>
              <w:spacing w:after="0" w:line="240" w:lineRule="auto"/>
              <w:rPr>
                <w:rFonts w:eastAsia="Times New Roman" w:cstheme="minorHAnsi"/>
                <w:lang w:eastAsia="hr-HR"/>
              </w:rPr>
            </w:pPr>
          </w:p>
          <w:p w14:paraId="55D03C50" w14:textId="309C2044" w:rsidR="00DD3B94" w:rsidRPr="006B11DD" w:rsidRDefault="00DD3B94" w:rsidP="00DD3B94">
            <w:pPr>
              <w:spacing w:after="0" w:line="240" w:lineRule="auto"/>
              <w:rPr>
                <w:rFonts w:eastAsia="Times New Roman" w:cstheme="minorHAnsi"/>
                <w:lang w:eastAsia="hr-HR"/>
              </w:rPr>
            </w:pPr>
          </w:p>
          <w:p w14:paraId="708EA465" w14:textId="77777777" w:rsidR="00DD3B94" w:rsidRPr="006B11DD" w:rsidRDefault="00DD3B94" w:rsidP="00DD3B94">
            <w:pPr>
              <w:spacing w:after="0" w:line="240" w:lineRule="auto"/>
              <w:rPr>
                <w:rFonts w:eastAsia="Times New Roman" w:cstheme="minorHAnsi"/>
                <w:lang w:eastAsia="hr-HR"/>
              </w:rPr>
            </w:pPr>
          </w:p>
          <w:p w14:paraId="0F707C56" w14:textId="77777777" w:rsidR="00DD3B94" w:rsidRPr="006B11DD" w:rsidRDefault="00DD3B94" w:rsidP="00DD3B94">
            <w:pPr>
              <w:spacing w:after="0" w:line="240" w:lineRule="auto"/>
              <w:rPr>
                <w:rFonts w:eastAsia="Times New Roman" w:cstheme="minorHAnsi"/>
                <w:lang w:eastAsia="hr-HR"/>
              </w:rPr>
            </w:pPr>
          </w:p>
          <w:p w14:paraId="7A036420" w14:textId="77777777" w:rsidR="00B66581" w:rsidRDefault="00B66581" w:rsidP="00DD3B94">
            <w:pPr>
              <w:spacing w:after="0" w:line="240" w:lineRule="auto"/>
              <w:rPr>
                <w:rFonts w:eastAsia="Times New Roman" w:cstheme="minorHAnsi"/>
                <w:lang w:eastAsia="hr-HR"/>
              </w:rPr>
            </w:pPr>
          </w:p>
          <w:p w14:paraId="4EB078D0" w14:textId="77777777" w:rsidR="0078452E" w:rsidRDefault="0078452E" w:rsidP="00DD3B94">
            <w:pPr>
              <w:spacing w:after="0" w:line="240" w:lineRule="auto"/>
              <w:rPr>
                <w:rFonts w:eastAsia="Times New Roman" w:cstheme="minorHAnsi"/>
                <w:lang w:eastAsia="hr-HR"/>
              </w:rPr>
            </w:pPr>
          </w:p>
          <w:p w14:paraId="1C3D873F" w14:textId="77777777" w:rsidR="0078452E" w:rsidRDefault="0078452E" w:rsidP="00DD3B94">
            <w:pPr>
              <w:spacing w:after="0" w:line="240" w:lineRule="auto"/>
              <w:rPr>
                <w:rFonts w:eastAsia="Times New Roman" w:cstheme="minorHAnsi"/>
                <w:lang w:eastAsia="hr-HR"/>
              </w:rPr>
            </w:pPr>
          </w:p>
          <w:p w14:paraId="110FAB13" w14:textId="77777777" w:rsidR="0078452E" w:rsidRDefault="0078452E" w:rsidP="00DD3B94">
            <w:pPr>
              <w:spacing w:after="0" w:line="240" w:lineRule="auto"/>
              <w:rPr>
                <w:rFonts w:eastAsia="Times New Roman" w:cstheme="minorHAnsi"/>
                <w:lang w:eastAsia="hr-HR"/>
              </w:rPr>
            </w:pPr>
          </w:p>
          <w:p w14:paraId="695EA689" w14:textId="7F7A475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 Broj članaka u kategorijama POTPORE ČLANAK iz Pravilnika Fonda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6F27D7EB" w14:textId="77777777" w:rsidR="00DD3B94" w:rsidRPr="006B11DD" w:rsidRDefault="00DD3B94" w:rsidP="00DD3B94">
            <w:pPr>
              <w:spacing w:after="0" w:line="240" w:lineRule="auto"/>
              <w:rPr>
                <w:rFonts w:eastAsia="Times New Roman" w:cstheme="minorHAnsi"/>
                <w:lang w:eastAsia="hr-HR"/>
              </w:rPr>
            </w:pPr>
          </w:p>
          <w:p w14:paraId="66933FC4" w14:textId="77777777" w:rsidR="00DD3B94" w:rsidRPr="006B11DD" w:rsidRDefault="00DD3B94" w:rsidP="00DD3B94">
            <w:pPr>
              <w:spacing w:after="0" w:line="240" w:lineRule="auto"/>
              <w:rPr>
                <w:rFonts w:eastAsia="Times New Roman" w:cstheme="minorHAnsi"/>
                <w:lang w:eastAsia="hr-HR"/>
              </w:rPr>
            </w:pPr>
          </w:p>
          <w:p w14:paraId="3A022389" w14:textId="52383D73" w:rsidR="00DD3B94" w:rsidRPr="006B11DD" w:rsidRDefault="00DD3B94" w:rsidP="00DD3B94">
            <w:pPr>
              <w:spacing w:after="0" w:line="240" w:lineRule="auto"/>
              <w:rPr>
                <w:rFonts w:eastAsia="Times New Roman" w:cstheme="minorHAnsi"/>
                <w:lang w:eastAsia="hr-HR"/>
              </w:rPr>
            </w:pPr>
          </w:p>
          <w:p w14:paraId="529A3746" w14:textId="014751C0" w:rsidR="00DD3B94" w:rsidRPr="006B11DD" w:rsidRDefault="00DD3B94" w:rsidP="00DD3B94">
            <w:pPr>
              <w:spacing w:after="0" w:line="240" w:lineRule="auto"/>
              <w:rPr>
                <w:rFonts w:eastAsia="Times New Roman" w:cstheme="minorHAnsi"/>
                <w:lang w:eastAsia="hr-HR"/>
              </w:rPr>
            </w:pPr>
          </w:p>
          <w:p w14:paraId="2817D3A5" w14:textId="351F30D1" w:rsidR="00DD3B94" w:rsidRPr="006B11DD" w:rsidRDefault="00DD3B94" w:rsidP="00DD3B94">
            <w:pPr>
              <w:spacing w:after="0" w:line="240" w:lineRule="auto"/>
              <w:rPr>
                <w:rFonts w:eastAsia="Times New Roman" w:cstheme="minorHAnsi"/>
                <w:lang w:eastAsia="hr-HR"/>
              </w:rPr>
            </w:pPr>
          </w:p>
          <w:p w14:paraId="08A09909" w14:textId="141B9499" w:rsidR="00DD3B94" w:rsidRPr="006B11DD" w:rsidRDefault="00DD3B94" w:rsidP="00DD3B94">
            <w:pPr>
              <w:spacing w:after="0" w:line="240" w:lineRule="auto"/>
              <w:rPr>
                <w:rFonts w:eastAsia="Times New Roman" w:cstheme="minorHAnsi"/>
                <w:lang w:eastAsia="hr-HR"/>
              </w:rPr>
            </w:pPr>
          </w:p>
          <w:p w14:paraId="012074C2" w14:textId="552BF707" w:rsidR="00DD3B94" w:rsidRPr="006B11DD" w:rsidRDefault="00DD3B94" w:rsidP="00DD3B94">
            <w:pPr>
              <w:spacing w:after="0" w:line="240" w:lineRule="auto"/>
              <w:rPr>
                <w:rFonts w:eastAsia="Times New Roman" w:cstheme="minorHAnsi"/>
                <w:lang w:eastAsia="hr-HR"/>
              </w:rPr>
            </w:pPr>
          </w:p>
          <w:p w14:paraId="12B0A0C0" w14:textId="77777777" w:rsidR="00DD3B94" w:rsidRPr="006B11DD" w:rsidRDefault="00DD3B94" w:rsidP="00DD3B94">
            <w:pPr>
              <w:spacing w:after="0" w:line="240" w:lineRule="auto"/>
              <w:rPr>
                <w:rFonts w:eastAsia="Times New Roman" w:cstheme="minorHAnsi"/>
                <w:lang w:eastAsia="hr-HR"/>
              </w:rPr>
            </w:pPr>
          </w:p>
          <w:p w14:paraId="7F1A16BB" w14:textId="77777777" w:rsidR="00DD3B94" w:rsidRPr="006B11DD" w:rsidRDefault="00DD3B94" w:rsidP="00DD3B94">
            <w:pPr>
              <w:spacing w:after="0" w:line="240" w:lineRule="auto"/>
              <w:rPr>
                <w:rFonts w:eastAsia="Times New Roman" w:cstheme="minorHAnsi"/>
                <w:lang w:eastAsia="hr-HR"/>
              </w:rPr>
            </w:pPr>
          </w:p>
          <w:p w14:paraId="00062563" w14:textId="77777777" w:rsidR="00B66581" w:rsidRDefault="00B66581" w:rsidP="00DD3B94">
            <w:pPr>
              <w:spacing w:after="0" w:line="240" w:lineRule="auto"/>
              <w:rPr>
                <w:rFonts w:eastAsia="Times New Roman" w:cstheme="minorHAnsi"/>
                <w:lang w:eastAsia="hr-HR"/>
              </w:rPr>
            </w:pPr>
          </w:p>
          <w:p w14:paraId="011D8CD8" w14:textId="6F252B9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Broj članaka objavljen u okviru disertacija prema skandinavskom modelu.</w:t>
            </w:r>
            <w:r w:rsidRPr="006B11DD">
              <w:rPr>
                <w:rFonts w:eastAsia="Times New Roman" w:cstheme="minorHAnsi"/>
                <w:lang w:eastAsia="hr-HR"/>
              </w:rPr>
              <w:br/>
            </w:r>
          </w:p>
          <w:p w14:paraId="516E3A06" w14:textId="77777777" w:rsidR="00DD3B94" w:rsidRPr="006B11DD" w:rsidRDefault="00DD3B94" w:rsidP="00DD3B94">
            <w:pPr>
              <w:spacing w:after="0" w:line="240" w:lineRule="auto"/>
              <w:rPr>
                <w:rFonts w:eastAsia="Times New Roman" w:cstheme="minorHAnsi"/>
                <w:lang w:eastAsia="hr-HR"/>
              </w:rPr>
            </w:pPr>
          </w:p>
          <w:p w14:paraId="111A8DC8" w14:textId="77777777" w:rsidR="00DD3B94" w:rsidRPr="006B11DD" w:rsidRDefault="00DD3B94" w:rsidP="00DD3B94">
            <w:pPr>
              <w:spacing w:after="0" w:line="240" w:lineRule="auto"/>
              <w:rPr>
                <w:rFonts w:eastAsia="Times New Roman" w:cstheme="minorHAnsi"/>
                <w:lang w:eastAsia="hr-HR"/>
              </w:rPr>
            </w:pPr>
          </w:p>
          <w:p w14:paraId="0D817332" w14:textId="77777777" w:rsidR="00DD3B94" w:rsidRPr="006B11DD" w:rsidRDefault="00DD3B94" w:rsidP="00DD3B94">
            <w:pPr>
              <w:spacing w:after="0" w:line="240" w:lineRule="auto"/>
              <w:rPr>
                <w:rFonts w:eastAsia="Times New Roman" w:cstheme="minorHAnsi"/>
                <w:lang w:eastAsia="hr-HR"/>
              </w:rPr>
            </w:pPr>
          </w:p>
          <w:p w14:paraId="69BBC3B7" w14:textId="77777777" w:rsidR="00DD3B94" w:rsidRPr="006B11DD" w:rsidRDefault="00DD3B94" w:rsidP="00DD3B94">
            <w:pPr>
              <w:spacing w:after="0" w:line="240" w:lineRule="auto"/>
              <w:rPr>
                <w:rFonts w:eastAsia="Times New Roman" w:cstheme="minorHAnsi"/>
                <w:lang w:eastAsia="hr-HR"/>
              </w:rPr>
            </w:pPr>
          </w:p>
          <w:p w14:paraId="15928CAB" w14:textId="77777777" w:rsidR="00DD3B94" w:rsidRPr="006B11DD" w:rsidRDefault="00DD3B94" w:rsidP="00DD3B94">
            <w:pPr>
              <w:spacing w:after="0" w:line="240" w:lineRule="auto"/>
              <w:rPr>
                <w:rFonts w:eastAsia="Times New Roman" w:cstheme="minorHAnsi"/>
                <w:lang w:eastAsia="hr-HR"/>
              </w:rPr>
            </w:pPr>
          </w:p>
          <w:p w14:paraId="6D4B68B4" w14:textId="77777777" w:rsidR="00DD3B94" w:rsidRPr="006B11DD" w:rsidRDefault="00DD3B94" w:rsidP="00DD3B94">
            <w:pPr>
              <w:spacing w:after="0" w:line="240" w:lineRule="auto"/>
              <w:rPr>
                <w:rFonts w:eastAsia="Times New Roman" w:cstheme="minorHAnsi"/>
                <w:lang w:eastAsia="hr-HR"/>
              </w:rPr>
            </w:pPr>
          </w:p>
          <w:p w14:paraId="7892D680" w14:textId="77777777" w:rsidR="00DD3B94" w:rsidRPr="006B11DD" w:rsidRDefault="00DD3B94" w:rsidP="00DD3B94">
            <w:pPr>
              <w:spacing w:after="0" w:line="240" w:lineRule="auto"/>
              <w:rPr>
                <w:rFonts w:eastAsia="Times New Roman" w:cstheme="minorHAnsi"/>
                <w:lang w:eastAsia="hr-HR"/>
              </w:rPr>
            </w:pPr>
          </w:p>
          <w:p w14:paraId="7670CFB0" w14:textId="77777777" w:rsidR="00DD3B94" w:rsidRPr="006B11DD" w:rsidRDefault="00DD3B94" w:rsidP="00DD3B94">
            <w:pPr>
              <w:spacing w:after="0" w:line="240" w:lineRule="auto"/>
              <w:rPr>
                <w:rFonts w:eastAsia="Times New Roman" w:cstheme="minorHAnsi"/>
                <w:lang w:eastAsia="hr-HR"/>
              </w:rPr>
            </w:pPr>
          </w:p>
          <w:p w14:paraId="08E03F96" w14:textId="77777777" w:rsidR="00DD3B94" w:rsidRPr="006B11DD" w:rsidRDefault="00DD3B94" w:rsidP="00DD3B94">
            <w:pPr>
              <w:spacing w:after="0" w:line="240" w:lineRule="auto"/>
              <w:rPr>
                <w:rFonts w:eastAsia="Times New Roman" w:cstheme="minorHAnsi"/>
                <w:lang w:eastAsia="hr-HR"/>
              </w:rPr>
            </w:pPr>
          </w:p>
          <w:p w14:paraId="35C8FC73" w14:textId="77777777" w:rsidR="00DD3B94" w:rsidRPr="006B11DD" w:rsidRDefault="00DD3B94" w:rsidP="00DD3B94">
            <w:pPr>
              <w:spacing w:after="0" w:line="240" w:lineRule="auto"/>
              <w:rPr>
                <w:rFonts w:eastAsia="Times New Roman" w:cstheme="minorHAnsi"/>
                <w:lang w:eastAsia="hr-HR"/>
              </w:rPr>
            </w:pPr>
          </w:p>
          <w:p w14:paraId="0C26E64A" w14:textId="77777777" w:rsidR="00DD3B94" w:rsidRPr="006B11DD" w:rsidRDefault="00DD3B94" w:rsidP="00DD3B94">
            <w:pPr>
              <w:spacing w:after="0" w:line="240" w:lineRule="auto"/>
              <w:rPr>
                <w:rFonts w:eastAsia="Times New Roman" w:cstheme="minorHAnsi"/>
                <w:lang w:eastAsia="hr-HR"/>
              </w:rPr>
            </w:pPr>
          </w:p>
          <w:p w14:paraId="59D0F389" w14:textId="77777777" w:rsidR="00DD3B94" w:rsidRPr="006B11DD" w:rsidRDefault="00DD3B94" w:rsidP="00DD3B94">
            <w:pPr>
              <w:spacing w:after="0" w:line="240" w:lineRule="auto"/>
              <w:rPr>
                <w:rFonts w:eastAsia="Times New Roman" w:cstheme="minorHAnsi"/>
                <w:lang w:eastAsia="hr-HR"/>
              </w:rPr>
            </w:pPr>
          </w:p>
          <w:p w14:paraId="0900B42C" w14:textId="30520DDF"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4. Broj radionica za doktorande, poslijedoktorande i ostalo znanstveno-nastavno osoblje.</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B0CA172" w14:textId="77777777" w:rsidR="00DD3B94" w:rsidRPr="006B11DD" w:rsidRDefault="00DD3B94" w:rsidP="00DD3B94">
            <w:pPr>
              <w:spacing w:after="0" w:line="240" w:lineRule="auto"/>
              <w:rPr>
                <w:rFonts w:eastAsia="Times New Roman" w:cstheme="minorHAnsi"/>
                <w:lang w:eastAsia="hr-HR"/>
              </w:rPr>
            </w:pPr>
          </w:p>
          <w:p w14:paraId="2E9A8BB9" w14:textId="588EC0E6" w:rsidR="00DD3B94" w:rsidRPr="006B11DD" w:rsidRDefault="00DD3B94" w:rsidP="00DD3B94">
            <w:pPr>
              <w:spacing w:after="0" w:line="240" w:lineRule="auto"/>
              <w:rPr>
                <w:rFonts w:eastAsia="Times New Roman" w:cstheme="minorHAnsi"/>
                <w:lang w:eastAsia="hr-HR"/>
              </w:rPr>
            </w:pPr>
          </w:p>
          <w:p w14:paraId="778B12F7" w14:textId="2D637EA6" w:rsidR="00DD3B94" w:rsidRPr="006B11DD" w:rsidRDefault="00DD3B94" w:rsidP="00DD3B94">
            <w:pPr>
              <w:spacing w:after="0" w:line="240" w:lineRule="auto"/>
              <w:rPr>
                <w:rFonts w:eastAsia="Times New Roman" w:cstheme="minorHAnsi"/>
                <w:lang w:eastAsia="hr-HR"/>
              </w:rPr>
            </w:pPr>
          </w:p>
          <w:p w14:paraId="5CFE75F4" w14:textId="28FFEEB4" w:rsidR="00DD3B94" w:rsidRPr="006B11DD" w:rsidRDefault="00DD3B94" w:rsidP="00DD3B94">
            <w:pPr>
              <w:spacing w:after="0" w:line="240" w:lineRule="auto"/>
              <w:rPr>
                <w:rFonts w:eastAsia="Times New Roman" w:cstheme="minorHAnsi"/>
                <w:lang w:eastAsia="hr-HR"/>
              </w:rPr>
            </w:pPr>
          </w:p>
          <w:p w14:paraId="7D7539CA" w14:textId="153708C0" w:rsidR="00DD3B94" w:rsidRPr="006B11DD" w:rsidRDefault="00DD3B94" w:rsidP="00DD3B94">
            <w:pPr>
              <w:spacing w:after="0" w:line="240" w:lineRule="auto"/>
              <w:rPr>
                <w:rFonts w:eastAsia="Times New Roman" w:cstheme="minorHAnsi"/>
                <w:lang w:eastAsia="hr-HR"/>
              </w:rPr>
            </w:pPr>
          </w:p>
          <w:p w14:paraId="7B5765B8" w14:textId="62E637FB" w:rsidR="00DD3B94" w:rsidRPr="006B11DD" w:rsidRDefault="00DD3B94" w:rsidP="00DD3B94">
            <w:pPr>
              <w:spacing w:after="0" w:line="240" w:lineRule="auto"/>
              <w:rPr>
                <w:rFonts w:eastAsia="Times New Roman" w:cstheme="minorHAnsi"/>
                <w:lang w:eastAsia="hr-HR"/>
              </w:rPr>
            </w:pPr>
          </w:p>
          <w:p w14:paraId="34FE8701" w14:textId="238DFDA4" w:rsidR="00DD3B94" w:rsidRPr="006B11DD" w:rsidRDefault="00DD3B94" w:rsidP="00DD3B94">
            <w:pPr>
              <w:spacing w:after="0" w:line="240" w:lineRule="auto"/>
              <w:rPr>
                <w:rFonts w:eastAsia="Times New Roman" w:cstheme="minorHAnsi"/>
                <w:lang w:eastAsia="hr-HR"/>
              </w:rPr>
            </w:pPr>
          </w:p>
          <w:p w14:paraId="194852F9" w14:textId="06A3DE7F" w:rsidR="00DD3B94" w:rsidRPr="006B11DD" w:rsidRDefault="00DD3B94" w:rsidP="00DD3B94">
            <w:pPr>
              <w:spacing w:after="0" w:line="240" w:lineRule="auto"/>
              <w:rPr>
                <w:rFonts w:eastAsia="Times New Roman" w:cstheme="minorHAnsi"/>
                <w:lang w:eastAsia="hr-HR"/>
              </w:rPr>
            </w:pPr>
          </w:p>
          <w:p w14:paraId="579B5EEA" w14:textId="578D6F96" w:rsidR="00DD3B94" w:rsidRPr="006B11DD" w:rsidRDefault="00DD3B94" w:rsidP="00DD3B94">
            <w:pPr>
              <w:spacing w:after="0" w:line="240" w:lineRule="auto"/>
              <w:rPr>
                <w:rFonts w:eastAsia="Times New Roman" w:cstheme="minorHAnsi"/>
                <w:lang w:eastAsia="hr-HR"/>
              </w:rPr>
            </w:pPr>
          </w:p>
          <w:p w14:paraId="67FEC108" w14:textId="33402D31" w:rsidR="00DD3B94" w:rsidRPr="006B11DD" w:rsidRDefault="00DD3B94" w:rsidP="00DD3B94">
            <w:pPr>
              <w:spacing w:after="0" w:line="240" w:lineRule="auto"/>
              <w:rPr>
                <w:rFonts w:eastAsia="Times New Roman" w:cstheme="minorHAnsi"/>
                <w:lang w:eastAsia="hr-HR"/>
              </w:rPr>
            </w:pPr>
          </w:p>
          <w:p w14:paraId="4012901C" w14:textId="232F5DD0" w:rsidR="00DD3B94" w:rsidRPr="006B11DD" w:rsidRDefault="00DD3B94" w:rsidP="00DD3B94">
            <w:pPr>
              <w:spacing w:after="0" w:line="240" w:lineRule="auto"/>
              <w:rPr>
                <w:rFonts w:eastAsia="Times New Roman" w:cstheme="minorHAnsi"/>
                <w:lang w:eastAsia="hr-HR"/>
              </w:rPr>
            </w:pPr>
          </w:p>
          <w:p w14:paraId="6B2EADA8" w14:textId="78C8EF9A" w:rsidR="00DD3B94" w:rsidRPr="006B11DD" w:rsidRDefault="00DD3B94" w:rsidP="00DD3B94">
            <w:pPr>
              <w:spacing w:after="0" w:line="240" w:lineRule="auto"/>
              <w:rPr>
                <w:rFonts w:eastAsia="Times New Roman" w:cstheme="minorHAnsi"/>
                <w:lang w:eastAsia="hr-HR"/>
              </w:rPr>
            </w:pPr>
          </w:p>
          <w:p w14:paraId="4F9CE499" w14:textId="50FAB2F3" w:rsidR="00DD3B94" w:rsidRPr="006B11DD" w:rsidRDefault="00DD3B94" w:rsidP="00DD3B94">
            <w:pPr>
              <w:spacing w:after="0" w:line="240" w:lineRule="auto"/>
              <w:rPr>
                <w:rFonts w:eastAsia="Times New Roman" w:cstheme="minorHAnsi"/>
                <w:lang w:eastAsia="hr-HR"/>
              </w:rPr>
            </w:pPr>
          </w:p>
          <w:p w14:paraId="3CAFE74C" w14:textId="43493257" w:rsidR="00DD3B94" w:rsidRPr="006B11DD" w:rsidRDefault="00DD3B94" w:rsidP="00DD3B94">
            <w:pPr>
              <w:spacing w:after="0" w:line="240" w:lineRule="auto"/>
              <w:rPr>
                <w:rFonts w:eastAsia="Times New Roman" w:cstheme="minorHAnsi"/>
                <w:lang w:eastAsia="hr-HR"/>
              </w:rPr>
            </w:pPr>
          </w:p>
          <w:p w14:paraId="6A1D0460" w14:textId="034040F6" w:rsidR="00DD3B94" w:rsidRPr="006B11DD" w:rsidRDefault="00DD3B94" w:rsidP="00DD3B94">
            <w:pPr>
              <w:spacing w:after="0" w:line="240" w:lineRule="auto"/>
              <w:rPr>
                <w:rFonts w:eastAsia="Times New Roman" w:cstheme="minorHAnsi"/>
                <w:lang w:eastAsia="hr-HR"/>
              </w:rPr>
            </w:pPr>
          </w:p>
          <w:p w14:paraId="5308C8C0" w14:textId="130A4E1D" w:rsidR="00DD3B94" w:rsidRPr="006B11DD" w:rsidRDefault="00DD3B94" w:rsidP="00DD3B94">
            <w:pPr>
              <w:spacing w:after="0" w:line="240" w:lineRule="auto"/>
              <w:rPr>
                <w:rFonts w:eastAsia="Times New Roman" w:cstheme="minorHAnsi"/>
                <w:lang w:eastAsia="hr-HR"/>
              </w:rPr>
            </w:pPr>
          </w:p>
          <w:p w14:paraId="0D636948" w14:textId="39CAB238" w:rsidR="00DD3B94" w:rsidRPr="006B11DD" w:rsidRDefault="00DD3B94" w:rsidP="00DD3B94">
            <w:pPr>
              <w:spacing w:after="0" w:line="240" w:lineRule="auto"/>
              <w:rPr>
                <w:rFonts w:eastAsia="Times New Roman" w:cstheme="minorHAnsi"/>
                <w:lang w:eastAsia="hr-HR"/>
              </w:rPr>
            </w:pPr>
          </w:p>
          <w:p w14:paraId="3023D7A0" w14:textId="6A13E153" w:rsidR="00DD3B94" w:rsidRPr="006B11DD" w:rsidRDefault="00DD3B94" w:rsidP="00DD3B94">
            <w:pPr>
              <w:spacing w:after="0" w:line="240" w:lineRule="auto"/>
              <w:rPr>
                <w:rFonts w:eastAsia="Times New Roman" w:cstheme="minorHAnsi"/>
                <w:lang w:eastAsia="hr-HR"/>
              </w:rPr>
            </w:pPr>
          </w:p>
          <w:p w14:paraId="17B822F1" w14:textId="0E213FB6" w:rsidR="00DD3B94" w:rsidRPr="006B11DD" w:rsidRDefault="00DD3B94" w:rsidP="00DD3B94">
            <w:pPr>
              <w:spacing w:after="0" w:line="240" w:lineRule="auto"/>
              <w:rPr>
                <w:rFonts w:eastAsia="Times New Roman" w:cstheme="minorHAnsi"/>
                <w:lang w:eastAsia="hr-HR"/>
              </w:rPr>
            </w:pPr>
          </w:p>
          <w:p w14:paraId="2C95D986" w14:textId="0BC6AA32" w:rsidR="00DD3B94" w:rsidRPr="006B11DD" w:rsidRDefault="00DD3B94" w:rsidP="00DD3B94">
            <w:pPr>
              <w:spacing w:after="0" w:line="240" w:lineRule="auto"/>
              <w:rPr>
                <w:rFonts w:eastAsia="Times New Roman" w:cstheme="minorHAnsi"/>
                <w:lang w:eastAsia="hr-HR"/>
              </w:rPr>
            </w:pPr>
          </w:p>
          <w:p w14:paraId="5F7C02B3" w14:textId="33807242" w:rsidR="00DD3B94" w:rsidRPr="006B11DD" w:rsidRDefault="00DD3B94" w:rsidP="00DD3B94">
            <w:pPr>
              <w:spacing w:after="0" w:line="240" w:lineRule="auto"/>
              <w:rPr>
                <w:rFonts w:eastAsia="Times New Roman" w:cstheme="minorHAnsi"/>
                <w:lang w:eastAsia="hr-HR"/>
              </w:rPr>
            </w:pPr>
          </w:p>
          <w:p w14:paraId="61AC10A9" w14:textId="30495369" w:rsidR="00DD3B94" w:rsidRPr="006B11DD" w:rsidRDefault="00DD3B94" w:rsidP="00DD3B94">
            <w:pPr>
              <w:spacing w:after="0" w:line="240" w:lineRule="auto"/>
              <w:rPr>
                <w:rFonts w:eastAsia="Times New Roman" w:cstheme="minorHAnsi"/>
                <w:lang w:eastAsia="hr-HR"/>
              </w:rPr>
            </w:pPr>
          </w:p>
          <w:p w14:paraId="0811A862" w14:textId="287564C9" w:rsidR="00DD3B94" w:rsidRPr="006B11DD" w:rsidRDefault="00DD3B94" w:rsidP="00DD3B94">
            <w:pPr>
              <w:spacing w:after="0" w:line="240" w:lineRule="auto"/>
              <w:rPr>
                <w:rFonts w:eastAsia="Times New Roman" w:cstheme="minorHAnsi"/>
                <w:lang w:eastAsia="hr-HR"/>
              </w:rPr>
            </w:pPr>
          </w:p>
          <w:p w14:paraId="3AA83ACD" w14:textId="62E4A4C2" w:rsidR="00DD3B94" w:rsidRPr="006B11DD" w:rsidRDefault="00DD3B94" w:rsidP="00DD3B94">
            <w:pPr>
              <w:spacing w:after="0" w:line="240" w:lineRule="auto"/>
              <w:rPr>
                <w:rFonts w:eastAsia="Times New Roman" w:cstheme="minorHAnsi"/>
                <w:lang w:eastAsia="hr-HR"/>
              </w:rPr>
            </w:pPr>
          </w:p>
          <w:p w14:paraId="7891A1F5" w14:textId="05FF1B09" w:rsidR="00DD3B94" w:rsidRPr="006B11DD" w:rsidRDefault="00DD3B94" w:rsidP="00DD3B94">
            <w:pPr>
              <w:spacing w:after="0" w:line="240" w:lineRule="auto"/>
              <w:rPr>
                <w:rFonts w:eastAsia="Times New Roman" w:cstheme="minorHAnsi"/>
                <w:lang w:eastAsia="hr-HR"/>
              </w:rPr>
            </w:pPr>
          </w:p>
          <w:p w14:paraId="26BCD275" w14:textId="77777777" w:rsidR="00DD3B94" w:rsidRPr="006B11DD" w:rsidRDefault="00DD3B94" w:rsidP="00DD3B94">
            <w:pPr>
              <w:spacing w:after="0" w:line="240" w:lineRule="auto"/>
              <w:rPr>
                <w:rFonts w:eastAsia="Times New Roman" w:cstheme="minorHAnsi"/>
                <w:lang w:eastAsia="hr-HR"/>
              </w:rPr>
            </w:pPr>
          </w:p>
          <w:p w14:paraId="3C57389D" w14:textId="7923A64A" w:rsidR="00DD3B94" w:rsidRPr="006B11DD" w:rsidRDefault="00DD3B94" w:rsidP="00DD3B94">
            <w:pPr>
              <w:spacing w:after="0" w:line="240" w:lineRule="auto"/>
              <w:rPr>
                <w:rFonts w:eastAsia="Times New Roman" w:cstheme="minorHAnsi"/>
                <w:lang w:eastAsia="hr-HR"/>
              </w:rPr>
            </w:pPr>
          </w:p>
          <w:p w14:paraId="67AF5B1E" w14:textId="4D478004" w:rsidR="00DD3B94" w:rsidRPr="006B11DD" w:rsidRDefault="00DD3B94" w:rsidP="00DD3B94">
            <w:pPr>
              <w:spacing w:after="0" w:line="240" w:lineRule="auto"/>
              <w:rPr>
                <w:rFonts w:eastAsia="Times New Roman" w:cstheme="minorHAnsi"/>
                <w:lang w:eastAsia="hr-HR"/>
              </w:rPr>
            </w:pPr>
          </w:p>
          <w:p w14:paraId="4B06E56E" w14:textId="629C8DD7" w:rsidR="00DD3B94" w:rsidRPr="006B11DD" w:rsidRDefault="00DD3B94" w:rsidP="00DD3B94">
            <w:pPr>
              <w:spacing w:after="0" w:line="240" w:lineRule="auto"/>
              <w:rPr>
                <w:rFonts w:eastAsia="Times New Roman" w:cstheme="minorHAnsi"/>
                <w:lang w:eastAsia="hr-HR"/>
              </w:rPr>
            </w:pPr>
          </w:p>
          <w:p w14:paraId="2AFA6BFD" w14:textId="77777777" w:rsidR="00DD3B94" w:rsidRPr="006B11DD" w:rsidRDefault="00DD3B94" w:rsidP="00DD3B94">
            <w:pPr>
              <w:spacing w:after="0" w:line="240" w:lineRule="auto"/>
              <w:rPr>
                <w:rFonts w:eastAsia="Times New Roman" w:cstheme="minorHAnsi"/>
                <w:lang w:eastAsia="hr-HR"/>
              </w:rPr>
            </w:pPr>
          </w:p>
          <w:p w14:paraId="39213615" w14:textId="77777777" w:rsidR="00DD3B94" w:rsidRPr="006B11DD" w:rsidRDefault="00DD3B94" w:rsidP="00DD3B94">
            <w:pPr>
              <w:spacing w:after="0" w:line="240" w:lineRule="auto"/>
              <w:rPr>
                <w:rFonts w:eastAsia="Times New Roman" w:cstheme="minorHAnsi"/>
                <w:lang w:eastAsia="hr-HR"/>
              </w:rPr>
            </w:pPr>
          </w:p>
          <w:p w14:paraId="79EF150A" w14:textId="77777777" w:rsidR="00DD3B94" w:rsidRPr="006B11DD" w:rsidRDefault="00DD3B94" w:rsidP="00DD3B94">
            <w:pPr>
              <w:spacing w:after="0" w:line="240" w:lineRule="auto"/>
              <w:rPr>
                <w:rFonts w:eastAsia="Times New Roman" w:cstheme="minorHAnsi"/>
                <w:lang w:eastAsia="hr-HR"/>
              </w:rPr>
            </w:pPr>
          </w:p>
          <w:p w14:paraId="3A828364" w14:textId="77777777" w:rsidR="00B66581" w:rsidRDefault="00B66581" w:rsidP="00DD3B94">
            <w:pPr>
              <w:spacing w:after="0" w:line="240" w:lineRule="auto"/>
              <w:rPr>
                <w:rFonts w:eastAsia="Times New Roman" w:cstheme="minorHAnsi"/>
                <w:lang w:eastAsia="hr-HR"/>
              </w:rPr>
            </w:pPr>
          </w:p>
          <w:p w14:paraId="1E493A9D" w14:textId="77777777" w:rsidR="00B66581" w:rsidRDefault="00B66581" w:rsidP="00DD3B94">
            <w:pPr>
              <w:spacing w:after="0" w:line="240" w:lineRule="auto"/>
              <w:rPr>
                <w:rFonts w:eastAsia="Times New Roman" w:cstheme="minorHAnsi"/>
                <w:lang w:eastAsia="hr-HR"/>
              </w:rPr>
            </w:pPr>
          </w:p>
          <w:p w14:paraId="36C75945" w14:textId="77777777" w:rsidR="0078452E" w:rsidRDefault="0078452E" w:rsidP="00DD3B94">
            <w:pPr>
              <w:spacing w:after="0" w:line="240" w:lineRule="auto"/>
              <w:rPr>
                <w:rFonts w:eastAsia="Times New Roman" w:cstheme="minorHAnsi"/>
                <w:lang w:eastAsia="hr-HR"/>
              </w:rPr>
            </w:pPr>
          </w:p>
          <w:p w14:paraId="784C7A17" w14:textId="77777777" w:rsidR="0078452E" w:rsidRDefault="0078452E" w:rsidP="00DD3B94">
            <w:pPr>
              <w:spacing w:after="0" w:line="240" w:lineRule="auto"/>
              <w:rPr>
                <w:rFonts w:eastAsia="Times New Roman" w:cstheme="minorHAnsi"/>
                <w:lang w:eastAsia="hr-HR"/>
              </w:rPr>
            </w:pPr>
          </w:p>
          <w:p w14:paraId="507EBB32" w14:textId="77777777" w:rsidR="0078452E" w:rsidRDefault="0078452E" w:rsidP="00DD3B94">
            <w:pPr>
              <w:spacing w:after="0" w:line="240" w:lineRule="auto"/>
              <w:rPr>
                <w:rFonts w:eastAsia="Times New Roman" w:cstheme="minorHAnsi"/>
                <w:lang w:eastAsia="hr-HR"/>
              </w:rPr>
            </w:pPr>
          </w:p>
          <w:p w14:paraId="415E0886" w14:textId="77777777" w:rsidR="0078452E" w:rsidRDefault="0078452E" w:rsidP="00DD3B94">
            <w:pPr>
              <w:spacing w:after="0" w:line="240" w:lineRule="auto"/>
              <w:rPr>
                <w:rFonts w:eastAsia="Times New Roman" w:cstheme="minorHAnsi"/>
                <w:lang w:eastAsia="hr-HR"/>
              </w:rPr>
            </w:pPr>
          </w:p>
          <w:p w14:paraId="0FF6A031" w14:textId="77777777" w:rsidR="0078452E" w:rsidRDefault="0078452E" w:rsidP="00DD3B94">
            <w:pPr>
              <w:spacing w:after="0" w:line="240" w:lineRule="auto"/>
              <w:rPr>
                <w:rFonts w:eastAsia="Times New Roman" w:cstheme="minorHAnsi"/>
                <w:lang w:eastAsia="hr-HR"/>
              </w:rPr>
            </w:pPr>
          </w:p>
          <w:p w14:paraId="66B400C0" w14:textId="77777777" w:rsidR="0078452E" w:rsidRDefault="0078452E" w:rsidP="00DD3B94">
            <w:pPr>
              <w:spacing w:after="0" w:line="240" w:lineRule="auto"/>
              <w:rPr>
                <w:rFonts w:eastAsia="Times New Roman" w:cstheme="minorHAnsi"/>
                <w:lang w:eastAsia="hr-HR"/>
              </w:rPr>
            </w:pPr>
          </w:p>
          <w:p w14:paraId="26687AF2" w14:textId="036C242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 Dodijeljene godišnje nagrade za znanost</w:t>
            </w:r>
            <w:r w:rsidRPr="006B11DD">
              <w:rPr>
                <w:rFonts w:eastAsia="Times New Roman" w:cstheme="minorHAnsi"/>
                <w:lang w:eastAsia="hr-HR"/>
              </w:rPr>
              <w:br/>
            </w:r>
          </w:p>
          <w:p w14:paraId="117E096F" w14:textId="77777777" w:rsidR="00DD3B94" w:rsidRPr="006B11DD" w:rsidRDefault="00DD3B94" w:rsidP="00DD3B94">
            <w:pPr>
              <w:spacing w:after="0" w:line="240" w:lineRule="auto"/>
              <w:rPr>
                <w:rFonts w:eastAsia="Times New Roman" w:cstheme="minorHAnsi"/>
                <w:lang w:eastAsia="hr-HR"/>
              </w:rPr>
            </w:pPr>
          </w:p>
          <w:p w14:paraId="4F44F98F" w14:textId="77777777" w:rsidR="00DD3B94" w:rsidRPr="006B11DD" w:rsidRDefault="00DD3B94" w:rsidP="00DD3B94">
            <w:pPr>
              <w:spacing w:after="0" w:line="240" w:lineRule="auto"/>
              <w:rPr>
                <w:rFonts w:eastAsia="Times New Roman" w:cstheme="minorHAnsi"/>
                <w:lang w:eastAsia="hr-HR"/>
              </w:rPr>
            </w:pPr>
          </w:p>
          <w:p w14:paraId="13446BCB" w14:textId="361BF14E" w:rsidR="00DD3B94" w:rsidRPr="006B11DD" w:rsidRDefault="00DD3B94" w:rsidP="00DD3B94">
            <w:pPr>
              <w:spacing w:after="0" w:line="240" w:lineRule="auto"/>
              <w:rPr>
                <w:rFonts w:eastAsia="Times New Roman" w:cstheme="minorHAnsi"/>
                <w:lang w:eastAsia="hr-HR"/>
              </w:rPr>
            </w:pPr>
          </w:p>
          <w:p w14:paraId="6904FBAD" w14:textId="7F37FA7B" w:rsidR="00DD3B94" w:rsidRPr="006B11DD" w:rsidRDefault="00DD3B94" w:rsidP="00DD3B94">
            <w:pPr>
              <w:spacing w:after="0" w:line="240" w:lineRule="auto"/>
              <w:rPr>
                <w:rFonts w:eastAsia="Times New Roman" w:cstheme="minorHAnsi"/>
                <w:lang w:eastAsia="hr-HR"/>
              </w:rPr>
            </w:pPr>
          </w:p>
          <w:p w14:paraId="21912A56" w14:textId="5911DD36" w:rsidR="00DD3B94" w:rsidRPr="006B11DD" w:rsidRDefault="00DD3B94" w:rsidP="00DD3B94">
            <w:pPr>
              <w:spacing w:after="0" w:line="240" w:lineRule="auto"/>
              <w:rPr>
                <w:rFonts w:eastAsia="Times New Roman" w:cstheme="minorHAnsi"/>
                <w:lang w:eastAsia="hr-HR"/>
              </w:rPr>
            </w:pPr>
          </w:p>
          <w:p w14:paraId="1D6054C2" w14:textId="13A05EC9" w:rsidR="00DD3B94" w:rsidRPr="006B11DD" w:rsidRDefault="00DD3B94" w:rsidP="00DD3B94">
            <w:pPr>
              <w:spacing w:after="0" w:line="240" w:lineRule="auto"/>
              <w:rPr>
                <w:rFonts w:eastAsia="Times New Roman" w:cstheme="minorHAnsi"/>
                <w:lang w:eastAsia="hr-HR"/>
              </w:rPr>
            </w:pPr>
          </w:p>
          <w:p w14:paraId="0A61035D" w14:textId="46CABF0E" w:rsidR="00DD3B94" w:rsidRPr="006B11DD" w:rsidRDefault="00DD3B94" w:rsidP="00DD3B94">
            <w:pPr>
              <w:spacing w:after="0" w:line="240" w:lineRule="auto"/>
              <w:rPr>
                <w:rFonts w:eastAsia="Times New Roman" w:cstheme="minorHAnsi"/>
                <w:lang w:eastAsia="hr-HR"/>
              </w:rPr>
            </w:pPr>
          </w:p>
          <w:p w14:paraId="6B1065BC" w14:textId="6F1BBB7B" w:rsidR="00DD3B94" w:rsidRPr="006B11DD" w:rsidRDefault="00DD3B94" w:rsidP="00DD3B94">
            <w:pPr>
              <w:spacing w:after="0" w:line="240" w:lineRule="auto"/>
              <w:rPr>
                <w:rFonts w:eastAsia="Times New Roman" w:cstheme="minorHAnsi"/>
                <w:lang w:eastAsia="hr-HR"/>
              </w:rPr>
            </w:pPr>
          </w:p>
          <w:p w14:paraId="15F443F7" w14:textId="56E00BF5" w:rsidR="00DD3B94" w:rsidRPr="006B11DD" w:rsidRDefault="00DD3B94" w:rsidP="00DD3B94">
            <w:pPr>
              <w:spacing w:after="0" w:line="240" w:lineRule="auto"/>
              <w:rPr>
                <w:rFonts w:eastAsia="Times New Roman" w:cstheme="minorHAnsi"/>
                <w:lang w:eastAsia="hr-HR"/>
              </w:rPr>
            </w:pPr>
          </w:p>
          <w:p w14:paraId="6C379CCE" w14:textId="2C876CC5" w:rsidR="00DD3B94" w:rsidRPr="006B11DD" w:rsidRDefault="00DD3B94" w:rsidP="00DD3B94">
            <w:pPr>
              <w:spacing w:after="0" w:line="240" w:lineRule="auto"/>
              <w:rPr>
                <w:rFonts w:eastAsia="Times New Roman" w:cstheme="minorHAnsi"/>
                <w:lang w:eastAsia="hr-HR"/>
              </w:rPr>
            </w:pPr>
          </w:p>
          <w:p w14:paraId="626484A0" w14:textId="4540DDC5" w:rsidR="00DD3B94" w:rsidRPr="006B11DD" w:rsidRDefault="00DD3B94" w:rsidP="00DD3B94">
            <w:pPr>
              <w:spacing w:after="0" w:line="240" w:lineRule="auto"/>
              <w:rPr>
                <w:rFonts w:eastAsia="Times New Roman" w:cstheme="minorHAnsi"/>
                <w:lang w:eastAsia="hr-HR"/>
              </w:rPr>
            </w:pPr>
          </w:p>
          <w:p w14:paraId="64889AC4" w14:textId="67A646FD" w:rsidR="00DD3B94" w:rsidRPr="006B11DD" w:rsidRDefault="00DD3B94" w:rsidP="00DD3B94">
            <w:pPr>
              <w:spacing w:after="0" w:line="240" w:lineRule="auto"/>
              <w:rPr>
                <w:rFonts w:eastAsia="Times New Roman" w:cstheme="minorHAnsi"/>
                <w:lang w:eastAsia="hr-HR"/>
              </w:rPr>
            </w:pPr>
          </w:p>
          <w:p w14:paraId="70FE466D" w14:textId="65E0C0BA" w:rsidR="00DD3B94" w:rsidRPr="006B11DD" w:rsidRDefault="00DD3B94" w:rsidP="00DD3B94">
            <w:pPr>
              <w:spacing w:after="0" w:line="240" w:lineRule="auto"/>
              <w:rPr>
                <w:rFonts w:eastAsia="Times New Roman" w:cstheme="minorHAnsi"/>
                <w:lang w:eastAsia="hr-HR"/>
              </w:rPr>
            </w:pPr>
          </w:p>
          <w:p w14:paraId="7A4E8698" w14:textId="318E6C0E" w:rsidR="00DD3B94" w:rsidRPr="006B11DD" w:rsidRDefault="00DD3B94" w:rsidP="00DD3B94">
            <w:pPr>
              <w:spacing w:after="0" w:line="240" w:lineRule="auto"/>
              <w:rPr>
                <w:rFonts w:eastAsia="Times New Roman" w:cstheme="minorHAnsi"/>
                <w:lang w:eastAsia="hr-HR"/>
              </w:rPr>
            </w:pPr>
          </w:p>
          <w:p w14:paraId="3FD43239" w14:textId="4A978614" w:rsidR="00DD3B94" w:rsidRPr="006B11DD" w:rsidRDefault="00DD3B94" w:rsidP="00DD3B94">
            <w:pPr>
              <w:spacing w:after="0" w:line="240" w:lineRule="auto"/>
              <w:rPr>
                <w:rFonts w:eastAsia="Times New Roman" w:cstheme="minorHAnsi"/>
                <w:lang w:eastAsia="hr-HR"/>
              </w:rPr>
            </w:pPr>
          </w:p>
          <w:p w14:paraId="31FF9125" w14:textId="34701727" w:rsidR="00DD3B94" w:rsidRPr="006B11DD" w:rsidRDefault="00DD3B94" w:rsidP="00DD3B94">
            <w:pPr>
              <w:spacing w:after="0" w:line="240" w:lineRule="auto"/>
              <w:rPr>
                <w:rFonts w:eastAsia="Times New Roman" w:cstheme="minorHAnsi"/>
                <w:lang w:eastAsia="hr-HR"/>
              </w:rPr>
            </w:pPr>
          </w:p>
          <w:p w14:paraId="4B34FD6C" w14:textId="4AEAF24C" w:rsidR="00DD3B94" w:rsidRPr="006B11DD" w:rsidRDefault="00DD3B94" w:rsidP="00DD3B94">
            <w:pPr>
              <w:spacing w:after="0" w:line="240" w:lineRule="auto"/>
              <w:rPr>
                <w:rFonts w:eastAsia="Times New Roman" w:cstheme="minorHAnsi"/>
                <w:lang w:eastAsia="hr-HR"/>
              </w:rPr>
            </w:pPr>
          </w:p>
          <w:p w14:paraId="325E3430" w14:textId="77777777" w:rsidR="00DD3B94" w:rsidRPr="006B11DD" w:rsidRDefault="00DD3B94" w:rsidP="00DD3B94">
            <w:pPr>
              <w:spacing w:after="0" w:line="240" w:lineRule="auto"/>
              <w:rPr>
                <w:rFonts w:eastAsia="Times New Roman" w:cstheme="minorHAnsi"/>
                <w:lang w:eastAsia="hr-HR"/>
              </w:rPr>
            </w:pPr>
          </w:p>
          <w:p w14:paraId="17E55CA3" w14:textId="77777777" w:rsidR="003C02EF" w:rsidRDefault="003C02EF" w:rsidP="00DD3B94">
            <w:pPr>
              <w:spacing w:after="0" w:line="240" w:lineRule="auto"/>
              <w:rPr>
                <w:rFonts w:eastAsia="Times New Roman" w:cstheme="minorHAnsi"/>
                <w:lang w:eastAsia="hr-HR"/>
              </w:rPr>
            </w:pPr>
          </w:p>
          <w:p w14:paraId="359BFD07" w14:textId="77777777" w:rsidR="003C02EF" w:rsidRDefault="003C02EF" w:rsidP="00DD3B94">
            <w:pPr>
              <w:spacing w:after="0" w:line="240" w:lineRule="auto"/>
              <w:rPr>
                <w:rFonts w:eastAsia="Times New Roman" w:cstheme="minorHAnsi"/>
                <w:lang w:eastAsia="hr-HR"/>
              </w:rPr>
            </w:pPr>
          </w:p>
          <w:p w14:paraId="00BA54DE" w14:textId="77777777" w:rsidR="003C02EF" w:rsidRDefault="003C02EF" w:rsidP="00DD3B94">
            <w:pPr>
              <w:spacing w:after="0" w:line="240" w:lineRule="auto"/>
              <w:rPr>
                <w:rFonts w:eastAsia="Times New Roman" w:cstheme="minorHAnsi"/>
                <w:lang w:eastAsia="hr-HR"/>
              </w:rPr>
            </w:pPr>
          </w:p>
          <w:p w14:paraId="1C3AE56C" w14:textId="77777777" w:rsidR="003C02EF" w:rsidRDefault="003C02EF" w:rsidP="00DD3B94">
            <w:pPr>
              <w:spacing w:after="0" w:line="240" w:lineRule="auto"/>
              <w:rPr>
                <w:rFonts w:eastAsia="Times New Roman" w:cstheme="minorHAnsi"/>
                <w:lang w:eastAsia="hr-HR"/>
              </w:rPr>
            </w:pPr>
          </w:p>
          <w:p w14:paraId="3EE14A75" w14:textId="77777777" w:rsidR="003C02EF" w:rsidRDefault="003C02EF" w:rsidP="00DD3B94">
            <w:pPr>
              <w:spacing w:after="0" w:line="240" w:lineRule="auto"/>
              <w:rPr>
                <w:rFonts w:eastAsia="Times New Roman" w:cstheme="minorHAnsi"/>
                <w:lang w:eastAsia="hr-HR"/>
              </w:rPr>
            </w:pPr>
          </w:p>
          <w:p w14:paraId="640722DB" w14:textId="1A801639"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6. Revidirani Pravilnik o posebnim uvjetima za izbore u znanstveno-nastavna zvanja</w:t>
            </w:r>
          </w:p>
        </w:tc>
        <w:tc>
          <w:tcPr>
            <w:tcW w:w="1948" w:type="dxa"/>
            <w:shd w:val="clear" w:color="auto" w:fill="auto"/>
            <w:hideMark/>
          </w:tcPr>
          <w:p w14:paraId="314A09C7" w14:textId="26FBB655" w:rsidR="00B31B5B" w:rsidRPr="0050101F" w:rsidRDefault="00DD3B94" w:rsidP="0078452E">
            <w:pPr>
              <w:spacing w:after="0" w:line="240" w:lineRule="auto"/>
              <w:rPr>
                <w:rFonts w:eastAsia="Times New Roman" w:cstheme="minorHAnsi"/>
                <w:u w:val="single"/>
                <w:lang w:eastAsia="hr-HR"/>
              </w:rPr>
            </w:pPr>
            <w:r w:rsidRPr="006B11DD">
              <w:rPr>
                <w:rFonts w:eastAsia="Times New Roman" w:cstheme="minorHAnsi"/>
                <w:lang w:eastAsia="hr-HR"/>
              </w:rPr>
              <w:lastRenderedPageBreak/>
              <w:t> 1</w:t>
            </w:r>
            <w:r w:rsidRPr="00F25ED2">
              <w:rPr>
                <w:rFonts w:eastAsia="Times New Roman" w:cstheme="minorHAnsi"/>
                <w:lang w:eastAsia="hr-HR"/>
              </w:rPr>
              <w:t xml:space="preserve">. Aktivnost je provedena. </w:t>
            </w:r>
          </w:p>
          <w:p w14:paraId="5FC4CE9E" w14:textId="1F6018C9" w:rsidR="00DD3B94" w:rsidRPr="00610B04" w:rsidRDefault="00B31B5B" w:rsidP="0078452E">
            <w:pPr>
              <w:spacing w:after="0" w:line="240" w:lineRule="auto"/>
              <w:rPr>
                <w:rFonts w:eastAsia="Times New Roman" w:cstheme="minorHAnsi"/>
                <w:color w:val="548DD4" w:themeColor="text2" w:themeTint="99"/>
                <w:lang w:eastAsia="hr-HR"/>
              </w:rPr>
            </w:pPr>
            <w:r w:rsidRPr="00610B04">
              <w:rPr>
                <w:rFonts w:eastAsia="Times New Roman" w:cstheme="minorHAnsi"/>
                <w:lang w:eastAsia="hr-HR"/>
              </w:rPr>
              <w:t xml:space="preserve">FV je na 1. red. sjednici usvojilo kriterije koji se baziraju na kompetitivnim pokazateljima objave u bazi WoS prema kvartili časopisa, a na 2. red. sjednici usvojilo raspodjelu prema projektnim prijedlozima grupa istraživača (Prilog </w:t>
            </w:r>
            <w:r w:rsidR="002C5306">
              <w:rPr>
                <w:rFonts w:eastAsia="Times New Roman" w:cstheme="minorHAnsi"/>
                <w:lang w:eastAsia="hr-HR"/>
              </w:rPr>
              <w:t>4.3.3.3b.</w:t>
            </w:r>
            <w:r w:rsidRPr="00610B04">
              <w:rPr>
                <w:rFonts w:eastAsia="Times New Roman" w:cstheme="minorHAnsi"/>
                <w:lang w:eastAsia="hr-HR"/>
              </w:rPr>
              <w:t xml:space="preserve"> - usvojeni kriteriji raspodjele za dodjelu Sveučilišnih potpora i </w:t>
            </w:r>
            <w:r w:rsidR="002B00C8">
              <w:rPr>
                <w:rFonts w:eastAsia="Times New Roman" w:cstheme="minorHAnsi"/>
                <w:lang w:eastAsia="hr-HR"/>
              </w:rPr>
              <w:t>4.3.3.3a</w:t>
            </w:r>
            <w:r w:rsidR="002C5306">
              <w:rPr>
                <w:rFonts w:eastAsia="Times New Roman" w:cstheme="minorHAnsi"/>
                <w:lang w:eastAsia="hr-HR"/>
              </w:rPr>
              <w:t>.</w:t>
            </w:r>
            <w:r w:rsidRPr="00610B04">
              <w:rPr>
                <w:rFonts w:eastAsia="Times New Roman" w:cstheme="minorHAnsi"/>
                <w:lang w:eastAsia="hr-HR"/>
              </w:rPr>
              <w:t>- popis dodijeljenih potpora</w:t>
            </w:r>
            <w:r w:rsidR="002C5306">
              <w:rPr>
                <w:rFonts w:eastAsia="Times New Roman" w:cstheme="minorHAnsi"/>
                <w:lang w:eastAsia="hr-HR"/>
              </w:rPr>
              <w:t>).</w:t>
            </w:r>
          </w:p>
          <w:p w14:paraId="04752897" w14:textId="21343FD2" w:rsidR="00DD3B94" w:rsidRDefault="00DD3B94" w:rsidP="00DD3B94">
            <w:pPr>
              <w:spacing w:after="0" w:line="240" w:lineRule="auto"/>
              <w:rPr>
                <w:rFonts w:eastAsia="Times New Roman" w:cstheme="minorHAnsi"/>
                <w:lang w:eastAsia="hr-HR"/>
              </w:rPr>
            </w:pPr>
          </w:p>
          <w:p w14:paraId="68D1693D" w14:textId="77777777" w:rsidR="0078452E" w:rsidRDefault="0078452E" w:rsidP="0078452E">
            <w:pPr>
              <w:spacing w:after="0" w:line="240" w:lineRule="auto"/>
              <w:rPr>
                <w:rFonts w:eastAsia="Times New Roman" w:cstheme="minorHAnsi"/>
                <w:lang w:eastAsia="hr-HR"/>
              </w:rPr>
            </w:pPr>
          </w:p>
          <w:p w14:paraId="23C71858" w14:textId="0BCD94C8" w:rsidR="004A57CA" w:rsidRPr="009B4220" w:rsidRDefault="00DD3B94" w:rsidP="0078452E">
            <w:pPr>
              <w:spacing w:after="0" w:line="240" w:lineRule="auto"/>
              <w:rPr>
                <w:rFonts w:eastAsia="Times New Roman" w:cstheme="minorHAnsi"/>
                <w:lang w:eastAsia="hr-HR"/>
              </w:rPr>
            </w:pPr>
            <w:r w:rsidRPr="00F25ED2">
              <w:rPr>
                <w:rFonts w:eastAsia="Times New Roman" w:cstheme="minorHAnsi"/>
                <w:lang w:eastAsia="hr-HR"/>
              </w:rPr>
              <w:lastRenderedPageBreak/>
              <w:t xml:space="preserve">2. </w:t>
            </w:r>
            <w:r w:rsidR="004A57CA" w:rsidRPr="009B4220">
              <w:rPr>
                <w:rFonts w:eastAsia="Times New Roman" w:cstheme="minorHAnsi"/>
                <w:lang w:eastAsia="hr-HR"/>
              </w:rPr>
              <w:t>Aktivnost je provedena. Putem prijava na potporu ČLANAK na Fondu za Razvoj, Odbor za razvoj je u razdoblju listopad 2021. – listopad 2022. dodijelio ukupno 56.787,50 kn kuna za 27 radova. (Prilog</w:t>
            </w:r>
            <w:r w:rsidR="004A57CA">
              <w:rPr>
                <w:rFonts w:eastAsia="Times New Roman" w:cstheme="minorHAnsi"/>
                <w:lang w:eastAsia="hr-HR"/>
              </w:rPr>
              <w:t xml:space="preserve"> 1.1.6.3.</w:t>
            </w:r>
            <w:r w:rsidR="004A57CA" w:rsidRPr="009B4220">
              <w:rPr>
                <w:rFonts w:eastAsia="Times New Roman" w:cstheme="minorHAnsi"/>
                <w:lang w:eastAsia="hr-HR"/>
              </w:rPr>
              <w:t>)</w:t>
            </w:r>
          </w:p>
          <w:p w14:paraId="345AA3CB" w14:textId="27FDABEE" w:rsidR="00DD3B94" w:rsidRPr="006B11DD" w:rsidRDefault="00DD3B94" w:rsidP="00DD3B94">
            <w:pPr>
              <w:spacing w:after="0" w:line="240" w:lineRule="auto"/>
              <w:rPr>
                <w:rFonts w:eastAsia="Times New Roman" w:cstheme="minorHAnsi"/>
                <w:color w:val="548DD4" w:themeColor="text2" w:themeTint="99"/>
                <w:lang w:eastAsia="hr-HR"/>
              </w:rPr>
            </w:pPr>
          </w:p>
          <w:p w14:paraId="142954E6" w14:textId="10AAC703" w:rsidR="00DD3B94" w:rsidRPr="006B11DD" w:rsidRDefault="00DD3B94" w:rsidP="00DD3B94">
            <w:pPr>
              <w:spacing w:after="0" w:line="240" w:lineRule="auto"/>
              <w:rPr>
                <w:rFonts w:eastAsia="Times New Roman" w:cstheme="minorHAnsi"/>
                <w:highlight w:val="yellow"/>
                <w:lang w:eastAsia="hr-HR"/>
              </w:rPr>
            </w:pPr>
          </w:p>
          <w:p w14:paraId="02A16E33" w14:textId="060D3F2C" w:rsidR="00DD3B94" w:rsidRPr="006B11DD" w:rsidRDefault="00DD3B94" w:rsidP="00DD3B94">
            <w:pPr>
              <w:spacing w:after="0" w:line="240" w:lineRule="auto"/>
              <w:rPr>
                <w:rFonts w:eastAsia="Times New Roman" w:cstheme="minorHAnsi"/>
                <w:highlight w:val="yellow"/>
                <w:lang w:eastAsia="hr-HR"/>
              </w:rPr>
            </w:pPr>
          </w:p>
          <w:p w14:paraId="453D27A5" w14:textId="5626B94D" w:rsidR="00DD3B94" w:rsidRPr="006B11DD" w:rsidRDefault="00DD3B94" w:rsidP="00DD3B94">
            <w:pPr>
              <w:spacing w:after="0" w:line="240" w:lineRule="auto"/>
              <w:rPr>
                <w:rFonts w:eastAsia="Times New Roman" w:cstheme="minorHAnsi"/>
                <w:highlight w:val="yellow"/>
                <w:lang w:eastAsia="hr-HR"/>
              </w:rPr>
            </w:pPr>
          </w:p>
          <w:p w14:paraId="269F9DC2" w14:textId="5473ECB3" w:rsidR="00DD3B94" w:rsidRPr="006B11DD" w:rsidRDefault="00DD3B94" w:rsidP="00DD3B94">
            <w:pPr>
              <w:spacing w:after="0" w:line="240" w:lineRule="auto"/>
              <w:rPr>
                <w:rFonts w:eastAsia="Times New Roman" w:cstheme="minorHAnsi"/>
                <w:highlight w:val="yellow"/>
                <w:lang w:eastAsia="hr-HR"/>
              </w:rPr>
            </w:pPr>
          </w:p>
          <w:p w14:paraId="7E4C64F7" w14:textId="53CA650B" w:rsidR="00DD3B94" w:rsidRPr="006B11DD" w:rsidRDefault="00DD3B94" w:rsidP="00DD3B94">
            <w:pPr>
              <w:spacing w:after="0" w:line="240" w:lineRule="auto"/>
              <w:rPr>
                <w:rFonts w:eastAsia="Times New Roman" w:cstheme="minorHAnsi"/>
                <w:highlight w:val="yellow"/>
                <w:lang w:eastAsia="hr-HR"/>
              </w:rPr>
            </w:pPr>
          </w:p>
          <w:p w14:paraId="55CA314C" w14:textId="4D717759" w:rsidR="00DD3B94" w:rsidRDefault="00DD3B94" w:rsidP="0078452E">
            <w:pPr>
              <w:spacing w:after="0" w:line="240" w:lineRule="auto"/>
              <w:rPr>
                <w:rFonts w:eastAsia="Times New Roman" w:cstheme="minorHAnsi"/>
                <w:lang w:eastAsia="hr-HR"/>
              </w:rPr>
            </w:pPr>
            <w:r w:rsidRPr="00F25ED2">
              <w:rPr>
                <w:rFonts w:eastAsia="Times New Roman" w:cstheme="minorHAnsi"/>
                <w:lang w:eastAsia="hr-HR"/>
              </w:rPr>
              <w:t>3</w:t>
            </w:r>
            <w:r w:rsidRPr="00CA467B">
              <w:rPr>
                <w:rFonts w:eastAsia="Times New Roman" w:cstheme="minorHAnsi"/>
                <w:color w:val="00B050"/>
                <w:lang w:eastAsia="hr-HR"/>
              </w:rPr>
              <w:t xml:space="preserve">. </w:t>
            </w:r>
            <w:r w:rsidRPr="00B66581">
              <w:rPr>
                <w:rFonts w:eastAsia="Times New Roman" w:cstheme="minorHAnsi"/>
                <w:lang w:eastAsia="hr-HR"/>
              </w:rPr>
              <w:t>Aktivnost je provedena. U izvještajnom razdoblju obranjene su dvije doktorske disertacije prema skandinavskom modelu. Ukupno je u njima objavljeno 9 znanstvenih članaka.</w:t>
            </w:r>
            <w:r w:rsidR="00CA467B" w:rsidRPr="00B66581">
              <w:rPr>
                <w:rFonts w:eastAsia="Times New Roman" w:cstheme="minorHAnsi"/>
                <w:lang w:eastAsia="hr-HR"/>
              </w:rPr>
              <w:t xml:space="preserve"> </w:t>
            </w:r>
            <w:r w:rsidRPr="00B66581">
              <w:rPr>
                <w:rFonts w:eastAsia="Times New Roman" w:cstheme="minorHAnsi"/>
                <w:lang w:eastAsia="hr-HR"/>
              </w:rPr>
              <w:t>Prilog</w:t>
            </w:r>
            <w:r w:rsidR="009E2862" w:rsidRPr="00B66581">
              <w:rPr>
                <w:rFonts w:eastAsia="Times New Roman" w:cstheme="minorHAnsi"/>
                <w:lang w:eastAsia="hr-HR"/>
              </w:rPr>
              <w:t xml:space="preserve"> </w:t>
            </w:r>
            <w:r w:rsidR="00CA467B" w:rsidRPr="00B66581">
              <w:rPr>
                <w:rFonts w:eastAsia="Times New Roman" w:cstheme="minorHAnsi"/>
                <w:lang w:eastAsia="hr-HR"/>
              </w:rPr>
              <w:t>(5.1.1.3a</w:t>
            </w:r>
            <w:r w:rsidR="003C02EF">
              <w:rPr>
                <w:rFonts w:eastAsia="Times New Roman" w:cstheme="minorHAnsi"/>
                <w:lang w:eastAsia="hr-HR"/>
              </w:rPr>
              <w:t>.</w:t>
            </w:r>
            <w:r w:rsidR="00CA467B" w:rsidRPr="00B66581">
              <w:rPr>
                <w:rFonts w:eastAsia="Times New Roman" w:cstheme="minorHAnsi"/>
                <w:lang w:eastAsia="hr-HR"/>
              </w:rPr>
              <w:t xml:space="preserve"> i 5.1.1.3b</w:t>
            </w:r>
            <w:r w:rsidR="003C02EF">
              <w:rPr>
                <w:rFonts w:eastAsia="Times New Roman" w:cstheme="minorHAnsi"/>
                <w:lang w:eastAsia="hr-HR"/>
              </w:rPr>
              <w:t>.</w:t>
            </w:r>
            <w:r w:rsidR="00CA467B" w:rsidRPr="00B66581">
              <w:rPr>
                <w:rFonts w:eastAsia="Times New Roman" w:cstheme="minorHAnsi"/>
                <w:lang w:eastAsia="hr-HR"/>
              </w:rPr>
              <w:t>)</w:t>
            </w:r>
          </w:p>
          <w:p w14:paraId="40AD83FF" w14:textId="5BADA36E" w:rsidR="00DD3B94" w:rsidRDefault="00DD3B94" w:rsidP="00DD3B94">
            <w:pPr>
              <w:spacing w:after="0" w:line="240" w:lineRule="auto"/>
              <w:rPr>
                <w:rFonts w:eastAsia="Times New Roman" w:cstheme="minorHAnsi"/>
                <w:lang w:eastAsia="hr-HR"/>
              </w:rPr>
            </w:pPr>
          </w:p>
          <w:p w14:paraId="573335BD" w14:textId="2906EA76" w:rsidR="00DD3B94" w:rsidRPr="0023281F" w:rsidRDefault="00DD3B94" w:rsidP="0078452E">
            <w:pPr>
              <w:spacing w:after="0" w:line="240" w:lineRule="auto"/>
              <w:rPr>
                <w:rFonts w:eastAsia="Times New Roman" w:cstheme="minorHAnsi"/>
                <w:lang w:eastAsia="hr-HR"/>
              </w:rPr>
            </w:pPr>
            <w:r w:rsidRPr="0078452E">
              <w:rPr>
                <w:rFonts w:eastAsia="Times New Roman" w:cstheme="minorHAnsi"/>
                <w:lang w:eastAsia="hr-HR"/>
              </w:rPr>
              <w:lastRenderedPageBreak/>
              <w:t>4. Radionica generičkih vještina se kontinuirano provodi na poslijediplomskom studiju u trećem semestru i doktorandima donosi 3 ECTS-a.</w:t>
            </w:r>
            <w:r w:rsidRPr="0023281F">
              <w:rPr>
                <w:rFonts w:eastAsia="Times New Roman" w:cstheme="minorHAnsi"/>
                <w:lang w:eastAsia="hr-HR"/>
              </w:rPr>
              <w:t xml:space="preserve"> Poveznica na strukturu poslijediplomskog studija:</w:t>
            </w:r>
          </w:p>
          <w:p w14:paraId="095D6BB1" w14:textId="0B49A8A2" w:rsidR="00DD3B94" w:rsidRPr="0023281F" w:rsidRDefault="00000000" w:rsidP="0078452E">
            <w:pPr>
              <w:spacing w:after="0" w:line="240" w:lineRule="auto"/>
              <w:rPr>
                <w:rFonts w:eastAsia="Times New Roman" w:cstheme="minorHAnsi"/>
                <w:lang w:eastAsia="hr-HR"/>
              </w:rPr>
            </w:pPr>
            <w:hyperlink r:id="rId30" w:history="1">
              <w:r w:rsidR="00DD3B94" w:rsidRPr="0023281F">
                <w:rPr>
                  <w:rStyle w:val="Hyperlink"/>
                  <w:rFonts w:eastAsia="Times New Roman" w:cstheme="minorHAnsi"/>
                  <w:color w:val="auto"/>
                  <w:lang w:eastAsia="hr-HR"/>
                </w:rPr>
                <w:t>https://www.rgn.unizg.hr/hr/studiji/poslijediplomski-studij/doktorski-studij/struktura-studija/upisani-od-ak-god-2018-19</w:t>
              </w:r>
            </w:hyperlink>
          </w:p>
          <w:p w14:paraId="23D70AA5" w14:textId="13B5E267" w:rsidR="00DD3B94" w:rsidRPr="0023281F" w:rsidRDefault="00DD3B94" w:rsidP="0078452E">
            <w:pPr>
              <w:spacing w:after="0" w:line="240" w:lineRule="auto"/>
              <w:rPr>
                <w:rFonts w:eastAsia="Times New Roman" w:cstheme="minorHAnsi"/>
                <w:lang w:eastAsia="hr-HR"/>
              </w:rPr>
            </w:pPr>
            <w:r w:rsidRPr="0023281F">
              <w:rPr>
                <w:rFonts w:eastAsia="Times New Roman" w:cstheme="minorHAnsi"/>
                <w:lang w:eastAsia="hr-HR"/>
              </w:rPr>
              <w:t>Tijekom proteklog izvještajnog razdoblja organiziran je niz radionica za znanstveno-nastavno osoblje za unapređenje diseminacijskih vještina (</w:t>
            </w:r>
            <w:bookmarkStart w:id="19" w:name="_Hlk84858655"/>
            <w:r w:rsidRPr="0023281F">
              <w:rPr>
                <w:rFonts w:eastAsia="Times New Roman" w:cstheme="minorHAnsi"/>
                <w:lang w:eastAsia="hr-HR"/>
              </w:rPr>
              <w:t>Prilog 5.1.1.4.</w:t>
            </w:r>
            <w:r w:rsidR="001F76E5">
              <w:rPr>
                <w:rFonts w:eastAsia="Times New Roman" w:cstheme="minorHAnsi"/>
                <w:lang w:eastAsia="hr-HR"/>
              </w:rPr>
              <w:t>)</w:t>
            </w:r>
            <w:r w:rsidRPr="0023281F">
              <w:rPr>
                <w:rFonts w:eastAsia="Times New Roman" w:cstheme="minorHAnsi"/>
                <w:lang w:eastAsia="hr-HR"/>
              </w:rPr>
              <w:t xml:space="preserve"> - Elsevier webinari</w:t>
            </w:r>
            <w:bookmarkEnd w:id="19"/>
          </w:p>
          <w:p w14:paraId="29CFC6AC" w14:textId="39A7008C" w:rsidR="00DD3B94" w:rsidRPr="0023281F" w:rsidRDefault="00DD3B94" w:rsidP="0078452E">
            <w:pPr>
              <w:spacing w:after="0" w:line="240" w:lineRule="auto"/>
              <w:rPr>
                <w:rFonts w:eastAsia="Times New Roman" w:cstheme="minorHAnsi"/>
                <w:lang w:eastAsia="hr-HR"/>
              </w:rPr>
            </w:pPr>
            <w:r w:rsidRPr="0023281F">
              <w:rPr>
                <w:rFonts w:eastAsia="Times New Roman" w:cstheme="minorHAnsi"/>
                <w:lang w:eastAsia="hr-HR"/>
              </w:rPr>
              <w:t xml:space="preserve">Također, pozivi za određene radionice su </w:t>
            </w:r>
          </w:p>
          <w:p w14:paraId="54AD2BCE" w14:textId="61654E03" w:rsidR="00DD3B94" w:rsidRPr="006B11DD" w:rsidRDefault="00DD3B94" w:rsidP="0078452E">
            <w:pPr>
              <w:spacing w:after="0" w:line="240" w:lineRule="auto"/>
              <w:rPr>
                <w:rFonts w:eastAsia="Times New Roman" w:cstheme="minorHAnsi"/>
                <w:lang w:eastAsia="hr-HR"/>
              </w:rPr>
            </w:pPr>
            <w:r w:rsidRPr="0023281F">
              <w:rPr>
                <w:rFonts w:eastAsia="Times New Roman" w:cstheme="minorHAnsi"/>
                <w:lang w:eastAsia="hr-HR"/>
              </w:rPr>
              <w:lastRenderedPageBreak/>
              <w:t xml:space="preserve">bili upućeni i od </w:t>
            </w:r>
            <w:r w:rsidRPr="0078452E">
              <w:rPr>
                <w:rFonts w:eastAsia="Times New Roman" w:cstheme="minorHAnsi"/>
                <w:lang w:eastAsia="hr-HR"/>
              </w:rPr>
              <w:t>strane Knjižnice</w:t>
            </w:r>
            <w:r w:rsidRPr="003C02EF">
              <w:rPr>
                <w:rFonts w:eastAsia="Times New Roman" w:cstheme="minorHAnsi"/>
                <w:shd w:val="clear" w:color="auto" w:fill="EAF1DD" w:themeFill="accent3" w:themeFillTint="33"/>
                <w:lang w:eastAsia="hr-HR"/>
              </w:rPr>
              <w:t xml:space="preserve"> </w:t>
            </w:r>
            <w:r w:rsidRPr="0078452E">
              <w:rPr>
                <w:rFonts w:eastAsia="Times New Roman" w:cstheme="minorHAnsi"/>
                <w:lang w:eastAsia="hr-HR"/>
              </w:rPr>
              <w:t>(</w:t>
            </w:r>
            <w:r w:rsidRPr="0078452E">
              <w:rPr>
                <w:rFonts w:ascii="Calibri" w:hAnsi="Calibri" w:cs="Calibri"/>
                <w:i/>
                <w:iCs/>
                <w:color w:val="000000"/>
              </w:rPr>
              <w:t>Portal elektroničkih izvora za hrvatsku akademsku i znanstvenu zajednicu</w:t>
            </w:r>
            <w:r w:rsidRPr="0078452E">
              <w:rPr>
                <w:rFonts w:eastAsia="Times New Roman" w:cstheme="minorHAnsi"/>
                <w:lang w:eastAsia="hr-HR"/>
              </w:rPr>
              <w:t>).</w:t>
            </w:r>
          </w:p>
          <w:p w14:paraId="23DADFCF" w14:textId="77777777" w:rsidR="00DD3B94" w:rsidRPr="006B11DD" w:rsidRDefault="00DD3B94" w:rsidP="00DD3B94">
            <w:pPr>
              <w:spacing w:after="0" w:line="240" w:lineRule="auto"/>
              <w:rPr>
                <w:rFonts w:eastAsia="Times New Roman" w:cstheme="minorHAnsi"/>
                <w:lang w:eastAsia="hr-HR"/>
              </w:rPr>
            </w:pPr>
          </w:p>
          <w:p w14:paraId="4D4B7CC4" w14:textId="77777777" w:rsidR="001C3225" w:rsidRDefault="001C3225" w:rsidP="00DD3B94">
            <w:pPr>
              <w:spacing w:after="0" w:line="240" w:lineRule="auto"/>
              <w:rPr>
                <w:rFonts w:eastAsia="Times New Roman" w:cstheme="minorHAnsi"/>
                <w:color w:val="00B050"/>
                <w:lang w:eastAsia="hr-HR"/>
              </w:rPr>
            </w:pPr>
          </w:p>
          <w:p w14:paraId="00AC3906" w14:textId="77777777" w:rsidR="003C02EF" w:rsidRDefault="003C02EF" w:rsidP="0078452E">
            <w:pPr>
              <w:spacing w:after="0" w:line="240" w:lineRule="auto"/>
              <w:rPr>
                <w:rFonts w:eastAsia="Times New Roman" w:cstheme="minorHAnsi"/>
                <w:lang w:eastAsia="hr-HR"/>
              </w:rPr>
            </w:pPr>
          </w:p>
          <w:p w14:paraId="299B8360" w14:textId="77777777" w:rsidR="003C02EF" w:rsidRDefault="003C02EF" w:rsidP="0078452E">
            <w:pPr>
              <w:spacing w:after="0" w:line="240" w:lineRule="auto"/>
              <w:rPr>
                <w:rFonts w:eastAsia="Times New Roman" w:cstheme="minorHAnsi"/>
                <w:lang w:eastAsia="hr-HR"/>
              </w:rPr>
            </w:pPr>
          </w:p>
          <w:p w14:paraId="7304FA90" w14:textId="6A1458B2" w:rsidR="006A0352" w:rsidRPr="00910DB1" w:rsidRDefault="00577123" w:rsidP="0078452E">
            <w:pPr>
              <w:spacing w:after="0" w:line="240" w:lineRule="auto"/>
              <w:rPr>
                <w:rFonts w:eastAsia="Times New Roman" w:cstheme="minorHAnsi"/>
                <w:color w:val="548DD4" w:themeColor="text2" w:themeTint="99"/>
                <w:lang w:eastAsia="hr-HR"/>
              </w:rPr>
            </w:pPr>
            <w:r w:rsidRPr="00B66581">
              <w:rPr>
                <w:rFonts w:eastAsia="Times New Roman" w:cstheme="minorHAnsi"/>
                <w:lang w:eastAsia="hr-HR"/>
              </w:rPr>
              <w:t xml:space="preserve">5. </w:t>
            </w:r>
            <w:r w:rsidR="006A0352" w:rsidRPr="00C51771">
              <w:rPr>
                <w:rFonts w:eastAsia="Times New Roman" w:cstheme="minorHAnsi"/>
                <w:lang w:eastAsia="hr-HR"/>
              </w:rPr>
              <w:t>Aktivnost je provedena. (Prilog 1.1.6.4.)</w:t>
            </w:r>
          </w:p>
          <w:p w14:paraId="1CDF595C" w14:textId="210D4EC4" w:rsidR="006A0352" w:rsidRDefault="006A0352" w:rsidP="00DD3B94">
            <w:pPr>
              <w:spacing w:after="0" w:line="240" w:lineRule="auto"/>
              <w:rPr>
                <w:rFonts w:eastAsia="Times New Roman" w:cstheme="minorHAnsi"/>
                <w:lang w:eastAsia="hr-HR"/>
              </w:rPr>
            </w:pPr>
          </w:p>
          <w:p w14:paraId="3A3B02F4" w14:textId="77777777" w:rsidR="003C02EF" w:rsidRDefault="003C02EF" w:rsidP="00DD3B94">
            <w:pPr>
              <w:spacing w:after="0" w:line="240" w:lineRule="auto"/>
              <w:rPr>
                <w:rFonts w:eastAsia="Times New Roman" w:cstheme="minorHAnsi"/>
                <w:shd w:val="clear" w:color="auto" w:fill="EAF1DD" w:themeFill="accent3" w:themeFillTint="33"/>
                <w:lang w:eastAsia="hr-HR"/>
              </w:rPr>
            </w:pPr>
          </w:p>
          <w:p w14:paraId="23B12BD4"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7CC5C4DF"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14085025"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33BAFD9F"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55A1D06B"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24637889"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72C099D6"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18862ECE"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159E0E97"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521DC1CF"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6B766E60"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611E9D1B"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6FD48C80"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687A7DB0"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099F610E"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3BCC70FE"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7A07E42A"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0ED41784"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2AAA2BC4"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6F05EB6A"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1B234E37" w14:textId="77777777" w:rsidR="00502D5F" w:rsidRDefault="00502D5F" w:rsidP="00DD3B94">
            <w:pPr>
              <w:spacing w:after="0" w:line="240" w:lineRule="auto"/>
              <w:rPr>
                <w:rFonts w:eastAsia="Times New Roman" w:cstheme="minorHAnsi"/>
                <w:shd w:val="clear" w:color="auto" w:fill="EAF1DD" w:themeFill="accent3" w:themeFillTint="33"/>
                <w:lang w:eastAsia="hr-HR"/>
              </w:rPr>
            </w:pPr>
          </w:p>
          <w:p w14:paraId="1FB8703F" w14:textId="6887BBC2" w:rsidR="00DD3B94" w:rsidRPr="006B11DD" w:rsidRDefault="00DD3B94" w:rsidP="00DD3B94">
            <w:pPr>
              <w:spacing w:after="0" w:line="240" w:lineRule="auto"/>
              <w:rPr>
                <w:rFonts w:eastAsia="Times New Roman" w:cstheme="minorHAnsi"/>
                <w:lang w:eastAsia="hr-HR"/>
              </w:rPr>
            </w:pPr>
            <w:r w:rsidRPr="0078452E">
              <w:rPr>
                <w:rFonts w:eastAsia="Times New Roman" w:cstheme="minorHAnsi"/>
                <w:lang w:eastAsia="hr-HR"/>
              </w:rPr>
              <w:t>6. Aktivnost je djelomično provedena. Iako je rok za ovu aktivnost lipanj 2023., Dekan je na kolegiju dekana iznio prijedlog da se kriteriji za napredovanja</w:t>
            </w:r>
            <w:r w:rsidRPr="00E30DC1">
              <w:rPr>
                <w:rFonts w:eastAsia="Times New Roman" w:cstheme="minorHAnsi"/>
                <w:shd w:val="clear" w:color="auto" w:fill="EAF1DD" w:themeFill="accent3" w:themeFillTint="33"/>
                <w:lang w:eastAsia="hr-HR"/>
              </w:rPr>
              <w:t xml:space="preserve"> </w:t>
            </w:r>
            <w:r w:rsidRPr="0078452E">
              <w:rPr>
                <w:rFonts w:eastAsia="Times New Roman" w:cstheme="minorHAnsi"/>
                <w:lang w:eastAsia="hr-HR"/>
              </w:rPr>
              <w:t>postrože, čime je započeta rasprava o novim kriterijima za izbore u znanstveno-nastavna zvanja.</w:t>
            </w:r>
          </w:p>
          <w:p w14:paraId="72BECE65" w14:textId="77777777" w:rsidR="00DD3B94" w:rsidRPr="006B11DD" w:rsidRDefault="00DD3B94" w:rsidP="00DD3B94">
            <w:pPr>
              <w:spacing w:after="0" w:line="240" w:lineRule="auto"/>
              <w:rPr>
                <w:rFonts w:eastAsia="Times New Roman" w:cstheme="minorHAnsi"/>
                <w:color w:val="FF0000"/>
                <w:lang w:eastAsia="hr-HR"/>
              </w:rPr>
            </w:pPr>
          </w:p>
          <w:p w14:paraId="00D12014" w14:textId="354D0109"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370DD15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Prodekan za znanost i međunarodnu suradnju, Odbor za znanost, Fakultetsko vijeće</w:t>
            </w:r>
            <w:r w:rsidRPr="006B11DD">
              <w:rPr>
                <w:rFonts w:eastAsia="Times New Roman" w:cstheme="minorHAnsi"/>
                <w:color w:val="000000"/>
                <w:lang w:eastAsia="hr-HR"/>
              </w:rPr>
              <w:br/>
            </w:r>
          </w:p>
          <w:p w14:paraId="248ED76B" w14:textId="77777777" w:rsidR="00DD3B94" w:rsidRPr="006B11DD" w:rsidRDefault="00DD3B94" w:rsidP="00DD3B94">
            <w:pPr>
              <w:spacing w:after="0" w:line="240" w:lineRule="auto"/>
              <w:rPr>
                <w:rFonts w:eastAsia="Times New Roman" w:cstheme="minorHAnsi"/>
                <w:color w:val="000000"/>
                <w:lang w:eastAsia="hr-HR"/>
              </w:rPr>
            </w:pPr>
          </w:p>
          <w:p w14:paraId="4F2E0B22" w14:textId="77777777" w:rsidR="00DD3B94" w:rsidRPr="006B11DD" w:rsidRDefault="00DD3B94" w:rsidP="00DD3B94">
            <w:pPr>
              <w:spacing w:after="0" w:line="240" w:lineRule="auto"/>
              <w:rPr>
                <w:rFonts w:eastAsia="Times New Roman" w:cstheme="minorHAnsi"/>
                <w:color w:val="000000"/>
                <w:lang w:eastAsia="hr-HR"/>
              </w:rPr>
            </w:pPr>
          </w:p>
          <w:p w14:paraId="7C234FEE" w14:textId="77777777" w:rsidR="00DD3B94" w:rsidRPr="006B11DD" w:rsidRDefault="00DD3B94" w:rsidP="00DD3B94">
            <w:pPr>
              <w:spacing w:after="0" w:line="240" w:lineRule="auto"/>
              <w:rPr>
                <w:rFonts w:eastAsia="Times New Roman" w:cstheme="minorHAnsi"/>
                <w:color w:val="000000"/>
                <w:lang w:eastAsia="hr-HR"/>
              </w:rPr>
            </w:pPr>
          </w:p>
          <w:p w14:paraId="2EF9960F" w14:textId="77777777" w:rsidR="00DD3B94" w:rsidRPr="006B11DD" w:rsidRDefault="00DD3B94" w:rsidP="00DD3B94">
            <w:pPr>
              <w:spacing w:after="0" w:line="240" w:lineRule="auto"/>
              <w:rPr>
                <w:rFonts w:eastAsia="Times New Roman" w:cstheme="minorHAnsi"/>
                <w:color w:val="000000"/>
                <w:lang w:eastAsia="hr-HR"/>
              </w:rPr>
            </w:pPr>
          </w:p>
          <w:p w14:paraId="39E56740" w14:textId="77777777" w:rsidR="00DD3B94" w:rsidRPr="006B11DD" w:rsidRDefault="00DD3B94" w:rsidP="00DD3B94">
            <w:pPr>
              <w:spacing w:after="0" w:line="240" w:lineRule="auto"/>
              <w:rPr>
                <w:rFonts w:eastAsia="Times New Roman" w:cstheme="minorHAnsi"/>
                <w:color w:val="000000"/>
                <w:lang w:eastAsia="hr-HR"/>
              </w:rPr>
            </w:pPr>
          </w:p>
          <w:p w14:paraId="700F8814" w14:textId="77777777" w:rsidR="00DD3B94" w:rsidRPr="006B11DD" w:rsidRDefault="00DD3B94" w:rsidP="00DD3B94">
            <w:pPr>
              <w:spacing w:after="0" w:line="240" w:lineRule="auto"/>
              <w:rPr>
                <w:rFonts w:eastAsia="Times New Roman" w:cstheme="minorHAnsi"/>
                <w:color w:val="000000"/>
                <w:lang w:eastAsia="hr-HR"/>
              </w:rPr>
            </w:pPr>
          </w:p>
          <w:p w14:paraId="3B343A69" w14:textId="77777777" w:rsidR="00DD3B94" w:rsidRPr="006B11DD" w:rsidRDefault="00DD3B94" w:rsidP="00DD3B94">
            <w:pPr>
              <w:spacing w:after="0" w:line="240" w:lineRule="auto"/>
              <w:rPr>
                <w:rFonts w:eastAsia="Times New Roman" w:cstheme="minorHAnsi"/>
                <w:color w:val="000000"/>
                <w:lang w:eastAsia="hr-HR"/>
              </w:rPr>
            </w:pPr>
          </w:p>
          <w:p w14:paraId="02E26798" w14:textId="77777777" w:rsidR="00DD3B94" w:rsidRPr="006B11DD" w:rsidRDefault="00DD3B94" w:rsidP="00DD3B94">
            <w:pPr>
              <w:spacing w:after="0" w:line="240" w:lineRule="auto"/>
              <w:rPr>
                <w:rFonts w:eastAsia="Times New Roman" w:cstheme="minorHAnsi"/>
                <w:color w:val="000000"/>
                <w:lang w:eastAsia="hr-HR"/>
              </w:rPr>
            </w:pPr>
          </w:p>
          <w:p w14:paraId="741EA3A0" w14:textId="77777777" w:rsidR="0078452E"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AE12282" w14:textId="77777777" w:rsidR="0078452E" w:rsidRDefault="0078452E" w:rsidP="00DD3B94">
            <w:pPr>
              <w:spacing w:after="0" w:line="240" w:lineRule="auto"/>
              <w:rPr>
                <w:rFonts w:eastAsia="Times New Roman" w:cstheme="minorHAnsi"/>
                <w:color w:val="000000"/>
                <w:lang w:eastAsia="hr-HR"/>
              </w:rPr>
            </w:pPr>
          </w:p>
          <w:p w14:paraId="31978D5B" w14:textId="77777777" w:rsidR="0078452E" w:rsidRDefault="0078452E" w:rsidP="00DD3B94">
            <w:pPr>
              <w:spacing w:after="0" w:line="240" w:lineRule="auto"/>
              <w:rPr>
                <w:rFonts w:eastAsia="Times New Roman" w:cstheme="minorHAnsi"/>
                <w:color w:val="000000"/>
                <w:lang w:eastAsia="hr-HR"/>
              </w:rPr>
            </w:pPr>
          </w:p>
          <w:p w14:paraId="68CE6468" w14:textId="77777777" w:rsidR="0078452E" w:rsidRDefault="0078452E" w:rsidP="00DD3B94">
            <w:pPr>
              <w:spacing w:after="0" w:line="240" w:lineRule="auto"/>
              <w:rPr>
                <w:rFonts w:eastAsia="Times New Roman" w:cstheme="minorHAnsi"/>
                <w:color w:val="000000"/>
                <w:lang w:eastAsia="hr-HR"/>
              </w:rPr>
            </w:pPr>
          </w:p>
          <w:p w14:paraId="73B69237" w14:textId="77777777" w:rsidR="0078452E" w:rsidRDefault="0078452E" w:rsidP="00DD3B94">
            <w:pPr>
              <w:spacing w:after="0" w:line="240" w:lineRule="auto"/>
              <w:rPr>
                <w:rFonts w:eastAsia="Times New Roman" w:cstheme="minorHAnsi"/>
                <w:color w:val="000000"/>
                <w:lang w:eastAsia="hr-HR"/>
              </w:rPr>
            </w:pPr>
          </w:p>
          <w:p w14:paraId="284505BA" w14:textId="77777777" w:rsidR="0078452E" w:rsidRDefault="0078452E" w:rsidP="00DD3B94">
            <w:pPr>
              <w:spacing w:after="0" w:line="240" w:lineRule="auto"/>
              <w:rPr>
                <w:rFonts w:eastAsia="Times New Roman" w:cstheme="minorHAnsi"/>
                <w:color w:val="000000"/>
                <w:lang w:eastAsia="hr-HR"/>
              </w:rPr>
            </w:pPr>
          </w:p>
          <w:p w14:paraId="71C83DAF" w14:textId="3E14351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Uprava, Prodekan za znanost i međunarodnu suradnju, Odbor za razvoj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F3590A" w14:textId="77777777" w:rsidR="00DD3B94" w:rsidRPr="006B11DD" w:rsidRDefault="00DD3B94" w:rsidP="00DD3B94">
            <w:pPr>
              <w:spacing w:after="0" w:line="240" w:lineRule="auto"/>
              <w:rPr>
                <w:rFonts w:eastAsia="Times New Roman" w:cstheme="minorHAnsi"/>
                <w:color w:val="000000"/>
                <w:lang w:eastAsia="hr-HR"/>
              </w:rPr>
            </w:pPr>
          </w:p>
          <w:p w14:paraId="77AB9A63" w14:textId="406B4E07" w:rsidR="00DD3B94" w:rsidRPr="006B11DD" w:rsidRDefault="00DD3B94" w:rsidP="00DD3B94">
            <w:pPr>
              <w:spacing w:after="0" w:line="240" w:lineRule="auto"/>
              <w:rPr>
                <w:rFonts w:eastAsia="Times New Roman" w:cstheme="minorHAnsi"/>
                <w:color w:val="000000"/>
                <w:lang w:eastAsia="hr-HR"/>
              </w:rPr>
            </w:pPr>
          </w:p>
          <w:p w14:paraId="6F9D3E67" w14:textId="77777777" w:rsidR="00DD3B94" w:rsidRPr="006B11DD" w:rsidRDefault="00DD3B94" w:rsidP="00DD3B94">
            <w:pPr>
              <w:spacing w:after="0" w:line="240" w:lineRule="auto"/>
              <w:rPr>
                <w:rFonts w:eastAsia="Times New Roman" w:cstheme="minorHAnsi"/>
                <w:color w:val="000000"/>
                <w:lang w:eastAsia="hr-HR"/>
              </w:rPr>
            </w:pPr>
          </w:p>
          <w:p w14:paraId="346B4392" w14:textId="77777777" w:rsidR="0078452E" w:rsidRDefault="0078452E" w:rsidP="00DD3B94">
            <w:pPr>
              <w:spacing w:after="0" w:line="240" w:lineRule="auto"/>
              <w:rPr>
                <w:rFonts w:eastAsia="Times New Roman" w:cstheme="minorHAnsi"/>
                <w:color w:val="000000"/>
                <w:lang w:eastAsia="hr-HR"/>
              </w:rPr>
            </w:pPr>
          </w:p>
          <w:p w14:paraId="734D7F76" w14:textId="77777777" w:rsidR="0078452E" w:rsidRDefault="0078452E" w:rsidP="00DD3B94">
            <w:pPr>
              <w:spacing w:after="0" w:line="240" w:lineRule="auto"/>
              <w:rPr>
                <w:rFonts w:eastAsia="Times New Roman" w:cstheme="minorHAnsi"/>
                <w:color w:val="000000"/>
                <w:lang w:eastAsia="hr-HR"/>
              </w:rPr>
            </w:pPr>
          </w:p>
          <w:p w14:paraId="7FF66EDF" w14:textId="77777777" w:rsidR="0078452E" w:rsidRDefault="0078452E" w:rsidP="00DD3B94">
            <w:pPr>
              <w:spacing w:after="0" w:line="240" w:lineRule="auto"/>
              <w:rPr>
                <w:rFonts w:eastAsia="Times New Roman" w:cstheme="minorHAnsi"/>
                <w:color w:val="000000"/>
                <w:lang w:eastAsia="hr-HR"/>
              </w:rPr>
            </w:pPr>
          </w:p>
          <w:p w14:paraId="0D4ECC4B" w14:textId="7F1FBF2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p>
          <w:p w14:paraId="7E22D9B4" w14:textId="021DA1C9" w:rsidR="00DD3B94" w:rsidRPr="006B11DD" w:rsidRDefault="00DD3B94" w:rsidP="00DD3B94">
            <w:pPr>
              <w:spacing w:after="0" w:line="240" w:lineRule="auto"/>
              <w:rPr>
                <w:rFonts w:eastAsia="Times New Roman" w:cstheme="minorHAnsi"/>
                <w:color w:val="000000"/>
                <w:lang w:eastAsia="hr-HR"/>
              </w:rPr>
            </w:pPr>
          </w:p>
          <w:p w14:paraId="45D44528" w14:textId="7B6DF5A7" w:rsidR="00DD3B94" w:rsidRPr="006B11DD" w:rsidRDefault="00DD3B94" w:rsidP="00DD3B94">
            <w:pPr>
              <w:spacing w:after="0" w:line="240" w:lineRule="auto"/>
              <w:rPr>
                <w:rFonts w:eastAsia="Times New Roman" w:cstheme="minorHAnsi"/>
                <w:color w:val="000000"/>
                <w:lang w:eastAsia="hr-HR"/>
              </w:rPr>
            </w:pPr>
          </w:p>
          <w:p w14:paraId="4475EFF8" w14:textId="7B83D0EF" w:rsidR="00DD3B94" w:rsidRPr="006B11DD" w:rsidRDefault="00DD3B94" w:rsidP="00DD3B94">
            <w:pPr>
              <w:spacing w:after="0" w:line="240" w:lineRule="auto"/>
              <w:rPr>
                <w:rFonts w:eastAsia="Times New Roman" w:cstheme="minorHAnsi"/>
                <w:color w:val="000000"/>
                <w:lang w:eastAsia="hr-HR"/>
              </w:rPr>
            </w:pPr>
          </w:p>
          <w:p w14:paraId="0AF36AD9" w14:textId="3756AA6D" w:rsidR="00DD3B94" w:rsidRPr="006B11DD" w:rsidRDefault="00DD3B94" w:rsidP="00DD3B94">
            <w:pPr>
              <w:spacing w:after="0" w:line="240" w:lineRule="auto"/>
              <w:rPr>
                <w:rFonts w:eastAsia="Times New Roman" w:cstheme="minorHAnsi"/>
                <w:color w:val="000000"/>
                <w:lang w:eastAsia="hr-HR"/>
              </w:rPr>
            </w:pPr>
          </w:p>
          <w:p w14:paraId="12D4D5CB" w14:textId="0A1A7716" w:rsidR="00DD3B94" w:rsidRPr="006B11DD" w:rsidRDefault="00DD3B94" w:rsidP="00DD3B94">
            <w:pPr>
              <w:spacing w:after="0" w:line="240" w:lineRule="auto"/>
              <w:rPr>
                <w:rFonts w:eastAsia="Times New Roman" w:cstheme="minorHAnsi"/>
                <w:color w:val="000000"/>
                <w:lang w:eastAsia="hr-HR"/>
              </w:rPr>
            </w:pPr>
          </w:p>
          <w:p w14:paraId="34572C28" w14:textId="0F45D7F8" w:rsidR="00DD3B94" w:rsidRPr="006B11DD" w:rsidRDefault="00DD3B94" w:rsidP="00DD3B94">
            <w:pPr>
              <w:spacing w:after="0" w:line="240" w:lineRule="auto"/>
              <w:rPr>
                <w:rFonts w:eastAsia="Times New Roman" w:cstheme="minorHAnsi"/>
                <w:color w:val="000000"/>
                <w:lang w:eastAsia="hr-HR"/>
              </w:rPr>
            </w:pPr>
          </w:p>
          <w:p w14:paraId="057B0BFB" w14:textId="5C874937" w:rsidR="00DD3B94" w:rsidRPr="006B11DD" w:rsidRDefault="00DD3B94" w:rsidP="00DD3B94">
            <w:pPr>
              <w:spacing w:after="0" w:line="240" w:lineRule="auto"/>
              <w:rPr>
                <w:rFonts w:eastAsia="Times New Roman" w:cstheme="minorHAnsi"/>
                <w:color w:val="000000"/>
                <w:lang w:eastAsia="hr-HR"/>
              </w:rPr>
            </w:pPr>
          </w:p>
          <w:p w14:paraId="4D10A330" w14:textId="12514AF9" w:rsidR="00DD3B94" w:rsidRPr="006B11DD" w:rsidRDefault="00DD3B94" w:rsidP="00DD3B94">
            <w:pPr>
              <w:spacing w:after="0" w:line="240" w:lineRule="auto"/>
              <w:rPr>
                <w:rFonts w:eastAsia="Times New Roman" w:cstheme="minorHAnsi"/>
                <w:color w:val="000000"/>
                <w:lang w:eastAsia="hr-HR"/>
              </w:rPr>
            </w:pPr>
          </w:p>
          <w:p w14:paraId="23000455" w14:textId="35135C0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4.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2B2F55D" w14:textId="77777777" w:rsidR="00DD3B94" w:rsidRPr="006B11DD" w:rsidRDefault="00DD3B94" w:rsidP="00DD3B94">
            <w:pPr>
              <w:spacing w:after="0" w:line="240" w:lineRule="auto"/>
              <w:rPr>
                <w:rFonts w:eastAsia="Times New Roman" w:cstheme="minorHAnsi"/>
                <w:color w:val="000000"/>
                <w:lang w:eastAsia="hr-HR"/>
              </w:rPr>
            </w:pPr>
          </w:p>
          <w:p w14:paraId="367BCB60" w14:textId="77777777" w:rsidR="00DD3B94" w:rsidRPr="006B11DD" w:rsidRDefault="00DD3B94" w:rsidP="00DD3B94">
            <w:pPr>
              <w:spacing w:after="0" w:line="240" w:lineRule="auto"/>
              <w:rPr>
                <w:rFonts w:eastAsia="Times New Roman" w:cstheme="minorHAnsi"/>
                <w:color w:val="000000"/>
                <w:lang w:eastAsia="hr-HR"/>
              </w:rPr>
            </w:pPr>
          </w:p>
          <w:p w14:paraId="4635EC81" w14:textId="150472D5" w:rsidR="00DD3B94" w:rsidRPr="006B11DD" w:rsidRDefault="00DD3B94" w:rsidP="00DD3B94">
            <w:pPr>
              <w:spacing w:after="0" w:line="240" w:lineRule="auto"/>
              <w:rPr>
                <w:rFonts w:eastAsia="Times New Roman" w:cstheme="minorHAnsi"/>
                <w:color w:val="000000"/>
                <w:lang w:eastAsia="hr-HR"/>
              </w:rPr>
            </w:pPr>
          </w:p>
          <w:p w14:paraId="66B60BDA" w14:textId="70F1860E" w:rsidR="00DD3B94" w:rsidRPr="006B11DD" w:rsidRDefault="00DD3B94" w:rsidP="00DD3B94">
            <w:pPr>
              <w:spacing w:after="0" w:line="240" w:lineRule="auto"/>
              <w:rPr>
                <w:rFonts w:eastAsia="Times New Roman" w:cstheme="minorHAnsi"/>
                <w:color w:val="000000"/>
                <w:lang w:eastAsia="hr-HR"/>
              </w:rPr>
            </w:pPr>
          </w:p>
          <w:p w14:paraId="7CB0BB72" w14:textId="23140811" w:rsidR="00DD3B94" w:rsidRPr="006B11DD" w:rsidRDefault="00DD3B94" w:rsidP="00DD3B94">
            <w:pPr>
              <w:spacing w:after="0" w:line="240" w:lineRule="auto"/>
              <w:rPr>
                <w:rFonts w:eastAsia="Times New Roman" w:cstheme="minorHAnsi"/>
                <w:color w:val="000000"/>
                <w:lang w:eastAsia="hr-HR"/>
              </w:rPr>
            </w:pPr>
          </w:p>
          <w:p w14:paraId="52862D32" w14:textId="0080B9C6" w:rsidR="00DD3B94" w:rsidRPr="006B11DD" w:rsidRDefault="00DD3B94" w:rsidP="00DD3B94">
            <w:pPr>
              <w:spacing w:after="0" w:line="240" w:lineRule="auto"/>
              <w:rPr>
                <w:rFonts w:eastAsia="Times New Roman" w:cstheme="minorHAnsi"/>
                <w:color w:val="000000"/>
                <w:lang w:eastAsia="hr-HR"/>
              </w:rPr>
            </w:pPr>
          </w:p>
          <w:p w14:paraId="656395E7" w14:textId="5D642040" w:rsidR="00DD3B94" w:rsidRPr="006B11DD" w:rsidRDefault="00DD3B94" w:rsidP="00DD3B94">
            <w:pPr>
              <w:spacing w:after="0" w:line="240" w:lineRule="auto"/>
              <w:rPr>
                <w:rFonts w:eastAsia="Times New Roman" w:cstheme="minorHAnsi"/>
                <w:color w:val="000000"/>
                <w:lang w:eastAsia="hr-HR"/>
              </w:rPr>
            </w:pPr>
          </w:p>
          <w:p w14:paraId="65362F95" w14:textId="6ACC5C64" w:rsidR="00DD3B94" w:rsidRPr="006B11DD" w:rsidRDefault="00DD3B94" w:rsidP="00DD3B94">
            <w:pPr>
              <w:spacing w:after="0" w:line="240" w:lineRule="auto"/>
              <w:rPr>
                <w:rFonts w:eastAsia="Times New Roman" w:cstheme="minorHAnsi"/>
                <w:color w:val="000000"/>
                <w:lang w:eastAsia="hr-HR"/>
              </w:rPr>
            </w:pPr>
          </w:p>
          <w:p w14:paraId="3D014C6F" w14:textId="75DE0B93" w:rsidR="00DD3B94" w:rsidRPr="006B11DD" w:rsidRDefault="00DD3B94" w:rsidP="00DD3B94">
            <w:pPr>
              <w:spacing w:after="0" w:line="240" w:lineRule="auto"/>
              <w:rPr>
                <w:rFonts w:eastAsia="Times New Roman" w:cstheme="minorHAnsi"/>
                <w:color w:val="000000"/>
                <w:lang w:eastAsia="hr-HR"/>
              </w:rPr>
            </w:pPr>
          </w:p>
          <w:p w14:paraId="626EEAA8" w14:textId="542D0A5E" w:rsidR="00DD3B94" w:rsidRPr="006B11DD" w:rsidRDefault="00DD3B94" w:rsidP="00DD3B94">
            <w:pPr>
              <w:spacing w:after="0" w:line="240" w:lineRule="auto"/>
              <w:rPr>
                <w:rFonts w:eastAsia="Times New Roman" w:cstheme="minorHAnsi"/>
                <w:color w:val="000000"/>
                <w:lang w:eastAsia="hr-HR"/>
              </w:rPr>
            </w:pPr>
          </w:p>
          <w:p w14:paraId="5EF3A218" w14:textId="439E6CC7" w:rsidR="00DD3B94" w:rsidRPr="006B11DD" w:rsidRDefault="00DD3B94" w:rsidP="00DD3B94">
            <w:pPr>
              <w:spacing w:after="0" w:line="240" w:lineRule="auto"/>
              <w:rPr>
                <w:rFonts w:eastAsia="Times New Roman" w:cstheme="minorHAnsi"/>
                <w:color w:val="000000"/>
                <w:lang w:eastAsia="hr-HR"/>
              </w:rPr>
            </w:pPr>
          </w:p>
          <w:p w14:paraId="2FBFE403" w14:textId="6F9B1922" w:rsidR="00DD3B94" w:rsidRPr="006B11DD" w:rsidRDefault="00DD3B94" w:rsidP="00DD3B94">
            <w:pPr>
              <w:spacing w:after="0" w:line="240" w:lineRule="auto"/>
              <w:rPr>
                <w:rFonts w:eastAsia="Times New Roman" w:cstheme="minorHAnsi"/>
                <w:color w:val="000000"/>
                <w:lang w:eastAsia="hr-HR"/>
              </w:rPr>
            </w:pPr>
          </w:p>
          <w:p w14:paraId="2C202996" w14:textId="68E81942" w:rsidR="00DD3B94" w:rsidRPr="006B11DD" w:rsidRDefault="00DD3B94" w:rsidP="00DD3B94">
            <w:pPr>
              <w:spacing w:after="0" w:line="240" w:lineRule="auto"/>
              <w:rPr>
                <w:rFonts w:eastAsia="Times New Roman" w:cstheme="minorHAnsi"/>
                <w:color w:val="000000"/>
                <w:lang w:eastAsia="hr-HR"/>
              </w:rPr>
            </w:pPr>
          </w:p>
          <w:p w14:paraId="2B1DFAE7" w14:textId="21081690" w:rsidR="00DD3B94" w:rsidRPr="006B11DD" w:rsidRDefault="00DD3B94" w:rsidP="00DD3B94">
            <w:pPr>
              <w:spacing w:after="0" w:line="240" w:lineRule="auto"/>
              <w:rPr>
                <w:rFonts w:eastAsia="Times New Roman" w:cstheme="minorHAnsi"/>
                <w:color w:val="000000"/>
                <w:lang w:eastAsia="hr-HR"/>
              </w:rPr>
            </w:pPr>
          </w:p>
          <w:p w14:paraId="4E564CC2" w14:textId="5FCB7C07" w:rsidR="00DD3B94" w:rsidRPr="006B11DD" w:rsidRDefault="00DD3B94" w:rsidP="00DD3B94">
            <w:pPr>
              <w:spacing w:after="0" w:line="240" w:lineRule="auto"/>
              <w:rPr>
                <w:rFonts w:eastAsia="Times New Roman" w:cstheme="minorHAnsi"/>
                <w:color w:val="000000"/>
                <w:lang w:eastAsia="hr-HR"/>
              </w:rPr>
            </w:pPr>
          </w:p>
          <w:p w14:paraId="1C61F24F" w14:textId="74998B66" w:rsidR="00DD3B94" w:rsidRPr="006B11DD" w:rsidRDefault="00DD3B94" w:rsidP="00DD3B94">
            <w:pPr>
              <w:spacing w:after="0" w:line="240" w:lineRule="auto"/>
              <w:rPr>
                <w:rFonts w:eastAsia="Times New Roman" w:cstheme="minorHAnsi"/>
                <w:color w:val="000000"/>
                <w:lang w:eastAsia="hr-HR"/>
              </w:rPr>
            </w:pPr>
          </w:p>
          <w:p w14:paraId="4185CBEE" w14:textId="44ED3750" w:rsidR="00DD3B94" w:rsidRPr="006B11DD" w:rsidRDefault="00DD3B94" w:rsidP="00DD3B94">
            <w:pPr>
              <w:spacing w:after="0" w:line="240" w:lineRule="auto"/>
              <w:rPr>
                <w:rFonts w:eastAsia="Times New Roman" w:cstheme="minorHAnsi"/>
                <w:color w:val="000000"/>
                <w:lang w:eastAsia="hr-HR"/>
              </w:rPr>
            </w:pPr>
          </w:p>
          <w:p w14:paraId="5B6FC756" w14:textId="6A3F0ED3" w:rsidR="00DD3B94" w:rsidRPr="006B11DD" w:rsidRDefault="00DD3B94" w:rsidP="00DD3B94">
            <w:pPr>
              <w:spacing w:after="0" w:line="240" w:lineRule="auto"/>
              <w:rPr>
                <w:rFonts w:eastAsia="Times New Roman" w:cstheme="minorHAnsi"/>
                <w:color w:val="000000"/>
                <w:lang w:eastAsia="hr-HR"/>
              </w:rPr>
            </w:pPr>
          </w:p>
          <w:p w14:paraId="102893AA" w14:textId="7FB5A085" w:rsidR="00DD3B94" w:rsidRPr="006B11DD" w:rsidRDefault="00DD3B94" w:rsidP="00DD3B94">
            <w:pPr>
              <w:spacing w:after="0" w:line="240" w:lineRule="auto"/>
              <w:rPr>
                <w:rFonts w:eastAsia="Times New Roman" w:cstheme="minorHAnsi"/>
                <w:color w:val="000000"/>
                <w:lang w:eastAsia="hr-HR"/>
              </w:rPr>
            </w:pPr>
          </w:p>
          <w:p w14:paraId="75DBFE42" w14:textId="13B61234" w:rsidR="00DD3B94" w:rsidRPr="006B11DD" w:rsidRDefault="00DD3B94" w:rsidP="00DD3B94">
            <w:pPr>
              <w:spacing w:after="0" w:line="240" w:lineRule="auto"/>
              <w:rPr>
                <w:rFonts w:eastAsia="Times New Roman" w:cstheme="minorHAnsi"/>
                <w:color w:val="000000"/>
                <w:lang w:eastAsia="hr-HR"/>
              </w:rPr>
            </w:pPr>
          </w:p>
          <w:p w14:paraId="4AE521D7" w14:textId="535023D9" w:rsidR="00DD3B94" w:rsidRPr="006B11DD" w:rsidRDefault="00DD3B94" w:rsidP="00DD3B94">
            <w:pPr>
              <w:spacing w:after="0" w:line="240" w:lineRule="auto"/>
              <w:rPr>
                <w:rFonts w:eastAsia="Times New Roman" w:cstheme="minorHAnsi"/>
                <w:color w:val="000000"/>
                <w:lang w:eastAsia="hr-HR"/>
              </w:rPr>
            </w:pPr>
          </w:p>
          <w:p w14:paraId="447C2781" w14:textId="6A045A60" w:rsidR="00DD3B94" w:rsidRPr="006B11DD" w:rsidRDefault="00DD3B94" w:rsidP="00DD3B94">
            <w:pPr>
              <w:spacing w:after="0" w:line="240" w:lineRule="auto"/>
              <w:rPr>
                <w:rFonts w:eastAsia="Times New Roman" w:cstheme="minorHAnsi"/>
                <w:color w:val="000000"/>
                <w:lang w:eastAsia="hr-HR"/>
              </w:rPr>
            </w:pPr>
          </w:p>
          <w:p w14:paraId="440BFEE6" w14:textId="1B3E9838" w:rsidR="00DD3B94" w:rsidRPr="006B11DD" w:rsidRDefault="00DD3B94" w:rsidP="00DD3B94">
            <w:pPr>
              <w:spacing w:after="0" w:line="240" w:lineRule="auto"/>
              <w:rPr>
                <w:rFonts w:eastAsia="Times New Roman" w:cstheme="minorHAnsi"/>
                <w:color w:val="000000"/>
                <w:lang w:eastAsia="hr-HR"/>
              </w:rPr>
            </w:pPr>
          </w:p>
          <w:p w14:paraId="4B626DF1" w14:textId="1A2088F9" w:rsidR="00DD3B94" w:rsidRPr="006B11DD" w:rsidRDefault="00DD3B94" w:rsidP="00DD3B94">
            <w:pPr>
              <w:spacing w:after="0" w:line="240" w:lineRule="auto"/>
              <w:rPr>
                <w:rFonts w:eastAsia="Times New Roman" w:cstheme="minorHAnsi"/>
                <w:color w:val="000000"/>
                <w:lang w:eastAsia="hr-HR"/>
              </w:rPr>
            </w:pPr>
          </w:p>
          <w:p w14:paraId="6D338ACD" w14:textId="6D60CC36" w:rsidR="00DD3B94" w:rsidRPr="006B11DD" w:rsidRDefault="00DD3B94" w:rsidP="00DD3B94">
            <w:pPr>
              <w:spacing w:after="0" w:line="240" w:lineRule="auto"/>
              <w:rPr>
                <w:rFonts w:eastAsia="Times New Roman" w:cstheme="minorHAnsi"/>
                <w:color w:val="000000"/>
                <w:lang w:eastAsia="hr-HR"/>
              </w:rPr>
            </w:pPr>
          </w:p>
          <w:p w14:paraId="358729A1" w14:textId="77777777" w:rsidR="00DD3B94" w:rsidRPr="006B11DD" w:rsidRDefault="00DD3B94" w:rsidP="00DD3B94">
            <w:pPr>
              <w:spacing w:after="0" w:line="240" w:lineRule="auto"/>
              <w:rPr>
                <w:rFonts w:eastAsia="Times New Roman" w:cstheme="minorHAnsi"/>
                <w:color w:val="000000"/>
                <w:lang w:eastAsia="hr-HR"/>
              </w:rPr>
            </w:pPr>
          </w:p>
          <w:p w14:paraId="08F9AB7B" w14:textId="6D343E29" w:rsidR="00DD3B94" w:rsidRPr="006B11DD" w:rsidRDefault="00DD3B94" w:rsidP="00DD3B94">
            <w:pPr>
              <w:spacing w:after="0" w:line="240" w:lineRule="auto"/>
              <w:rPr>
                <w:rFonts w:eastAsia="Times New Roman" w:cstheme="minorHAnsi"/>
                <w:color w:val="000000"/>
                <w:lang w:eastAsia="hr-HR"/>
              </w:rPr>
            </w:pPr>
          </w:p>
          <w:p w14:paraId="084198BE" w14:textId="77777777" w:rsidR="00DD3B94" w:rsidRPr="006B11DD" w:rsidRDefault="00DD3B94" w:rsidP="00DD3B94">
            <w:pPr>
              <w:spacing w:after="0" w:line="240" w:lineRule="auto"/>
              <w:rPr>
                <w:rFonts w:eastAsia="Times New Roman" w:cstheme="minorHAnsi"/>
                <w:color w:val="000000"/>
                <w:lang w:eastAsia="hr-HR"/>
              </w:rPr>
            </w:pPr>
          </w:p>
          <w:p w14:paraId="1C3809FC" w14:textId="77777777" w:rsidR="00B66581" w:rsidRDefault="00B66581" w:rsidP="00DD3B94">
            <w:pPr>
              <w:spacing w:after="0" w:line="240" w:lineRule="auto"/>
              <w:rPr>
                <w:rFonts w:eastAsia="Times New Roman" w:cstheme="minorHAnsi"/>
                <w:color w:val="000000"/>
                <w:lang w:eastAsia="hr-HR"/>
              </w:rPr>
            </w:pPr>
          </w:p>
          <w:p w14:paraId="42BB685D" w14:textId="77777777" w:rsidR="0078452E" w:rsidRDefault="0078452E" w:rsidP="00DD3B94">
            <w:pPr>
              <w:spacing w:after="0" w:line="240" w:lineRule="auto"/>
              <w:rPr>
                <w:rFonts w:eastAsia="Times New Roman" w:cstheme="minorHAnsi"/>
                <w:color w:val="000000"/>
                <w:lang w:eastAsia="hr-HR"/>
              </w:rPr>
            </w:pPr>
          </w:p>
          <w:p w14:paraId="461E3EBF" w14:textId="77777777" w:rsidR="0078452E" w:rsidRDefault="0078452E" w:rsidP="00DD3B94">
            <w:pPr>
              <w:spacing w:after="0" w:line="240" w:lineRule="auto"/>
              <w:rPr>
                <w:rFonts w:eastAsia="Times New Roman" w:cstheme="minorHAnsi"/>
                <w:color w:val="000000"/>
                <w:lang w:eastAsia="hr-HR"/>
              </w:rPr>
            </w:pPr>
          </w:p>
          <w:p w14:paraId="4439AA66" w14:textId="77777777" w:rsidR="0078452E" w:rsidRDefault="0078452E" w:rsidP="00DD3B94">
            <w:pPr>
              <w:spacing w:after="0" w:line="240" w:lineRule="auto"/>
              <w:rPr>
                <w:rFonts w:eastAsia="Times New Roman" w:cstheme="minorHAnsi"/>
                <w:color w:val="000000"/>
                <w:lang w:eastAsia="hr-HR"/>
              </w:rPr>
            </w:pPr>
          </w:p>
          <w:p w14:paraId="1A674070" w14:textId="77777777" w:rsidR="0078452E" w:rsidRDefault="0078452E" w:rsidP="00DD3B94">
            <w:pPr>
              <w:spacing w:after="0" w:line="240" w:lineRule="auto"/>
              <w:rPr>
                <w:rFonts w:eastAsia="Times New Roman" w:cstheme="minorHAnsi"/>
                <w:color w:val="000000"/>
                <w:lang w:eastAsia="hr-HR"/>
              </w:rPr>
            </w:pPr>
          </w:p>
          <w:p w14:paraId="0A266D12" w14:textId="77777777" w:rsidR="0078452E" w:rsidRDefault="0078452E" w:rsidP="00DD3B94">
            <w:pPr>
              <w:spacing w:after="0" w:line="240" w:lineRule="auto"/>
              <w:rPr>
                <w:rFonts w:eastAsia="Times New Roman" w:cstheme="minorHAnsi"/>
                <w:color w:val="000000"/>
                <w:lang w:eastAsia="hr-HR"/>
              </w:rPr>
            </w:pPr>
          </w:p>
          <w:p w14:paraId="64E0B1EE" w14:textId="77777777" w:rsidR="0078452E" w:rsidRDefault="0078452E" w:rsidP="00DD3B94">
            <w:pPr>
              <w:spacing w:after="0" w:line="240" w:lineRule="auto"/>
              <w:rPr>
                <w:rFonts w:eastAsia="Times New Roman" w:cstheme="minorHAnsi"/>
                <w:color w:val="000000"/>
                <w:lang w:eastAsia="hr-HR"/>
              </w:rPr>
            </w:pPr>
          </w:p>
          <w:p w14:paraId="58AFA2E1" w14:textId="77777777" w:rsidR="0078452E" w:rsidRDefault="0078452E" w:rsidP="00DD3B94">
            <w:pPr>
              <w:spacing w:after="0" w:line="240" w:lineRule="auto"/>
              <w:rPr>
                <w:rFonts w:eastAsia="Times New Roman" w:cstheme="minorHAnsi"/>
                <w:color w:val="000000"/>
                <w:lang w:eastAsia="hr-HR"/>
              </w:rPr>
            </w:pPr>
          </w:p>
          <w:p w14:paraId="12A5F551" w14:textId="77777777" w:rsidR="0078452E" w:rsidRDefault="0078452E" w:rsidP="00DD3B94">
            <w:pPr>
              <w:spacing w:after="0" w:line="240" w:lineRule="auto"/>
              <w:rPr>
                <w:rFonts w:eastAsia="Times New Roman" w:cstheme="minorHAnsi"/>
                <w:color w:val="000000"/>
                <w:lang w:eastAsia="hr-HR"/>
              </w:rPr>
            </w:pPr>
          </w:p>
          <w:p w14:paraId="172A95F9" w14:textId="77777777" w:rsidR="0078452E" w:rsidRDefault="0078452E" w:rsidP="00DD3B94">
            <w:pPr>
              <w:spacing w:after="0" w:line="240" w:lineRule="auto"/>
              <w:rPr>
                <w:rFonts w:eastAsia="Times New Roman" w:cstheme="minorHAnsi"/>
                <w:color w:val="000000"/>
                <w:lang w:eastAsia="hr-HR"/>
              </w:rPr>
            </w:pPr>
          </w:p>
          <w:p w14:paraId="7C39ADA8" w14:textId="03C0D15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Uprava fakulteta</w:t>
            </w:r>
            <w:r w:rsidRPr="006B11DD">
              <w:rPr>
                <w:rFonts w:eastAsia="Times New Roman" w:cstheme="minorHAnsi"/>
                <w:color w:val="000000"/>
                <w:lang w:eastAsia="hr-HR"/>
              </w:rPr>
              <w:br/>
            </w:r>
          </w:p>
          <w:p w14:paraId="52790AFE" w14:textId="77777777" w:rsidR="00DD3B94" w:rsidRPr="006B11DD" w:rsidRDefault="00DD3B94" w:rsidP="00DD3B94">
            <w:pPr>
              <w:spacing w:after="0" w:line="240" w:lineRule="auto"/>
              <w:rPr>
                <w:rFonts w:eastAsia="Times New Roman" w:cstheme="minorHAnsi"/>
                <w:color w:val="000000"/>
                <w:lang w:eastAsia="hr-HR"/>
              </w:rPr>
            </w:pPr>
          </w:p>
          <w:p w14:paraId="20AE0F94" w14:textId="77777777" w:rsidR="00DD3B94" w:rsidRPr="006B11DD" w:rsidRDefault="00DD3B94" w:rsidP="00DD3B94">
            <w:pPr>
              <w:spacing w:after="0" w:line="240" w:lineRule="auto"/>
              <w:rPr>
                <w:rFonts w:eastAsia="Times New Roman" w:cstheme="minorHAnsi"/>
                <w:color w:val="000000"/>
                <w:lang w:eastAsia="hr-HR"/>
              </w:rPr>
            </w:pPr>
          </w:p>
          <w:p w14:paraId="4D70BE94" w14:textId="77777777" w:rsidR="00DD3B94" w:rsidRPr="006B11DD" w:rsidRDefault="00DD3B94" w:rsidP="00DD3B94">
            <w:pPr>
              <w:spacing w:after="0" w:line="240" w:lineRule="auto"/>
              <w:rPr>
                <w:rFonts w:eastAsia="Times New Roman" w:cstheme="minorHAnsi"/>
                <w:color w:val="000000"/>
                <w:lang w:eastAsia="hr-HR"/>
              </w:rPr>
            </w:pPr>
          </w:p>
          <w:p w14:paraId="77C0CD50" w14:textId="77777777" w:rsidR="00DD3B94" w:rsidRPr="006B11DD" w:rsidRDefault="00DD3B94" w:rsidP="00DD3B94">
            <w:pPr>
              <w:spacing w:after="0" w:line="240" w:lineRule="auto"/>
              <w:rPr>
                <w:rFonts w:eastAsia="Times New Roman" w:cstheme="minorHAnsi"/>
                <w:color w:val="000000"/>
                <w:lang w:eastAsia="hr-HR"/>
              </w:rPr>
            </w:pPr>
          </w:p>
          <w:p w14:paraId="759BCCAD" w14:textId="77777777" w:rsidR="00DD3B94" w:rsidRPr="006B11DD" w:rsidRDefault="00DD3B94" w:rsidP="00DD3B94">
            <w:pPr>
              <w:spacing w:after="0" w:line="240" w:lineRule="auto"/>
              <w:rPr>
                <w:rFonts w:eastAsia="Times New Roman" w:cstheme="minorHAnsi"/>
                <w:color w:val="000000"/>
                <w:lang w:eastAsia="hr-HR"/>
              </w:rPr>
            </w:pPr>
          </w:p>
          <w:p w14:paraId="4FC8EF79" w14:textId="77777777" w:rsidR="00DD3B94" w:rsidRPr="006B11DD" w:rsidRDefault="00DD3B94" w:rsidP="00DD3B94">
            <w:pPr>
              <w:spacing w:after="0" w:line="240" w:lineRule="auto"/>
              <w:rPr>
                <w:rFonts w:eastAsia="Times New Roman" w:cstheme="minorHAnsi"/>
                <w:color w:val="000000"/>
                <w:lang w:eastAsia="hr-HR"/>
              </w:rPr>
            </w:pPr>
          </w:p>
          <w:p w14:paraId="5D1EB731" w14:textId="77777777" w:rsidR="00DD3B94" w:rsidRPr="006B11DD" w:rsidRDefault="00DD3B94" w:rsidP="00DD3B94">
            <w:pPr>
              <w:spacing w:after="0" w:line="240" w:lineRule="auto"/>
              <w:rPr>
                <w:rFonts w:eastAsia="Times New Roman" w:cstheme="minorHAnsi"/>
                <w:color w:val="000000"/>
                <w:lang w:eastAsia="hr-HR"/>
              </w:rPr>
            </w:pPr>
          </w:p>
          <w:p w14:paraId="48CDE9A4" w14:textId="77777777" w:rsidR="00DD3B94" w:rsidRPr="006B11DD" w:rsidRDefault="00DD3B94" w:rsidP="00DD3B94">
            <w:pPr>
              <w:spacing w:after="0" w:line="240" w:lineRule="auto"/>
              <w:rPr>
                <w:rFonts w:eastAsia="Times New Roman" w:cstheme="minorHAnsi"/>
                <w:color w:val="000000"/>
                <w:lang w:eastAsia="hr-HR"/>
              </w:rPr>
            </w:pPr>
          </w:p>
          <w:p w14:paraId="0A6971FF" w14:textId="77777777" w:rsidR="00DD3B94" w:rsidRPr="006B11DD" w:rsidRDefault="00DD3B94" w:rsidP="00DD3B94">
            <w:pPr>
              <w:spacing w:after="0" w:line="240" w:lineRule="auto"/>
              <w:rPr>
                <w:rFonts w:eastAsia="Times New Roman" w:cstheme="minorHAnsi"/>
                <w:color w:val="000000"/>
                <w:lang w:eastAsia="hr-HR"/>
              </w:rPr>
            </w:pPr>
          </w:p>
          <w:p w14:paraId="606E9A9A" w14:textId="77777777" w:rsidR="00DD3B94" w:rsidRPr="006B11DD" w:rsidRDefault="00DD3B94" w:rsidP="00DD3B94">
            <w:pPr>
              <w:spacing w:after="0" w:line="240" w:lineRule="auto"/>
              <w:rPr>
                <w:rFonts w:eastAsia="Times New Roman" w:cstheme="minorHAnsi"/>
                <w:color w:val="000000"/>
                <w:lang w:eastAsia="hr-HR"/>
              </w:rPr>
            </w:pPr>
          </w:p>
          <w:p w14:paraId="11F767CC" w14:textId="77777777" w:rsidR="00DD3B94" w:rsidRPr="006B11DD" w:rsidRDefault="00DD3B94" w:rsidP="00DD3B94">
            <w:pPr>
              <w:spacing w:after="0" w:line="240" w:lineRule="auto"/>
              <w:rPr>
                <w:rFonts w:eastAsia="Times New Roman" w:cstheme="minorHAnsi"/>
                <w:color w:val="000000"/>
                <w:lang w:eastAsia="hr-HR"/>
              </w:rPr>
            </w:pPr>
          </w:p>
          <w:p w14:paraId="01FF752F" w14:textId="77777777" w:rsidR="00DD3B94" w:rsidRPr="006B11DD" w:rsidRDefault="00DD3B94" w:rsidP="00DD3B94">
            <w:pPr>
              <w:spacing w:after="0" w:line="240" w:lineRule="auto"/>
              <w:rPr>
                <w:rFonts w:eastAsia="Times New Roman" w:cstheme="minorHAnsi"/>
                <w:color w:val="000000"/>
                <w:lang w:eastAsia="hr-HR"/>
              </w:rPr>
            </w:pPr>
          </w:p>
          <w:p w14:paraId="5689C97B" w14:textId="77777777" w:rsidR="00DD3B94" w:rsidRPr="006B11DD" w:rsidRDefault="00DD3B94" w:rsidP="00DD3B94">
            <w:pPr>
              <w:spacing w:after="0" w:line="240" w:lineRule="auto"/>
              <w:rPr>
                <w:rFonts w:eastAsia="Times New Roman" w:cstheme="minorHAnsi"/>
                <w:color w:val="000000"/>
                <w:lang w:eastAsia="hr-HR"/>
              </w:rPr>
            </w:pPr>
          </w:p>
          <w:p w14:paraId="3E572D1E" w14:textId="77777777" w:rsidR="00DD3B94" w:rsidRPr="006B11DD" w:rsidRDefault="00DD3B94" w:rsidP="00DD3B94">
            <w:pPr>
              <w:spacing w:after="0" w:line="240" w:lineRule="auto"/>
              <w:rPr>
                <w:rFonts w:eastAsia="Times New Roman" w:cstheme="minorHAnsi"/>
                <w:color w:val="000000"/>
                <w:lang w:eastAsia="hr-HR"/>
              </w:rPr>
            </w:pPr>
          </w:p>
          <w:p w14:paraId="644B7BAD" w14:textId="77777777" w:rsidR="00DD3B94" w:rsidRPr="006B11DD" w:rsidRDefault="00DD3B94" w:rsidP="00DD3B94">
            <w:pPr>
              <w:spacing w:after="0" w:line="240" w:lineRule="auto"/>
              <w:rPr>
                <w:rFonts w:eastAsia="Times New Roman" w:cstheme="minorHAnsi"/>
                <w:color w:val="000000"/>
                <w:lang w:eastAsia="hr-HR"/>
              </w:rPr>
            </w:pPr>
          </w:p>
          <w:p w14:paraId="7B0C4C11" w14:textId="77777777" w:rsidR="00DD3B94" w:rsidRPr="006B11DD" w:rsidRDefault="00DD3B94" w:rsidP="00DD3B94">
            <w:pPr>
              <w:spacing w:after="0" w:line="240" w:lineRule="auto"/>
              <w:rPr>
                <w:rFonts w:eastAsia="Times New Roman" w:cstheme="minorHAnsi"/>
                <w:color w:val="000000"/>
                <w:lang w:eastAsia="hr-HR"/>
              </w:rPr>
            </w:pPr>
          </w:p>
          <w:p w14:paraId="232A648A" w14:textId="77777777" w:rsidR="00DD3B94" w:rsidRPr="006B11DD" w:rsidRDefault="00DD3B94" w:rsidP="00DD3B94">
            <w:pPr>
              <w:spacing w:after="0" w:line="240" w:lineRule="auto"/>
              <w:rPr>
                <w:rFonts w:eastAsia="Times New Roman" w:cstheme="minorHAnsi"/>
                <w:color w:val="000000"/>
                <w:lang w:eastAsia="hr-HR"/>
              </w:rPr>
            </w:pPr>
          </w:p>
          <w:p w14:paraId="215D6A9E" w14:textId="77777777" w:rsidR="00B66581" w:rsidRDefault="00B66581" w:rsidP="00DD3B94">
            <w:pPr>
              <w:spacing w:after="0" w:line="240" w:lineRule="auto"/>
              <w:rPr>
                <w:rFonts w:eastAsia="Times New Roman" w:cstheme="minorHAnsi"/>
                <w:color w:val="000000"/>
                <w:lang w:eastAsia="hr-HR"/>
              </w:rPr>
            </w:pPr>
          </w:p>
          <w:p w14:paraId="6679CC04" w14:textId="77777777" w:rsidR="003C02EF" w:rsidRDefault="003C02EF" w:rsidP="00DD3B94">
            <w:pPr>
              <w:spacing w:after="0" w:line="240" w:lineRule="auto"/>
              <w:rPr>
                <w:rFonts w:eastAsia="Times New Roman" w:cstheme="minorHAnsi"/>
                <w:color w:val="000000"/>
                <w:lang w:eastAsia="hr-HR"/>
              </w:rPr>
            </w:pPr>
          </w:p>
          <w:p w14:paraId="0372401D" w14:textId="77777777" w:rsidR="003C02EF" w:rsidRDefault="003C02EF" w:rsidP="00DD3B94">
            <w:pPr>
              <w:spacing w:after="0" w:line="240" w:lineRule="auto"/>
              <w:rPr>
                <w:rFonts w:eastAsia="Times New Roman" w:cstheme="minorHAnsi"/>
                <w:color w:val="000000"/>
                <w:lang w:eastAsia="hr-HR"/>
              </w:rPr>
            </w:pPr>
          </w:p>
          <w:p w14:paraId="430402E7" w14:textId="77777777" w:rsidR="003C02EF" w:rsidRDefault="003C02EF" w:rsidP="00DD3B94">
            <w:pPr>
              <w:spacing w:after="0" w:line="240" w:lineRule="auto"/>
              <w:rPr>
                <w:rFonts w:eastAsia="Times New Roman" w:cstheme="minorHAnsi"/>
                <w:color w:val="000000"/>
                <w:lang w:eastAsia="hr-HR"/>
              </w:rPr>
            </w:pPr>
          </w:p>
          <w:p w14:paraId="1AB15A22" w14:textId="77777777" w:rsidR="003C02EF" w:rsidRDefault="003C02EF" w:rsidP="00DD3B94">
            <w:pPr>
              <w:spacing w:after="0" w:line="240" w:lineRule="auto"/>
              <w:rPr>
                <w:rFonts w:eastAsia="Times New Roman" w:cstheme="minorHAnsi"/>
                <w:color w:val="000000"/>
                <w:lang w:eastAsia="hr-HR"/>
              </w:rPr>
            </w:pPr>
          </w:p>
          <w:p w14:paraId="1EB3887C" w14:textId="77777777" w:rsidR="003C02EF" w:rsidRDefault="003C02EF" w:rsidP="00DD3B94">
            <w:pPr>
              <w:spacing w:after="0" w:line="240" w:lineRule="auto"/>
              <w:rPr>
                <w:rFonts w:eastAsia="Times New Roman" w:cstheme="minorHAnsi"/>
                <w:color w:val="000000"/>
                <w:lang w:eastAsia="hr-HR"/>
              </w:rPr>
            </w:pPr>
          </w:p>
          <w:p w14:paraId="1DBEE768" w14:textId="20DB78B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Prodekan za znanost i međunarodnu suradnju, Odbor znanost, Fakultetsko vijeće</w:t>
            </w:r>
          </w:p>
        </w:tc>
      </w:tr>
      <w:tr w:rsidR="00DD3B94" w:rsidRPr="006B11DD" w14:paraId="10B81FB9" w14:textId="77777777" w:rsidTr="00DA4B57">
        <w:trPr>
          <w:gridAfter w:val="1"/>
          <w:wAfter w:w="27" w:type="dxa"/>
          <w:trHeight w:val="1265"/>
        </w:trPr>
        <w:tc>
          <w:tcPr>
            <w:tcW w:w="1117" w:type="dxa"/>
            <w:gridSpan w:val="2"/>
            <w:shd w:val="clear" w:color="auto" w:fill="auto"/>
            <w:noWrap/>
            <w:hideMark/>
          </w:tcPr>
          <w:p w14:paraId="5033850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6382A83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uvesti opširniji sustav  nagrađivanja od sadašnjeg.</w:t>
            </w:r>
          </w:p>
        </w:tc>
        <w:tc>
          <w:tcPr>
            <w:tcW w:w="3298" w:type="dxa"/>
            <w:gridSpan w:val="2"/>
            <w:shd w:val="clear" w:color="auto" w:fill="auto"/>
            <w:hideMark/>
          </w:tcPr>
          <w:p w14:paraId="4141635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kriterija i dodjeljivanje Nagrade za najbolji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1591B2C" w14:textId="77777777" w:rsidR="00DD3B94" w:rsidRPr="006B11DD" w:rsidRDefault="00DD3B94" w:rsidP="00DD3B94">
            <w:pPr>
              <w:spacing w:after="0" w:line="240" w:lineRule="auto"/>
              <w:rPr>
                <w:rFonts w:eastAsia="Times New Roman" w:cstheme="minorHAnsi"/>
                <w:color w:val="000000"/>
                <w:lang w:eastAsia="hr-HR"/>
              </w:rPr>
            </w:pPr>
          </w:p>
          <w:p w14:paraId="267B536B" w14:textId="048C9C6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07936122" w14:textId="77777777" w:rsidR="00DD3B94" w:rsidRDefault="00DD3B94" w:rsidP="00DD3B94">
            <w:pPr>
              <w:spacing w:after="0" w:line="240" w:lineRule="auto"/>
              <w:rPr>
                <w:rFonts w:eastAsia="Times New Roman" w:cstheme="minorHAnsi"/>
                <w:color w:val="000000"/>
                <w:lang w:eastAsia="hr-HR"/>
              </w:rPr>
            </w:pPr>
          </w:p>
          <w:p w14:paraId="5CE40495" w14:textId="77777777" w:rsidR="00DD3B94" w:rsidRDefault="00DD3B94" w:rsidP="00DD3B94">
            <w:pPr>
              <w:spacing w:after="0" w:line="240" w:lineRule="auto"/>
              <w:rPr>
                <w:rFonts w:eastAsia="Times New Roman" w:cstheme="minorHAnsi"/>
                <w:color w:val="000000"/>
                <w:lang w:eastAsia="hr-HR"/>
              </w:rPr>
            </w:pPr>
          </w:p>
          <w:p w14:paraId="71FE74A0" w14:textId="77777777" w:rsidR="00DD3B94" w:rsidRDefault="00DD3B94" w:rsidP="00DD3B94">
            <w:pPr>
              <w:spacing w:after="0" w:line="240" w:lineRule="auto"/>
              <w:rPr>
                <w:rFonts w:eastAsia="Times New Roman" w:cstheme="minorHAnsi"/>
                <w:color w:val="000000"/>
                <w:lang w:eastAsia="hr-HR"/>
              </w:rPr>
            </w:pPr>
          </w:p>
          <w:p w14:paraId="55CEF0E8" w14:textId="77777777" w:rsidR="00123AD6" w:rsidRDefault="00123AD6" w:rsidP="00DD3B94">
            <w:pPr>
              <w:spacing w:after="0" w:line="240" w:lineRule="auto"/>
              <w:rPr>
                <w:rFonts w:eastAsia="Times New Roman" w:cstheme="minorHAnsi"/>
                <w:color w:val="000000"/>
                <w:lang w:eastAsia="hr-HR"/>
              </w:rPr>
            </w:pPr>
          </w:p>
          <w:p w14:paraId="46258E49" w14:textId="77777777" w:rsidR="00123AD6" w:rsidRDefault="00123AD6" w:rsidP="00DD3B94">
            <w:pPr>
              <w:spacing w:after="0" w:line="240" w:lineRule="auto"/>
              <w:rPr>
                <w:rFonts w:eastAsia="Times New Roman" w:cstheme="minorHAnsi"/>
                <w:color w:val="000000"/>
                <w:lang w:eastAsia="hr-HR"/>
              </w:rPr>
            </w:pPr>
          </w:p>
          <w:p w14:paraId="375B9A22" w14:textId="77777777" w:rsidR="00123AD6" w:rsidRDefault="00123AD6" w:rsidP="00DD3B94">
            <w:pPr>
              <w:spacing w:after="0" w:line="240" w:lineRule="auto"/>
              <w:rPr>
                <w:rFonts w:eastAsia="Times New Roman" w:cstheme="minorHAnsi"/>
                <w:color w:val="000000"/>
                <w:lang w:eastAsia="hr-HR"/>
              </w:rPr>
            </w:pPr>
          </w:p>
          <w:p w14:paraId="37F1AA50" w14:textId="77777777" w:rsidR="00DD267D" w:rsidRDefault="00DD267D" w:rsidP="00DD3B94">
            <w:pPr>
              <w:spacing w:after="0" w:line="240" w:lineRule="auto"/>
              <w:rPr>
                <w:rFonts w:eastAsia="Times New Roman" w:cstheme="minorHAnsi"/>
                <w:color w:val="000000"/>
                <w:lang w:eastAsia="hr-HR"/>
              </w:rPr>
            </w:pPr>
          </w:p>
          <w:p w14:paraId="5170199F" w14:textId="77777777" w:rsidR="00DD267D" w:rsidRDefault="00DD267D" w:rsidP="00DD3B94">
            <w:pPr>
              <w:spacing w:after="0" w:line="240" w:lineRule="auto"/>
              <w:rPr>
                <w:rFonts w:eastAsia="Times New Roman" w:cstheme="minorHAnsi"/>
                <w:color w:val="000000"/>
                <w:lang w:eastAsia="hr-HR"/>
              </w:rPr>
            </w:pPr>
          </w:p>
          <w:p w14:paraId="7BFB58B2" w14:textId="77777777" w:rsidR="0078452E" w:rsidRDefault="0078452E" w:rsidP="00DD3B94">
            <w:pPr>
              <w:spacing w:after="0" w:line="240" w:lineRule="auto"/>
              <w:rPr>
                <w:rFonts w:eastAsia="Times New Roman" w:cstheme="minorHAnsi"/>
                <w:color w:val="000000"/>
                <w:lang w:eastAsia="hr-HR"/>
              </w:rPr>
            </w:pPr>
          </w:p>
          <w:p w14:paraId="6A33A40E" w14:textId="77777777" w:rsidR="0078452E" w:rsidRDefault="0078452E" w:rsidP="00DD3B94">
            <w:pPr>
              <w:spacing w:after="0" w:line="240" w:lineRule="auto"/>
              <w:rPr>
                <w:rFonts w:eastAsia="Times New Roman" w:cstheme="minorHAnsi"/>
                <w:color w:val="000000"/>
                <w:lang w:eastAsia="hr-HR"/>
              </w:rPr>
            </w:pPr>
          </w:p>
          <w:p w14:paraId="08466B76" w14:textId="77777777" w:rsidR="0078452E" w:rsidRDefault="0078452E" w:rsidP="00DD3B94">
            <w:pPr>
              <w:spacing w:after="0" w:line="240" w:lineRule="auto"/>
              <w:rPr>
                <w:rFonts w:eastAsia="Times New Roman" w:cstheme="minorHAnsi"/>
                <w:color w:val="000000"/>
                <w:lang w:eastAsia="hr-HR"/>
              </w:rPr>
            </w:pPr>
          </w:p>
          <w:p w14:paraId="47C7EC59" w14:textId="77777777" w:rsidR="0078452E" w:rsidRDefault="0078452E" w:rsidP="00DD3B94">
            <w:pPr>
              <w:spacing w:after="0" w:line="240" w:lineRule="auto"/>
              <w:rPr>
                <w:rFonts w:eastAsia="Times New Roman" w:cstheme="minorHAnsi"/>
                <w:color w:val="000000"/>
                <w:lang w:eastAsia="hr-HR"/>
              </w:rPr>
            </w:pPr>
          </w:p>
          <w:p w14:paraId="62130CD3" w14:textId="77777777" w:rsidR="0078452E" w:rsidRDefault="0078452E" w:rsidP="00DD3B94">
            <w:pPr>
              <w:spacing w:after="0" w:line="240" w:lineRule="auto"/>
              <w:rPr>
                <w:rFonts w:eastAsia="Times New Roman" w:cstheme="minorHAnsi"/>
                <w:color w:val="000000"/>
                <w:lang w:eastAsia="hr-HR"/>
              </w:rPr>
            </w:pPr>
          </w:p>
          <w:p w14:paraId="26BF5837" w14:textId="5BC2FA8E"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Dodjela Nagrade za najbolje ocijenjene profesore temeljem studentskih anketa.</w:t>
            </w:r>
            <w:r w:rsidRPr="006B11DD">
              <w:rPr>
                <w:rFonts w:eastAsia="Times New Roman" w:cstheme="minorHAnsi"/>
                <w:color w:val="000000"/>
                <w:lang w:eastAsia="hr-HR"/>
              </w:rPr>
              <w:br/>
            </w:r>
            <w:r w:rsidRPr="006B11DD">
              <w:rPr>
                <w:rFonts w:eastAsia="Times New Roman" w:cstheme="minorHAnsi"/>
                <w:color w:val="000000"/>
                <w:lang w:eastAsia="hr-HR"/>
              </w:rPr>
              <w:br/>
            </w:r>
          </w:p>
          <w:p w14:paraId="69B07143" w14:textId="77777777" w:rsidR="00DD3B94" w:rsidRDefault="00DD3B94" w:rsidP="00DD3B94">
            <w:pPr>
              <w:spacing w:after="0" w:line="240" w:lineRule="auto"/>
              <w:rPr>
                <w:rFonts w:eastAsia="Times New Roman" w:cstheme="minorHAnsi"/>
                <w:color w:val="000000"/>
                <w:lang w:eastAsia="hr-HR"/>
              </w:rPr>
            </w:pPr>
          </w:p>
          <w:p w14:paraId="6B1A6ADD" w14:textId="77777777" w:rsidR="00DD3B94" w:rsidRDefault="00DD3B94" w:rsidP="00DD3B94">
            <w:pPr>
              <w:spacing w:after="0" w:line="240" w:lineRule="auto"/>
              <w:rPr>
                <w:rFonts w:eastAsia="Times New Roman" w:cstheme="minorHAnsi"/>
                <w:color w:val="000000"/>
                <w:lang w:eastAsia="hr-HR"/>
              </w:rPr>
            </w:pPr>
          </w:p>
          <w:p w14:paraId="4D139B6C" w14:textId="77777777" w:rsidR="00B66581" w:rsidRDefault="00B66581" w:rsidP="00DD3B94">
            <w:pPr>
              <w:spacing w:after="0" w:line="240" w:lineRule="auto"/>
              <w:rPr>
                <w:rFonts w:eastAsia="Times New Roman" w:cstheme="minorHAnsi"/>
                <w:color w:val="000000"/>
                <w:lang w:eastAsia="hr-HR"/>
              </w:rPr>
            </w:pPr>
          </w:p>
          <w:p w14:paraId="650256E0" w14:textId="77777777" w:rsidR="00B66581" w:rsidRDefault="00B66581" w:rsidP="00DD3B94">
            <w:pPr>
              <w:spacing w:after="0" w:line="240" w:lineRule="auto"/>
              <w:rPr>
                <w:rFonts w:eastAsia="Times New Roman" w:cstheme="minorHAnsi"/>
                <w:color w:val="000000"/>
                <w:lang w:eastAsia="hr-HR"/>
              </w:rPr>
            </w:pPr>
          </w:p>
          <w:p w14:paraId="160F9C24" w14:textId="77777777" w:rsidR="00B66581" w:rsidRDefault="00B66581" w:rsidP="00DD3B94">
            <w:pPr>
              <w:spacing w:after="0" w:line="240" w:lineRule="auto"/>
              <w:rPr>
                <w:rFonts w:eastAsia="Times New Roman" w:cstheme="minorHAnsi"/>
                <w:color w:val="000000"/>
                <w:lang w:eastAsia="hr-HR"/>
              </w:rPr>
            </w:pPr>
          </w:p>
          <w:p w14:paraId="5CF46A48" w14:textId="77777777" w:rsidR="00B66581" w:rsidRDefault="00B66581" w:rsidP="00DD3B94">
            <w:pPr>
              <w:spacing w:after="0" w:line="240" w:lineRule="auto"/>
              <w:rPr>
                <w:rFonts w:eastAsia="Times New Roman" w:cstheme="minorHAnsi"/>
                <w:color w:val="000000"/>
                <w:lang w:eastAsia="hr-HR"/>
              </w:rPr>
            </w:pPr>
          </w:p>
          <w:p w14:paraId="7C2116E8" w14:textId="77777777" w:rsidR="00B66581" w:rsidRDefault="00B66581" w:rsidP="00DD3B94">
            <w:pPr>
              <w:spacing w:after="0" w:line="240" w:lineRule="auto"/>
              <w:rPr>
                <w:rFonts w:eastAsia="Times New Roman" w:cstheme="minorHAnsi"/>
                <w:color w:val="000000"/>
                <w:lang w:eastAsia="hr-HR"/>
              </w:rPr>
            </w:pPr>
          </w:p>
          <w:p w14:paraId="5C6B8797" w14:textId="77777777" w:rsidR="00B66581" w:rsidRDefault="00B66581" w:rsidP="00DD3B94">
            <w:pPr>
              <w:spacing w:after="0" w:line="240" w:lineRule="auto"/>
              <w:rPr>
                <w:rFonts w:eastAsia="Times New Roman" w:cstheme="minorHAnsi"/>
                <w:color w:val="000000"/>
                <w:lang w:eastAsia="hr-HR"/>
              </w:rPr>
            </w:pPr>
          </w:p>
          <w:p w14:paraId="7776DDA5" w14:textId="77777777" w:rsidR="0078452E" w:rsidRDefault="0078452E" w:rsidP="00DD3B94">
            <w:pPr>
              <w:spacing w:after="0" w:line="240" w:lineRule="auto"/>
              <w:rPr>
                <w:rFonts w:eastAsia="Times New Roman" w:cstheme="minorHAnsi"/>
                <w:color w:val="000000"/>
                <w:lang w:eastAsia="hr-HR"/>
              </w:rPr>
            </w:pPr>
          </w:p>
          <w:p w14:paraId="7F6430D7" w14:textId="77777777" w:rsidR="0078452E" w:rsidRDefault="0078452E" w:rsidP="00DD3B94">
            <w:pPr>
              <w:spacing w:after="0" w:line="240" w:lineRule="auto"/>
              <w:rPr>
                <w:rFonts w:eastAsia="Times New Roman" w:cstheme="minorHAnsi"/>
                <w:color w:val="000000"/>
                <w:lang w:eastAsia="hr-HR"/>
              </w:rPr>
            </w:pPr>
          </w:p>
          <w:p w14:paraId="7E76CA70" w14:textId="77777777" w:rsidR="0078452E" w:rsidRDefault="0078452E" w:rsidP="00DD3B94">
            <w:pPr>
              <w:spacing w:after="0" w:line="240" w:lineRule="auto"/>
              <w:rPr>
                <w:rFonts w:eastAsia="Times New Roman" w:cstheme="minorHAnsi"/>
                <w:color w:val="000000"/>
                <w:lang w:eastAsia="hr-HR"/>
              </w:rPr>
            </w:pPr>
          </w:p>
          <w:p w14:paraId="5DFA1218" w14:textId="41B2ABD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Nagrađivanje publiciranja radova u časopisima kroz Fond za razvoj RGN fakulteta temeljem uspostavljenog sustava nagrađivanja prema kriteriju znanstvenog odjeka (kvartila) prema WoS-u</w:t>
            </w:r>
            <w:r w:rsidRPr="006B11DD">
              <w:rPr>
                <w:rFonts w:eastAsia="Times New Roman" w:cstheme="minorHAnsi"/>
                <w:color w:val="000000"/>
                <w:lang w:eastAsia="hr-HR"/>
              </w:rPr>
              <w:br/>
            </w:r>
          </w:p>
          <w:p w14:paraId="391C9AF0" w14:textId="77777777" w:rsidR="00DD3B94" w:rsidRPr="006B11DD" w:rsidRDefault="00DD3B94" w:rsidP="00DD3B94">
            <w:pPr>
              <w:spacing w:after="0" w:line="240" w:lineRule="auto"/>
              <w:rPr>
                <w:rFonts w:eastAsia="Times New Roman" w:cstheme="minorHAnsi"/>
                <w:color w:val="000000"/>
                <w:lang w:eastAsia="hr-HR"/>
              </w:rPr>
            </w:pPr>
          </w:p>
          <w:p w14:paraId="16B74C8E" w14:textId="77777777" w:rsidR="00DD3B94" w:rsidRPr="006B11DD" w:rsidRDefault="00DD3B94" w:rsidP="00DD3B94">
            <w:pPr>
              <w:spacing w:after="0" w:line="240" w:lineRule="auto"/>
              <w:rPr>
                <w:rFonts w:eastAsia="Times New Roman" w:cstheme="minorHAnsi"/>
                <w:color w:val="000000"/>
                <w:lang w:eastAsia="hr-HR"/>
              </w:rPr>
            </w:pPr>
          </w:p>
          <w:p w14:paraId="5D7C8052" w14:textId="00FE3C0A" w:rsidR="00DD3B94" w:rsidRPr="006B11DD" w:rsidRDefault="00DD3B94" w:rsidP="00DD3B94">
            <w:pPr>
              <w:spacing w:after="0" w:line="240" w:lineRule="auto"/>
              <w:rPr>
                <w:rFonts w:eastAsia="Times New Roman" w:cstheme="minorHAnsi"/>
                <w:color w:val="000000"/>
                <w:lang w:eastAsia="hr-HR"/>
              </w:rPr>
            </w:pPr>
          </w:p>
          <w:p w14:paraId="34520002" w14:textId="48D7254B" w:rsidR="00DD3B94" w:rsidRPr="006B11DD" w:rsidRDefault="00DD3B94" w:rsidP="00DD3B94">
            <w:pPr>
              <w:spacing w:after="0" w:line="240" w:lineRule="auto"/>
              <w:rPr>
                <w:rFonts w:eastAsia="Times New Roman" w:cstheme="minorHAnsi"/>
                <w:color w:val="000000"/>
                <w:lang w:eastAsia="hr-HR"/>
              </w:rPr>
            </w:pPr>
          </w:p>
          <w:p w14:paraId="00BE880D" w14:textId="287615C5" w:rsidR="00DD3B94" w:rsidRPr="006B11DD" w:rsidRDefault="00DD3B94" w:rsidP="00DD3B94">
            <w:pPr>
              <w:spacing w:after="0" w:line="240" w:lineRule="auto"/>
              <w:rPr>
                <w:rFonts w:eastAsia="Times New Roman" w:cstheme="minorHAnsi"/>
                <w:color w:val="000000"/>
                <w:lang w:eastAsia="hr-HR"/>
              </w:rPr>
            </w:pPr>
          </w:p>
          <w:p w14:paraId="552DDF23" w14:textId="77777777" w:rsidR="00DD3B94" w:rsidRPr="006B11DD" w:rsidRDefault="00DD3B94" w:rsidP="00DD3B94">
            <w:pPr>
              <w:spacing w:after="0" w:line="240" w:lineRule="auto"/>
              <w:rPr>
                <w:rFonts w:eastAsia="Times New Roman" w:cstheme="minorHAnsi"/>
                <w:color w:val="000000"/>
                <w:lang w:eastAsia="hr-HR"/>
              </w:rPr>
            </w:pPr>
          </w:p>
          <w:p w14:paraId="027F2939" w14:textId="1C9E19BB" w:rsidR="00DD3B94" w:rsidRPr="006B11DD" w:rsidRDefault="00DD3B94" w:rsidP="00DD3B94">
            <w:pPr>
              <w:spacing w:after="0" w:line="240" w:lineRule="auto"/>
              <w:rPr>
                <w:rFonts w:eastAsia="Times New Roman" w:cstheme="minorHAnsi"/>
                <w:color w:val="000000"/>
                <w:lang w:eastAsia="hr-HR"/>
              </w:rPr>
            </w:pPr>
          </w:p>
          <w:p w14:paraId="784DD4A1" w14:textId="5CE31015" w:rsidR="00DD3B94" w:rsidRPr="006B11DD" w:rsidRDefault="00DD3B94" w:rsidP="00DD3B94">
            <w:pPr>
              <w:spacing w:after="0" w:line="240" w:lineRule="auto"/>
              <w:rPr>
                <w:rFonts w:eastAsia="Times New Roman" w:cstheme="minorHAnsi"/>
                <w:color w:val="000000"/>
                <w:lang w:eastAsia="hr-HR"/>
              </w:rPr>
            </w:pPr>
          </w:p>
          <w:p w14:paraId="0DECEF8A" w14:textId="55AE48EA" w:rsidR="00DD3B94" w:rsidRPr="006B11DD" w:rsidRDefault="00DD3B94" w:rsidP="00DD3B94">
            <w:pPr>
              <w:spacing w:after="0" w:line="240" w:lineRule="auto"/>
              <w:rPr>
                <w:rFonts w:eastAsia="Times New Roman" w:cstheme="minorHAnsi"/>
                <w:color w:val="000000"/>
                <w:lang w:eastAsia="hr-HR"/>
              </w:rPr>
            </w:pPr>
          </w:p>
          <w:p w14:paraId="1A30134D" w14:textId="41611FBA" w:rsidR="00DD3B94" w:rsidRPr="006B11DD" w:rsidRDefault="00DD3B94" w:rsidP="00DD3B94">
            <w:pPr>
              <w:spacing w:after="0" w:line="240" w:lineRule="auto"/>
              <w:rPr>
                <w:rFonts w:eastAsia="Times New Roman" w:cstheme="minorHAnsi"/>
                <w:color w:val="000000"/>
                <w:lang w:eastAsia="hr-HR"/>
              </w:rPr>
            </w:pPr>
          </w:p>
          <w:p w14:paraId="460B0999" w14:textId="307C030E" w:rsidR="00DD3B94" w:rsidRPr="006B11DD" w:rsidRDefault="00DD3B94" w:rsidP="00DD3B94">
            <w:pPr>
              <w:spacing w:after="0" w:line="240" w:lineRule="auto"/>
              <w:rPr>
                <w:rFonts w:eastAsia="Times New Roman" w:cstheme="minorHAnsi"/>
                <w:color w:val="000000"/>
                <w:lang w:eastAsia="hr-HR"/>
              </w:rPr>
            </w:pPr>
          </w:p>
          <w:p w14:paraId="208E0D13" w14:textId="04985557" w:rsidR="00DD3B94" w:rsidRPr="006B11DD" w:rsidRDefault="00DD3B94" w:rsidP="00DD3B94">
            <w:pPr>
              <w:spacing w:after="0" w:line="240" w:lineRule="auto"/>
              <w:rPr>
                <w:rFonts w:eastAsia="Times New Roman" w:cstheme="minorHAnsi"/>
                <w:color w:val="000000"/>
                <w:lang w:eastAsia="hr-HR"/>
              </w:rPr>
            </w:pPr>
          </w:p>
          <w:p w14:paraId="630EB05D" w14:textId="4590BDBF" w:rsidR="00DD3B94" w:rsidRPr="006B11DD" w:rsidRDefault="00DD3B94" w:rsidP="00DD3B94">
            <w:pPr>
              <w:spacing w:after="0" w:line="240" w:lineRule="auto"/>
              <w:rPr>
                <w:rFonts w:eastAsia="Times New Roman" w:cstheme="minorHAnsi"/>
                <w:color w:val="000000"/>
                <w:lang w:eastAsia="hr-HR"/>
              </w:rPr>
            </w:pPr>
          </w:p>
          <w:p w14:paraId="5CCC19AF" w14:textId="1D022B7D" w:rsidR="00DD3B94" w:rsidRPr="006B11DD" w:rsidRDefault="00DD3B94" w:rsidP="00DD3B94">
            <w:pPr>
              <w:spacing w:after="0" w:line="240" w:lineRule="auto"/>
              <w:rPr>
                <w:rFonts w:eastAsia="Times New Roman" w:cstheme="minorHAnsi"/>
                <w:color w:val="000000"/>
                <w:lang w:eastAsia="hr-HR"/>
              </w:rPr>
            </w:pPr>
          </w:p>
          <w:p w14:paraId="774B16E0" w14:textId="16B97F9F" w:rsidR="00DD3B94" w:rsidRPr="006B11DD" w:rsidRDefault="00DD3B94" w:rsidP="00DD3B94">
            <w:pPr>
              <w:spacing w:after="0" w:line="240" w:lineRule="auto"/>
              <w:rPr>
                <w:rFonts w:eastAsia="Times New Roman" w:cstheme="minorHAnsi"/>
                <w:color w:val="000000"/>
                <w:lang w:eastAsia="hr-HR"/>
              </w:rPr>
            </w:pPr>
          </w:p>
          <w:p w14:paraId="6561AE22" w14:textId="6F62311B" w:rsidR="00DD3B94" w:rsidRPr="006B11DD" w:rsidRDefault="00DD3B94" w:rsidP="00DD3B94">
            <w:pPr>
              <w:spacing w:after="0" w:line="240" w:lineRule="auto"/>
              <w:rPr>
                <w:rFonts w:eastAsia="Times New Roman" w:cstheme="minorHAnsi"/>
                <w:color w:val="000000"/>
                <w:lang w:eastAsia="hr-HR"/>
              </w:rPr>
            </w:pPr>
          </w:p>
          <w:p w14:paraId="2502C216" w14:textId="75DC8168" w:rsidR="00DD3B94" w:rsidRPr="006B11DD" w:rsidRDefault="00DD3B94" w:rsidP="00DD3B94">
            <w:pPr>
              <w:spacing w:after="0" w:line="240" w:lineRule="auto"/>
              <w:rPr>
                <w:rFonts w:eastAsia="Times New Roman" w:cstheme="minorHAnsi"/>
                <w:color w:val="000000"/>
                <w:lang w:eastAsia="hr-HR"/>
              </w:rPr>
            </w:pPr>
          </w:p>
          <w:p w14:paraId="275D748F" w14:textId="474D5C81" w:rsidR="00DD3B94" w:rsidRPr="006B11DD" w:rsidRDefault="00DD3B94" w:rsidP="00DD3B94">
            <w:pPr>
              <w:spacing w:after="0" w:line="240" w:lineRule="auto"/>
              <w:rPr>
                <w:rFonts w:eastAsia="Times New Roman" w:cstheme="minorHAnsi"/>
                <w:color w:val="000000"/>
                <w:lang w:eastAsia="hr-HR"/>
              </w:rPr>
            </w:pPr>
          </w:p>
          <w:p w14:paraId="7DE2906F" w14:textId="77CBEEC7" w:rsidR="00DD3B94" w:rsidRPr="006B11DD" w:rsidRDefault="00DD3B94" w:rsidP="00DD3B94">
            <w:pPr>
              <w:spacing w:after="0" w:line="240" w:lineRule="auto"/>
              <w:rPr>
                <w:rFonts w:eastAsia="Times New Roman" w:cstheme="minorHAnsi"/>
                <w:color w:val="000000"/>
                <w:lang w:eastAsia="hr-HR"/>
              </w:rPr>
            </w:pPr>
          </w:p>
          <w:p w14:paraId="65943D41" w14:textId="02FED549" w:rsidR="00DD3B94" w:rsidRPr="006B11DD" w:rsidRDefault="00DD3B94" w:rsidP="00DD3B94">
            <w:pPr>
              <w:spacing w:after="0" w:line="240" w:lineRule="auto"/>
              <w:rPr>
                <w:rFonts w:eastAsia="Times New Roman" w:cstheme="minorHAnsi"/>
                <w:color w:val="000000"/>
                <w:lang w:eastAsia="hr-HR"/>
              </w:rPr>
            </w:pPr>
          </w:p>
          <w:p w14:paraId="05490FDD" w14:textId="5EF2498F" w:rsidR="00DD3B94" w:rsidRPr="006B11DD" w:rsidRDefault="00DD3B94" w:rsidP="00DD3B94">
            <w:pPr>
              <w:spacing w:after="0" w:line="240" w:lineRule="auto"/>
              <w:rPr>
                <w:rFonts w:eastAsia="Times New Roman" w:cstheme="minorHAnsi"/>
                <w:color w:val="000000"/>
                <w:lang w:eastAsia="hr-HR"/>
              </w:rPr>
            </w:pPr>
          </w:p>
          <w:p w14:paraId="0FFCCD3B" w14:textId="705A1644" w:rsidR="00DD3B94" w:rsidRPr="006B11DD" w:rsidRDefault="00DD3B94" w:rsidP="00DD3B94">
            <w:pPr>
              <w:spacing w:after="0" w:line="240" w:lineRule="auto"/>
              <w:rPr>
                <w:rFonts w:eastAsia="Times New Roman" w:cstheme="minorHAnsi"/>
                <w:color w:val="000000"/>
                <w:lang w:eastAsia="hr-HR"/>
              </w:rPr>
            </w:pPr>
          </w:p>
          <w:p w14:paraId="4B1513A2" w14:textId="029EFB1B" w:rsidR="00DD3B94" w:rsidRPr="006B11DD" w:rsidRDefault="00DD3B94" w:rsidP="00DD3B94">
            <w:pPr>
              <w:spacing w:after="0" w:line="240" w:lineRule="auto"/>
              <w:rPr>
                <w:rFonts w:eastAsia="Times New Roman" w:cstheme="minorHAnsi"/>
                <w:color w:val="000000"/>
                <w:lang w:eastAsia="hr-HR"/>
              </w:rPr>
            </w:pPr>
          </w:p>
          <w:p w14:paraId="2813F8B3" w14:textId="2138C638" w:rsidR="00DD3B94" w:rsidRPr="006B11DD" w:rsidRDefault="00DD3B94" w:rsidP="00DD3B94">
            <w:pPr>
              <w:spacing w:after="0" w:line="240" w:lineRule="auto"/>
              <w:rPr>
                <w:rFonts w:eastAsia="Times New Roman" w:cstheme="minorHAnsi"/>
                <w:color w:val="000000"/>
                <w:lang w:eastAsia="hr-HR"/>
              </w:rPr>
            </w:pPr>
          </w:p>
          <w:p w14:paraId="1A191EFF" w14:textId="3977FE71" w:rsidR="00DD3B94" w:rsidRPr="006B11DD" w:rsidRDefault="00DD3B94" w:rsidP="00DD3B94">
            <w:pPr>
              <w:spacing w:after="0" w:line="240" w:lineRule="auto"/>
              <w:rPr>
                <w:rFonts w:eastAsia="Times New Roman" w:cstheme="minorHAnsi"/>
                <w:color w:val="000000"/>
                <w:lang w:eastAsia="hr-HR"/>
              </w:rPr>
            </w:pPr>
          </w:p>
          <w:p w14:paraId="4B68F976" w14:textId="1536F77D" w:rsidR="00DD3B94" w:rsidRPr="006B11DD" w:rsidRDefault="00DD3B94" w:rsidP="00DD3B94">
            <w:pPr>
              <w:spacing w:after="0" w:line="240" w:lineRule="auto"/>
              <w:rPr>
                <w:rFonts w:eastAsia="Times New Roman" w:cstheme="minorHAnsi"/>
                <w:color w:val="000000"/>
                <w:lang w:eastAsia="hr-HR"/>
              </w:rPr>
            </w:pPr>
          </w:p>
          <w:p w14:paraId="78C14528" w14:textId="29870C10" w:rsidR="00DD3B94" w:rsidRPr="006B11DD" w:rsidRDefault="00DD3B94" w:rsidP="00DD3B94">
            <w:pPr>
              <w:spacing w:after="0" w:line="240" w:lineRule="auto"/>
              <w:rPr>
                <w:rFonts w:eastAsia="Times New Roman" w:cstheme="minorHAnsi"/>
                <w:color w:val="000000"/>
                <w:lang w:eastAsia="hr-HR"/>
              </w:rPr>
            </w:pPr>
          </w:p>
          <w:p w14:paraId="3CE69775" w14:textId="754D2E94" w:rsidR="00DD3B94" w:rsidRPr="006B11DD" w:rsidRDefault="00DD3B94" w:rsidP="00DD3B94">
            <w:pPr>
              <w:spacing w:after="0" w:line="240" w:lineRule="auto"/>
              <w:rPr>
                <w:rFonts w:eastAsia="Times New Roman" w:cstheme="minorHAnsi"/>
                <w:color w:val="000000"/>
                <w:lang w:eastAsia="hr-HR"/>
              </w:rPr>
            </w:pPr>
          </w:p>
          <w:p w14:paraId="2D00E41F" w14:textId="163C3296" w:rsidR="00DD3B94" w:rsidRPr="006B11DD" w:rsidRDefault="00DD3B94" w:rsidP="00DD3B94">
            <w:pPr>
              <w:spacing w:after="0" w:line="240" w:lineRule="auto"/>
              <w:rPr>
                <w:rFonts w:eastAsia="Times New Roman" w:cstheme="minorHAnsi"/>
                <w:color w:val="000000"/>
                <w:lang w:eastAsia="hr-HR"/>
              </w:rPr>
            </w:pPr>
          </w:p>
          <w:p w14:paraId="1E6D563F" w14:textId="639279BD" w:rsidR="00DD3B94" w:rsidRPr="006B11DD" w:rsidRDefault="00DD3B94" w:rsidP="00DD3B94">
            <w:pPr>
              <w:spacing w:after="0" w:line="240" w:lineRule="auto"/>
              <w:rPr>
                <w:rFonts w:eastAsia="Times New Roman" w:cstheme="minorHAnsi"/>
                <w:color w:val="000000"/>
                <w:lang w:eastAsia="hr-HR"/>
              </w:rPr>
            </w:pPr>
          </w:p>
          <w:p w14:paraId="0555331C" w14:textId="30967EC8" w:rsidR="00DD3B94" w:rsidRPr="006B11DD" w:rsidRDefault="00DD3B94" w:rsidP="00DD3B94">
            <w:pPr>
              <w:spacing w:after="0" w:line="240" w:lineRule="auto"/>
              <w:rPr>
                <w:rFonts w:eastAsia="Times New Roman" w:cstheme="minorHAnsi"/>
                <w:color w:val="000000"/>
                <w:lang w:eastAsia="hr-HR"/>
              </w:rPr>
            </w:pPr>
          </w:p>
          <w:p w14:paraId="188A8EAF" w14:textId="169082C1" w:rsidR="00DD3B94" w:rsidRPr="006B11DD" w:rsidRDefault="00DD3B94" w:rsidP="00DD3B94">
            <w:pPr>
              <w:spacing w:after="0" w:line="240" w:lineRule="auto"/>
              <w:rPr>
                <w:rFonts w:eastAsia="Times New Roman" w:cstheme="minorHAnsi"/>
                <w:color w:val="000000"/>
                <w:lang w:eastAsia="hr-HR"/>
              </w:rPr>
            </w:pPr>
          </w:p>
          <w:p w14:paraId="40F4DBE9" w14:textId="0CA56386" w:rsidR="00DD3B94" w:rsidRPr="006B11DD" w:rsidRDefault="00DD3B94" w:rsidP="00DD3B94">
            <w:pPr>
              <w:spacing w:after="0" w:line="240" w:lineRule="auto"/>
              <w:rPr>
                <w:rFonts w:eastAsia="Times New Roman" w:cstheme="minorHAnsi"/>
                <w:color w:val="000000"/>
                <w:lang w:eastAsia="hr-HR"/>
              </w:rPr>
            </w:pPr>
          </w:p>
          <w:p w14:paraId="3FE7B20B" w14:textId="36A629D6" w:rsidR="00DD3B94" w:rsidRPr="006B11DD" w:rsidRDefault="00DD3B94" w:rsidP="00DD3B94">
            <w:pPr>
              <w:spacing w:after="0" w:line="240" w:lineRule="auto"/>
              <w:rPr>
                <w:rFonts w:eastAsia="Times New Roman" w:cstheme="minorHAnsi"/>
                <w:color w:val="000000"/>
                <w:lang w:eastAsia="hr-HR"/>
              </w:rPr>
            </w:pPr>
          </w:p>
          <w:p w14:paraId="1F9FC86B" w14:textId="4FD863E6" w:rsidR="00DD3B94" w:rsidRPr="006B11DD" w:rsidRDefault="00DD3B94" w:rsidP="00DD3B94">
            <w:pPr>
              <w:spacing w:after="0" w:line="240" w:lineRule="auto"/>
              <w:rPr>
                <w:rFonts w:eastAsia="Times New Roman" w:cstheme="minorHAnsi"/>
                <w:color w:val="000000"/>
                <w:lang w:eastAsia="hr-HR"/>
              </w:rPr>
            </w:pPr>
          </w:p>
          <w:p w14:paraId="3B7D3CC8" w14:textId="77777777" w:rsidR="00DD3B94" w:rsidRPr="006B11DD" w:rsidRDefault="00DD3B94" w:rsidP="00DD3B94">
            <w:pPr>
              <w:spacing w:after="0" w:line="240" w:lineRule="auto"/>
              <w:rPr>
                <w:rFonts w:eastAsia="Times New Roman" w:cstheme="minorHAnsi"/>
                <w:color w:val="000000"/>
                <w:lang w:eastAsia="hr-HR"/>
              </w:rPr>
            </w:pPr>
          </w:p>
          <w:p w14:paraId="7ADF2404" w14:textId="6465CF2D" w:rsidR="00DD3B94" w:rsidRPr="006B11DD" w:rsidRDefault="00DD3B94" w:rsidP="00DD3B94">
            <w:pPr>
              <w:spacing w:after="0" w:line="240" w:lineRule="auto"/>
              <w:rPr>
                <w:rFonts w:eastAsia="Times New Roman" w:cstheme="minorHAnsi"/>
                <w:color w:val="000000"/>
                <w:lang w:eastAsia="hr-HR"/>
              </w:rPr>
            </w:pPr>
          </w:p>
          <w:p w14:paraId="30C9CD70" w14:textId="48DAFE3B" w:rsidR="00DD3B94" w:rsidRPr="006B11DD" w:rsidRDefault="00DD3B94" w:rsidP="00DD3B94">
            <w:pPr>
              <w:spacing w:after="0" w:line="240" w:lineRule="auto"/>
              <w:rPr>
                <w:rFonts w:eastAsia="Times New Roman" w:cstheme="minorHAnsi"/>
                <w:color w:val="000000"/>
                <w:lang w:eastAsia="hr-HR"/>
              </w:rPr>
            </w:pPr>
          </w:p>
          <w:p w14:paraId="1457EE49" w14:textId="77777777" w:rsidR="00DD3B94" w:rsidRPr="006B11DD" w:rsidRDefault="00DD3B94" w:rsidP="00DD3B94">
            <w:pPr>
              <w:spacing w:after="0" w:line="240" w:lineRule="auto"/>
              <w:rPr>
                <w:rFonts w:eastAsia="Times New Roman" w:cstheme="minorHAnsi"/>
                <w:color w:val="000000"/>
                <w:lang w:eastAsia="hr-HR"/>
              </w:rPr>
            </w:pPr>
          </w:p>
          <w:p w14:paraId="301BC153"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br/>
            </w:r>
          </w:p>
          <w:p w14:paraId="0A1C493B" w14:textId="73AF88B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Dodjeljivanje godišnjih nagrada za znanost</w:t>
            </w:r>
            <w:r w:rsidRPr="006B11DD">
              <w:rPr>
                <w:rFonts w:eastAsia="Times New Roman" w:cstheme="minorHAnsi"/>
                <w:color w:val="000000"/>
                <w:lang w:eastAsia="hr-HR"/>
              </w:rPr>
              <w:br/>
            </w:r>
          </w:p>
          <w:p w14:paraId="42748C4F" w14:textId="0C378E6A" w:rsidR="00DD3B94" w:rsidRPr="006B11DD" w:rsidRDefault="00DD3B94" w:rsidP="00DD3B94">
            <w:pPr>
              <w:spacing w:after="0" w:line="240" w:lineRule="auto"/>
              <w:rPr>
                <w:rFonts w:eastAsia="Times New Roman" w:cstheme="minorHAnsi"/>
                <w:color w:val="000000"/>
                <w:lang w:eastAsia="hr-HR"/>
              </w:rPr>
            </w:pPr>
          </w:p>
          <w:p w14:paraId="4A5F3892" w14:textId="420A1E7E" w:rsidR="00DD3B94" w:rsidRPr="006B11DD" w:rsidRDefault="00DD3B94" w:rsidP="00DD3B94">
            <w:pPr>
              <w:spacing w:after="0" w:line="240" w:lineRule="auto"/>
              <w:rPr>
                <w:rFonts w:eastAsia="Times New Roman" w:cstheme="minorHAnsi"/>
                <w:color w:val="000000"/>
                <w:lang w:eastAsia="hr-HR"/>
              </w:rPr>
            </w:pPr>
          </w:p>
          <w:p w14:paraId="19409F5E" w14:textId="5F2E9996" w:rsidR="00DD3B94" w:rsidRPr="006B11DD" w:rsidRDefault="00DD3B94" w:rsidP="00DD3B94">
            <w:pPr>
              <w:spacing w:after="0" w:line="240" w:lineRule="auto"/>
              <w:rPr>
                <w:rFonts w:eastAsia="Times New Roman" w:cstheme="minorHAnsi"/>
                <w:color w:val="000000"/>
                <w:lang w:eastAsia="hr-HR"/>
              </w:rPr>
            </w:pPr>
          </w:p>
          <w:p w14:paraId="19C6F16D" w14:textId="0028A596" w:rsidR="00DD3B94" w:rsidRPr="006B11DD" w:rsidRDefault="00DD3B94" w:rsidP="00DD3B94">
            <w:pPr>
              <w:spacing w:after="0" w:line="240" w:lineRule="auto"/>
              <w:rPr>
                <w:rFonts w:eastAsia="Times New Roman" w:cstheme="minorHAnsi"/>
                <w:color w:val="000000"/>
                <w:lang w:eastAsia="hr-HR"/>
              </w:rPr>
            </w:pPr>
          </w:p>
          <w:p w14:paraId="32652DCE" w14:textId="6E9B0828" w:rsidR="00DD3B94" w:rsidRPr="006B11DD" w:rsidRDefault="00DD3B94" w:rsidP="00DD3B94">
            <w:pPr>
              <w:spacing w:after="0" w:line="240" w:lineRule="auto"/>
              <w:rPr>
                <w:rFonts w:eastAsia="Times New Roman" w:cstheme="minorHAnsi"/>
                <w:color w:val="000000"/>
                <w:lang w:eastAsia="hr-HR"/>
              </w:rPr>
            </w:pPr>
          </w:p>
          <w:p w14:paraId="4C94EA54" w14:textId="07EE85D7" w:rsidR="00DD3B94" w:rsidRPr="006B11DD" w:rsidRDefault="00DD3B94" w:rsidP="00DD3B94">
            <w:pPr>
              <w:spacing w:after="0" w:line="240" w:lineRule="auto"/>
              <w:rPr>
                <w:rFonts w:eastAsia="Times New Roman" w:cstheme="minorHAnsi"/>
                <w:color w:val="000000"/>
                <w:lang w:eastAsia="hr-HR"/>
              </w:rPr>
            </w:pPr>
          </w:p>
          <w:p w14:paraId="64913D1B" w14:textId="32E210E6" w:rsidR="00DD3B94" w:rsidRPr="006B11DD" w:rsidRDefault="00DD3B94" w:rsidP="00DD3B94">
            <w:pPr>
              <w:spacing w:after="0" w:line="240" w:lineRule="auto"/>
              <w:rPr>
                <w:rFonts w:eastAsia="Times New Roman" w:cstheme="minorHAnsi"/>
                <w:color w:val="000000"/>
                <w:lang w:eastAsia="hr-HR"/>
              </w:rPr>
            </w:pPr>
          </w:p>
          <w:p w14:paraId="649FA128" w14:textId="77777777" w:rsidR="0078452E" w:rsidRDefault="0078452E" w:rsidP="00DD3B94">
            <w:pPr>
              <w:spacing w:after="0" w:line="240" w:lineRule="auto"/>
              <w:rPr>
                <w:rFonts w:eastAsia="Times New Roman" w:cstheme="minorHAnsi"/>
                <w:color w:val="000000"/>
                <w:lang w:eastAsia="hr-HR"/>
              </w:rPr>
            </w:pPr>
          </w:p>
          <w:p w14:paraId="6D3DE4B6" w14:textId="5DBE3261"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Dodjeljivanje dekanovih nagrada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CEA0BED" w14:textId="77777777" w:rsidR="0078452E" w:rsidRDefault="0078452E" w:rsidP="00DD3B94">
            <w:pPr>
              <w:spacing w:after="0" w:line="240" w:lineRule="auto"/>
              <w:rPr>
                <w:rFonts w:eastAsia="Times New Roman" w:cstheme="minorHAnsi"/>
                <w:color w:val="000000"/>
                <w:lang w:eastAsia="hr-HR"/>
              </w:rPr>
            </w:pPr>
          </w:p>
          <w:p w14:paraId="47536FD5" w14:textId="77777777" w:rsidR="0078452E" w:rsidRDefault="0078452E" w:rsidP="00DD3B94">
            <w:pPr>
              <w:spacing w:after="0" w:line="240" w:lineRule="auto"/>
              <w:rPr>
                <w:rFonts w:eastAsia="Times New Roman" w:cstheme="minorHAnsi"/>
                <w:color w:val="000000"/>
                <w:lang w:eastAsia="hr-HR"/>
              </w:rPr>
            </w:pPr>
          </w:p>
          <w:p w14:paraId="7E21F137" w14:textId="09D83AC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Dodjeljivanje godišnjih nagrada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113CA7F" w14:textId="77777777" w:rsidR="00DD3B94" w:rsidRPr="006B11DD" w:rsidRDefault="00DD3B94" w:rsidP="00DD3B94">
            <w:pPr>
              <w:spacing w:after="0" w:line="240" w:lineRule="auto"/>
              <w:rPr>
                <w:rFonts w:eastAsia="Times New Roman" w:cstheme="minorHAnsi"/>
                <w:color w:val="000000"/>
                <w:lang w:eastAsia="hr-HR"/>
              </w:rPr>
            </w:pPr>
          </w:p>
          <w:p w14:paraId="54D13073" w14:textId="77777777" w:rsidR="00DD3B94" w:rsidRPr="006B11DD" w:rsidRDefault="00DD3B94" w:rsidP="00DD3B94">
            <w:pPr>
              <w:spacing w:after="0" w:line="240" w:lineRule="auto"/>
              <w:rPr>
                <w:rFonts w:eastAsia="Times New Roman" w:cstheme="minorHAnsi"/>
                <w:color w:val="000000"/>
                <w:lang w:eastAsia="hr-HR"/>
              </w:rPr>
            </w:pPr>
          </w:p>
          <w:p w14:paraId="47F26CA3" w14:textId="77777777" w:rsidR="00DD3B94" w:rsidRPr="006B11DD" w:rsidRDefault="00DD3B94" w:rsidP="00DD3B94">
            <w:pPr>
              <w:spacing w:after="0" w:line="240" w:lineRule="auto"/>
              <w:rPr>
                <w:rFonts w:eastAsia="Times New Roman" w:cstheme="minorHAnsi"/>
                <w:color w:val="000000"/>
                <w:lang w:eastAsia="hr-HR"/>
              </w:rPr>
            </w:pPr>
          </w:p>
          <w:p w14:paraId="08A71F3F" w14:textId="77777777" w:rsidR="00DD3B94" w:rsidRPr="006B11DD" w:rsidRDefault="00DD3B94" w:rsidP="00DD3B94">
            <w:pPr>
              <w:spacing w:after="0" w:line="240" w:lineRule="auto"/>
              <w:rPr>
                <w:rFonts w:eastAsia="Times New Roman" w:cstheme="minorHAnsi"/>
                <w:color w:val="000000"/>
                <w:lang w:eastAsia="hr-HR"/>
              </w:rPr>
            </w:pPr>
          </w:p>
          <w:p w14:paraId="0C5B4CA5" w14:textId="77777777" w:rsidR="00DD3B94" w:rsidRPr="006B11DD" w:rsidRDefault="00DD3B94" w:rsidP="00DD3B94">
            <w:pPr>
              <w:spacing w:after="0" w:line="240" w:lineRule="auto"/>
              <w:rPr>
                <w:rFonts w:eastAsia="Times New Roman" w:cstheme="minorHAnsi"/>
                <w:color w:val="000000"/>
                <w:lang w:eastAsia="hr-HR"/>
              </w:rPr>
            </w:pPr>
          </w:p>
          <w:p w14:paraId="57E9FA4C" w14:textId="77777777" w:rsidR="00DD3B94" w:rsidRPr="006B11DD" w:rsidRDefault="00DD3B94" w:rsidP="00DD3B94">
            <w:pPr>
              <w:spacing w:after="0" w:line="240" w:lineRule="auto"/>
              <w:rPr>
                <w:rFonts w:eastAsia="Times New Roman" w:cstheme="minorHAnsi"/>
                <w:color w:val="000000"/>
                <w:lang w:eastAsia="hr-HR"/>
              </w:rPr>
            </w:pPr>
          </w:p>
          <w:p w14:paraId="568C3D16" w14:textId="77777777" w:rsidR="00DD3B94" w:rsidRPr="006B11DD" w:rsidRDefault="00DD3B94" w:rsidP="00DD3B94">
            <w:pPr>
              <w:spacing w:after="0" w:line="240" w:lineRule="auto"/>
              <w:rPr>
                <w:rFonts w:eastAsia="Times New Roman" w:cstheme="minorHAnsi"/>
                <w:color w:val="000000"/>
                <w:lang w:eastAsia="hr-HR"/>
              </w:rPr>
            </w:pPr>
          </w:p>
          <w:p w14:paraId="71117ED6" w14:textId="32DB80C8" w:rsidR="00DD3B94" w:rsidRPr="006B11DD" w:rsidRDefault="00DD3B94" w:rsidP="00DD3B94">
            <w:pPr>
              <w:spacing w:after="0" w:line="240" w:lineRule="auto"/>
              <w:rPr>
                <w:rFonts w:eastAsia="Times New Roman" w:cstheme="minorHAnsi"/>
                <w:color w:val="000000"/>
                <w:lang w:eastAsia="hr-HR"/>
              </w:rPr>
            </w:pPr>
          </w:p>
          <w:p w14:paraId="29E83BF2" w14:textId="4D506ABC" w:rsidR="00DD3B94" w:rsidRPr="006B11DD" w:rsidRDefault="00DD3B94" w:rsidP="00DD3B94">
            <w:pPr>
              <w:spacing w:after="0" w:line="240" w:lineRule="auto"/>
              <w:rPr>
                <w:rFonts w:eastAsia="Times New Roman" w:cstheme="minorHAnsi"/>
                <w:color w:val="000000"/>
                <w:lang w:eastAsia="hr-HR"/>
              </w:rPr>
            </w:pPr>
          </w:p>
          <w:p w14:paraId="211B9480" w14:textId="6763AE53" w:rsidR="00DD3B94" w:rsidRPr="006B11DD" w:rsidRDefault="00DD3B94" w:rsidP="00DD3B94">
            <w:pPr>
              <w:spacing w:after="0" w:line="240" w:lineRule="auto"/>
              <w:rPr>
                <w:rFonts w:eastAsia="Times New Roman" w:cstheme="minorHAnsi"/>
                <w:color w:val="000000"/>
                <w:lang w:eastAsia="hr-HR"/>
              </w:rPr>
            </w:pPr>
          </w:p>
          <w:p w14:paraId="762390B3" w14:textId="4D73081B" w:rsidR="00DD3B94" w:rsidRPr="006B11DD" w:rsidRDefault="00DD3B94" w:rsidP="00DD3B94">
            <w:pPr>
              <w:spacing w:after="0" w:line="240" w:lineRule="auto"/>
              <w:rPr>
                <w:rFonts w:eastAsia="Times New Roman" w:cstheme="minorHAnsi"/>
                <w:color w:val="000000"/>
                <w:lang w:eastAsia="hr-HR"/>
              </w:rPr>
            </w:pPr>
          </w:p>
          <w:p w14:paraId="510ACEFF" w14:textId="26B3E8A7" w:rsidR="00DD3B94" w:rsidRPr="006B11DD" w:rsidRDefault="00DD3B94" w:rsidP="00DD3B94">
            <w:pPr>
              <w:spacing w:after="0" w:line="240" w:lineRule="auto"/>
              <w:rPr>
                <w:rFonts w:eastAsia="Times New Roman" w:cstheme="minorHAnsi"/>
                <w:color w:val="000000"/>
                <w:lang w:eastAsia="hr-HR"/>
              </w:rPr>
            </w:pPr>
          </w:p>
          <w:p w14:paraId="5EF1043D" w14:textId="77777777" w:rsidR="00DD3B94" w:rsidRPr="006B11DD" w:rsidRDefault="00DD3B94" w:rsidP="00DD3B94">
            <w:pPr>
              <w:spacing w:after="0" w:line="240" w:lineRule="auto"/>
              <w:rPr>
                <w:rFonts w:eastAsia="Times New Roman" w:cstheme="minorHAnsi"/>
                <w:color w:val="000000"/>
                <w:lang w:eastAsia="hr-HR"/>
              </w:rPr>
            </w:pPr>
          </w:p>
          <w:p w14:paraId="7C73874F" w14:textId="77777777" w:rsidR="00DD3B94" w:rsidRPr="006B11DD" w:rsidRDefault="00DD3B94" w:rsidP="00DD3B94">
            <w:pPr>
              <w:spacing w:after="0" w:line="240" w:lineRule="auto"/>
              <w:rPr>
                <w:rFonts w:eastAsia="Times New Roman" w:cstheme="minorHAnsi"/>
                <w:color w:val="000000"/>
                <w:lang w:eastAsia="hr-HR"/>
              </w:rPr>
            </w:pPr>
          </w:p>
          <w:p w14:paraId="5E3FAC01" w14:textId="77777777" w:rsidR="00DD3B94" w:rsidRPr="006B11DD" w:rsidRDefault="00DD3B94" w:rsidP="00DD3B94">
            <w:pPr>
              <w:spacing w:after="0" w:line="240" w:lineRule="auto"/>
              <w:rPr>
                <w:rFonts w:eastAsia="Times New Roman" w:cstheme="minorHAnsi"/>
                <w:color w:val="000000"/>
                <w:lang w:eastAsia="hr-HR"/>
              </w:rPr>
            </w:pPr>
          </w:p>
          <w:p w14:paraId="38B630F9" w14:textId="77777777" w:rsidR="00DD267D" w:rsidRDefault="00DD267D" w:rsidP="00DD3B94">
            <w:pPr>
              <w:spacing w:after="0" w:line="240" w:lineRule="auto"/>
              <w:rPr>
                <w:rFonts w:eastAsia="Times New Roman" w:cstheme="minorHAnsi"/>
                <w:color w:val="000000"/>
                <w:lang w:eastAsia="hr-HR"/>
              </w:rPr>
            </w:pPr>
          </w:p>
          <w:p w14:paraId="4B6B272E" w14:textId="77777777" w:rsidR="00AE477F" w:rsidRDefault="00AE477F" w:rsidP="00DD3B94">
            <w:pPr>
              <w:spacing w:after="0" w:line="240" w:lineRule="auto"/>
              <w:rPr>
                <w:rFonts w:eastAsia="Times New Roman" w:cstheme="minorHAnsi"/>
                <w:color w:val="000000"/>
                <w:lang w:eastAsia="hr-HR"/>
              </w:rPr>
            </w:pPr>
          </w:p>
          <w:p w14:paraId="4C462E32" w14:textId="77777777" w:rsidR="00AE477F" w:rsidRDefault="00AE477F" w:rsidP="00DD3B94">
            <w:pPr>
              <w:spacing w:after="0" w:line="240" w:lineRule="auto"/>
              <w:rPr>
                <w:rFonts w:eastAsia="Times New Roman" w:cstheme="minorHAnsi"/>
                <w:color w:val="000000"/>
                <w:lang w:eastAsia="hr-HR"/>
              </w:rPr>
            </w:pPr>
          </w:p>
          <w:p w14:paraId="7B2C728F" w14:textId="77777777" w:rsidR="00AE477F" w:rsidRDefault="00AE477F" w:rsidP="00DD3B94">
            <w:pPr>
              <w:spacing w:after="0" w:line="240" w:lineRule="auto"/>
              <w:rPr>
                <w:rFonts w:eastAsia="Times New Roman" w:cstheme="minorHAnsi"/>
                <w:color w:val="000000"/>
                <w:lang w:eastAsia="hr-HR"/>
              </w:rPr>
            </w:pPr>
          </w:p>
          <w:p w14:paraId="79999AF0" w14:textId="77777777" w:rsidR="0078452E" w:rsidRDefault="0078452E" w:rsidP="00DD3B94">
            <w:pPr>
              <w:spacing w:after="0" w:line="240" w:lineRule="auto"/>
              <w:rPr>
                <w:rFonts w:eastAsia="Times New Roman" w:cstheme="minorHAnsi"/>
                <w:color w:val="000000"/>
                <w:lang w:eastAsia="hr-HR"/>
              </w:rPr>
            </w:pPr>
          </w:p>
          <w:p w14:paraId="070F30C0" w14:textId="77777777" w:rsidR="0078452E" w:rsidRDefault="0078452E" w:rsidP="00DD3B94">
            <w:pPr>
              <w:spacing w:after="0" w:line="240" w:lineRule="auto"/>
              <w:rPr>
                <w:rFonts w:eastAsia="Times New Roman" w:cstheme="minorHAnsi"/>
                <w:color w:val="000000"/>
                <w:lang w:eastAsia="hr-HR"/>
              </w:rPr>
            </w:pPr>
          </w:p>
          <w:p w14:paraId="33D4F818" w14:textId="77777777" w:rsidR="0078452E" w:rsidRDefault="0078452E" w:rsidP="00DD3B94">
            <w:pPr>
              <w:spacing w:after="0" w:line="240" w:lineRule="auto"/>
              <w:rPr>
                <w:rFonts w:eastAsia="Times New Roman" w:cstheme="minorHAnsi"/>
                <w:color w:val="000000"/>
                <w:lang w:eastAsia="hr-HR"/>
              </w:rPr>
            </w:pPr>
          </w:p>
          <w:p w14:paraId="477E249E" w14:textId="6CCDF24A"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7. Dodjeljivanje godišnjih nagrada za administrativno osoblje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24841BB" w14:textId="77777777" w:rsidR="00DD3B94" w:rsidRDefault="00DD3B94" w:rsidP="00DD3B94">
            <w:pPr>
              <w:spacing w:after="0" w:line="240" w:lineRule="auto"/>
              <w:rPr>
                <w:rFonts w:eastAsia="Times New Roman" w:cstheme="minorHAnsi"/>
                <w:color w:val="000000"/>
                <w:lang w:eastAsia="hr-HR"/>
              </w:rPr>
            </w:pPr>
          </w:p>
          <w:p w14:paraId="287170A9" w14:textId="77777777" w:rsidR="00DD3B94" w:rsidRDefault="00DD3B94" w:rsidP="00DD3B94">
            <w:pPr>
              <w:spacing w:after="0" w:line="240" w:lineRule="auto"/>
              <w:rPr>
                <w:rFonts w:eastAsia="Times New Roman" w:cstheme="minorHAnsi"/>
                <w:color w:val="000000"/>
                <w:lang w:eastAsia="hr-HR"/>
              </w:rPr>
            </w:pPr>
          </w:p>
          <w:p w14:paraId="338E3688" w14:textId="77777777" w:rsidR="00DD3B94" w:rsidRDefault="00DD3B94" w:rsidP="00DD3B94">
            <w:pPr>
              <w:spacing w:after="0" w:line="240" w:lineRule="auto"/>
              <w:rPr>
                <w:rFonts w:eastAsia="Times New Roman" w:cstheme="minorHAnsi"/>
                <w:color w:val="000000"/>
                <w:lang w:eastAsia="hr-HR"/>
              </w:rPr>
            </w:pPr>
          </w:p>
          <w:p w14:paraId="23DC20D1" w14:textId="77777777" w:rsidR="00DD3B94" w:rsidRDefault="00DD3B94" w:rsidP="00DD3B94">
            <w:pPr>
              <w:spacing w:after="0" w:line="240" w:lineRule="auto"/>
              <w:rPr>
                <w:rFonts w:eastAsia="Times New Roman" w:cstheme="minorHAnsi"/>
                <w:color w:val="000000"/>
                <w:lang w:eastAsia="hr-HR"/>
              </w:rPr>
            </w:pPr>
          </w:p>
          <w:p w14:paraId="0FC8A106" w14:textId="77777777" w:rsidR="00DD3B94" w:rsidRDefault="00DD3B94" w:rsidP="00DD3B94">
            <w:pPr>
              <w:spacing w:after="0" w:line="240" w:lineRule="auto"/>
              <w:rPr>
                <w:rFonts w:eastAsia="Times New Roman" w:cstheme="minorHAnsi"/>
                <w:color w:val="000000"/>
                <w:lang w:eastAsia="hr-HR"/>
              </w:rPr>
            </w:pPr>
          </w:p>
          <w:p w14:paraId="15164961" w14:textId="77777777" w:rsidR="00DD3B94" w:rsidRDefault="00DD3B94" w:rsidP="00DD3B94">
            <w:pPr>
              <w:spacing w:after="0" w:line="240" w:lineRule="auto"/>
              <w:rPr>
                <w:rFonts w:eastAsia="Times New Roman" w:cstheme="minorHAnsi"/>
                <w:color w:val="000000"/>
                <w:lang w:eastAsia="hr-HR"/>
              </w:rPr>
            </w:pPr>
          </w:p>
          <w:p w14:paraId="643BEDC3" w14:textId="1ED60F5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8. Dodjeljivanje godišnjih nagrada za prijavljeni znanstveni projekt koji je prešao prag, ali nije uspio dobiti financiranje</w:t>
            </w:r>
          </w:p>
        </w:tc>
        <w:tc>
          <w:tcPr>
            <w:tcW w:w="1700" w:type="dxa"/>
            <w:shd w:val="clear" w:color="auto" w:fill="auto"/>
            <w:hideMark/>
          </w:tcPr>
          <w:p w14:paraId="6A1D2D0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C55418D" w14:textId="60948086" w:rsidR="00DD3B94" w:rsidRPr="006B11DD" w:rsidRDefault="00DD3B94" w:rsidP="00DD3B94">
            <w:pPr>
              <w:spacing w:after="0" w:line="240" w:lineRule="auto"/>
              <w:rPr>
                <w:rFonts w:eastAsia="Times New Roman" w:cstheme="minorHAnsi"/>
                <w:color w:val="000000"/>
                <w:lang w:eastAsia="hr-HR"/>
              </w:rPr>
            </w:pPr>
          </w:p>
          <w:p w14:paraId="3C138D9D" w14:textId="552CA051" w:rsidR="00DD3B94" w:rsidRPr="006B11DD" w:rsidRDefault="00DD3B94" w:rsidP="00DD3B94">
            <w:pPr>
              <w:spacing w:after="0" w:line="240" w:lineRule="auto"/>
              <w:rPr>
                <w:rFonts w:eastAsia="Times New Roman" w:cstheme="minorHAnsi"/>
                <w:color w:val="000000"/>
                <w:lang w:eastAsia="hr-HR"/>
              </w:rPr>
            </w:pPr>
          </w:p>
          <w:p w14:paraId="2C0F2CED" w14:textId="5D3B5058" w:rsidR="00DD3B94" w:rsidRPr="006B11DD" w:rsidRDefault="00DD3B94" w:rsidP="00DD3B94">
            <w:pPr>
              <w:spacing w:after="0" w:line="240" w:lineRule="auto"/>
              <w:rPr>
                <w:rFonts w:eastAsia="Times New Roman" w:cstheme="minorHAnsi"/>
                <w:color w:val="000000"/>
                <w:lang w:eastAsia="hr-HR"/>
              </w:rPr>
            </w:pPr>
          </w:p>
          <w:p w14:paraId="47862E6A" w14:textId="77777777" w:rsidR="00DD3B94" w:rsidRPr="006B11DD" w:rsidRDefault="00DD3B94" w:rsidP="00DD3B94">
            <w:pPr>
              <w:spacing w:after="0" w:line="240" w:lineRule="auto"/>
              <w:rPr>
                <w:rFonts w:eastAsia="Times New Roman" w:cstheme="minorHAnsi"/>
                <w:color w:val="000000"/>
                <w:lang w:eastAsia="hr-HR"/>
              </w:rPr>
            </w:pPr>
          </w:p>
          <w:p w14:paraId="1094B81B" w14:textId="77777777" w:rsidR="00DD3B94" w:rsidRDefault="00DD3B94" w:rsidP="00DD3B94">
            <w:pPr>
              <w:spacing w:after="0" w:line="240" w:lineRule="auto"/>
              <w:ind w:right="-156"/>
              <w:rPr>
                <w:rFonts w:eastAsia="Times New Roman" w:cstheme="minorHAnsi"/>
                <w:color w:val="000000"/>
                <w:lang w:eastAsia="hr-HR"/>
              </w:rPr>
            </w:pPr>
          </w:p>
          <w:p w14:paraId="0CA23A2C" w14:textId="77777777" w:rsidR="00DD3B94" w:rsidRDefault="00DD3B94" w:rsidP="00DD3B94">
            <w:pPr>
              <w:spacing w:after="0" w:line="240" w:lineRule="auto"/>
              <w:ind w:right="-156"/>
              <w:rPr>
                <w:rFonts w:eastAsia="Times New Roman" w:cstheme="minorHAnsi"/>
                <w:color w:val="000000"/>
                <w:lang w:eastAsia="hr-HR"/>
              </w:rPr>
            </w:pPr>
          </w:p>
          <w:p w14:paraId="44C4C5EB" w14:textId="77777777" w:rsidR="00DD3B94" w:rsidRDefault="00DD3B94" w:rsidP="00DD3B94">
            <w:pPr>
              <w:spacing w:after="0" w:line="240" w:lineRule="auto"/>
              <w:ind w:right="-156"/>
              <w:rPr>
                <w:rFonts w:eastAsia="Times New Roman" w:cstheme="minorHAnsi"/>
                <w:color w:val="000000"/>
                <w:lang w:eastAsia="hr-HR"/>
              </w:rPr>
            </w:pPr>
          </w:p>
          <w:p w14:paraId="4401E91A" w14:textId="77777777" w:rsidR="00123AD6" w:rsidRDefault="00123AD6" w:rsidP="00DD3B94">
            <w:pPr>
              <w:spacing w:after="0" w:line="240" w:lineRule="auto"/>
              <w:ind w:right="-156"/>
              <w:rPr>
                <w:rFonts w:eastAsia="Times New Roman" w:cstheme="minorHAnsi"/>
                <w:color w:val="000000"/>
                <w:lang w:eastAsia="hr-HR"/>
              </w:rPr>
            </w:pPr>
          </w:p>
          <w:p w14:paraId="13034B13" w14:textId="77777777" w:rsidR="00123AD6" w:rsidRDefault="00123AD6" w:rsidP="00DD3B94">
            <w:pPr>
              <w:spacing w:after="0" w:line="240" w:lineRule="auto"/>
              <w:ind w:right="-156"/>
              <w:rPr>
                <w:rFonts w:eastAsia="Times New Roman" w:cstheme="minorHAnsi"/>
                <w:color w:val="000000"/>
                <w:lang w:eastAsia="hr-HR"/>
              </w:rPr>
            </w:pPr>
          </w:p>
          <w:p w14:paraId="0E0E2A78" w14:textId="77777777" w:rsidR="00123AD6" w:rsidRDefault="00123AD6" w:rsidP="00DD3B94">
            <w:pPr>
              <w:spacing w:after="0" w:line="240" w:lineRule="auto"/>
              <w:ind w:right="-156"/>
              <w:rPr>
                <w:rFonts w:eastAsia="Times New Roman" w:cstheme="minorHAnsi"/>
                <w:color w:val="000000"/>
                <w:lang w:eastAsia="hr-HR"/>
              </w:rPr>
            </w:pPr>
          </w:p>
          <w:p w14:paraId="5F439E58" w14:textId="77777777" w:rsidR="00DD267D" w:rsidRDefault="00DD267D" w:rsidP="00DD3B94">
            <w:pPr>
              <w:spacing w:after="0" w:line="240" w:lineRule="auto"/>
              <w:ind w:right="-156"/>
              <w:rPr>
                <w:rFonts w:eastAsia="Times New Roman" w:cstheme="minorHAnsi"/>
                <w:color w:val="000000"/>
                <w:lang w:eastAsia="hr-HR"/>
              </w:rPr>
            </w:pPr>
          </w:p>
          <w:p w14:paraId="6B86006E" w14:textId="77777777" w:rsidR="00DD267D" w:rsidRDefault="00DD267D" w:rsidP="00DD3B94">
            <w:pPr>
              <w:spacing w:after="0" w:line="240" w:lineRule="auto"/>
              <w:ind w:right="-156"/>
              <w:rPr>
                <w:rFonts w:eastAsia="Times New Roman" w:cstheme="minorHAnsi"/>
                <w:color w:val="000000"/>
                <w:lang w:eastAsia="hr-HR"/>
              </w:rPr>
            </w:pPr>
          </w:p>
          <w:p w14:paraId="59754496" w14:textId="77777777" w:rsidR="0078452E" w:rsidRDefault="0078452E" w:rsidP="00DD3B94">
            <w:pPr>
              <w:spacing w:after="0" w:line="240" w:lineRule="auto"/>
              <w:ind w:right="-156"/>
              <w:rPr>
                <w:rFonts w:eastAsia="Times New Roman" w:cstheme="minorHAnsi"/>
                <w:color w:val="000000"/>
                <w:lang w:eastAsia="hr-HR"/>
              </w:rPr>
            </w:pPr>
          </w:p>
          <w:p w14:paraId="45312E12" w14:textId="77777777" w:rsidR="0078452E" w:rsidRDefault="0078452E" w:rsidP="00DD3B94">
            <w:pPr>
              <w:spacing w:after="0" w:line="240" w:lineRule="auto"/>
              <w:ind w:right="-156"/>
              <w:rPr>
                <w:rFonts w:eastAsia="Times New Roman" w:cstheme="minorHAnsi"/>
                <w:color w:val="000000"/>
                <w:lang w:eastAsia="hr-HR"/>
              </w:rPr>
            </w:pPr>
          </w:p>
          <w:p w14:paraId="3535F3BB" w14:textId="77777777" w:rsidR="0078452E" w:rsidRDefault="0078452E" w:rsidP="00DD3B94">
            <w:pPr>
              <w:spacing w:after="0" w:line="240" w:lineRule="auto"/>
              <w:ind w:right="-156"/>
              <w:rPr>
                <w:rFonts w:eastAsia="Times New Roman" w:cstheme="minorHAnsi"/>
                <w:color w:val="000000"/>
                <w:lang w:eastAsia="hr-HR"/>
              </w:rPr>
            </w:pPr>
          </w:p>
          <w:p w14:paraId="70F1E1D8" w14:textId="77777777" w:rsidR="0078452E" w:rsidRDefault="0078452E" w:rsidP="00DD3B94">
            <w:pPr>
              <w:spacing w:after="0" w:line="240" w:lineRule="auto"/>
              <w:ind w:right="-156"/>
              <w:rPr>
                <w:rFonts w:eastAsia="Times New Roman" w:cstheme="minorHAnsi"/>
                <w:color w:val="000000"/>
                <w:lang w:eastAsia="hr-HR"/>
              </w:rPr>
            </w:pPr>
          </w:p>
          <w:p w14:paraId="538E8A68" w14:textId="77777777" w:rsidR="0078452E" w:rsidRDefault="0078452E" w:rsidP="00DD3B94">
            <w:pPr>
              <w:spacing w:after="0" w:line="240" w:lineRule="auto"/>
              <w:ind w:right="-156"/>
              <w:rPr>
                <w:rFonts w:eastAsia="Times New Roman" w:cstheme="minorHAnsi"/>
                <w:color w:val="000000"/>
                <w:lang w:eastAsia="hr-HR"/>
              </w:rPr>
            </w:pPr>
          </w:p>
          <w:p w14:paraId="1A4948D7" w14:textId="0A72074B" w:rsidR="00DD3B94" w:rsidRDefault="00DD3B94" w:rsidP="00DD3B94">
            <w:pPr>
              <w:spacing w:after="0" w:line="240" w:lineRule="auto"/>
              <w:ind w:right="-156"/>
              <w:rPr>
                <w:rFonts w:eastAsia="Times New Roman" w:cstheme="minorHAnsi"/>
                <w:lang w:eastAsia="hr-HR"/>
              </w:rPr>
            </w:pPr>
            <w:r w:rsidRPr="006B11DD">
              <w:rPr>
                <w:rFonts w:eastAsia="Times New Roman" w:cstheme="minorHAnsi"/>
                <w:color w:val="000000"/>
                <w:lang w:eastAsia="hr-HR"/>
              </w:rPr>
              <w:t>2. Od prosinca 2021.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1A2AB6C3" w14:textId="77777777" w:rsidR="00DD3B94" w:rsidRDefault="00DD3B94" w:rsidP="00DD3B94">
            <w:pPr>
              <w:spacing w:after="0" w:line="240" w:lineRule="auto"/>
              <w:ind w:right="-156"/>
              <w:rPr>
                <w:rFonts w:eastAsia="Times New Roman" w:cstheme="minorHAnsi"/>
                <w:lang w:eastAsia="hr-HR"/>
              </w:rPr>
            </w:pPr>
          </w:p>
          <w:p w14:paraId="23DB91CD" w14:textId="77777777" w:rsidR="00DD267D" w:rsidRDefault="00DD267D" w:rsidP="00DD3B94">
            <w:pPr>
              <w:spacing w:after="0" w:line="240" w:lineRule="auto"/>
              <w:ind w:right="-156"/>
              <w:rPr>
                <w:rFonts w:eastAsia="Times New Roman" w:cstheme="minorHAnsi"/>
                <w:lang w:eastAsia="hr-HR"/>
              </w:rPr>
            </w:pPr>
          </w:p>
          <w:p w14:paraId="3F452FE6" w14:textId="77777777" w:rsidR="00B66581" w:rsidRDefault="00B66581" w:rsidP="00DD3B94">
            <w:pPr>
              <w:spacing w:after="0" w:line="240" w:lineRule="auto"/>
              <w:ind w:right="-156"/>
              <w:rPr>
                <w:rFonts w:eastAsia="Times New Roman" w:cstheme="minorHAnsi"/>
                <w:lang w:eastAsia="hr-HR"/>
              </w:rPr>
            </w:pPr>
          </w:p>
          <w:p w14:paraId="52D8CE0E" w14:textId="77777777" w:rsidR="00B66581" w:rsidRDefault="00B66581" w:rsidP="00DD3B94">
            <w:pPr>
              <w:spacing w:after="0" w:line="240" w:lineRule="auto"/>
              <w:ind w:right="-156"/>
              <w:rPr>
                <w:rFonts w:eastAsia="Times New Roman" w:cstheme="minorHAnsi"/>
                <w:lang w:eastAsia="hr-HR"/>
              </w:rPr>
            </w:pPr>
          </w:p>
          <w:p w14:paraId="743650A6" w14:textId="77777777" w:rsidR="00B66581" w:rsidRDefault="00B66581" w:rsidP="00DD3B94">
            <w:pPr>
              <w:spacing w:after="0" w:line="240" w:lineRule="auto"/>
              <w:ind w:right="-156"/>
              <w:rPr>
                <w:rFonts w:eastAsia="Times New Roman" w:cstheme="minorHAnsi"/>
                <w:lang w:eastAsia="hr-HR"/>
              </w:rPr>
            </w:pPr>
          </w:p>
          <w:p w14:paraId="1CF492B4" w14:textId="77777777" w:rsidR="00B66581" w:rsidRDefault="00B66581" w:rsidP="00DD3B94">
            <w:pPr>
              <w:spacing w:after="0" w:line="240" w:lineRule="auto"/>
              <w:ind w:right="-156"/>
              <w:rPr>
                <w:rFonts w:eastAsia="Times New Roman" w:cstheme="minorHAnsi"/>
                <w:lang w:eastAsia="hr-HR"/>
              </w:rPr>
            </w:pPr>
          </w:p>
          <w:p w14:paraId="172F45F8" w14:textId="77777777" w:rsidR="00B66581" w:rsidRDefault="00B66581" w:rsidP="00DD3B94">
            <w:pPr>
              <w:spacing w:after="0" w:line="240" w:lineRule="auto"/>
              <w:ind w:right="-156"/>
              <w:rPr>
                <w:rFonts w:eastAsia="Times New Roman" w:cstheme="minorHAnsi"/>
                <w:lang w:eastAsia="hr-HR"/>
              </w:rPr>
            </w:pPr>
          </w:p>
          <w:p w14:paraId="787DE450" w14:textId="77777777" w:rsidR="00B66581" w:rsidRDefault="00B66581" w:rsidP="00DD3B94">
            <w:pPr>
              <w:spacing w:after="0" w:line="240" w:lineRule="auto"/>
              <w:ind w:right="-156"/>
              <w:rPr>
                <w:rFonts w:eastAsia="Times New Roman" w:cstheme="minorHAnsi"/>
                <w:lang w:eastAsia="hr-HR"/>
              </w:rPr>
            </w:pPr>
          </w:p>
          <w:p w14:paraId="562262A2" w14:textId="77777777" w:rsidR="0078452E" w:rsidRDefault="0078452E" w:rsidP="00DD3B94">
            <w:pPr>
              <w:spacing w:after="0" w:line="240" w:lineRule="auto"/>
              <w:ind w:right="-156"/>
              <w:rPr>
                <w:rFonts w:eastAsia="Times New Roman" w:cstheme="minorHAnsi"/>
                <w:lang w:eastAsia="hr-HR"/>
              </w:rPr>
            </w:pPr>
          </w:p>
          <w:p w14:paraId="1B2A5092" w14:textId="77777777" w:rsidR="0078452E" w:rsidRDefault="0078452E" w:rsidP="00DD3B94">
            <w:pPr>
              <w:spacing w:after="0" w:line="240" w:lineRule="auto"/>
              <w:ind w:right="-156"/>
              <w:rPr>
                <w:rFonts w:eastAsia="Times New Roman" w:cstheme="minorHAnsi"/>
                <w:lang w:eastAsia="hr-HR"/>
              </w:rPr>
            </w:pPr>
          </w:p>
          <w:p w14:paraId="5CA03D1A" w14:textId="77777777" w:rsidR="0078452E" w:rsidRDefault="0078452E" w:rsidP="00DD3B94">
            <w:pPr>
              <w:spacing w:after="0" w:line="240" w:lineRule="auto"/>
              <w:ind w:right="-156"/>
              <w:rPr>
                <w:rFonts w:eastAsia="Times New Roman" w:cstheme="minorHAnsi"/>
                <w:lang w:eastAsia="hr-HR"/>
              </w:rPr>
            </w:pPr>
          </w:p>
          <w:p w14:paraId="6DC0C085" w14:textId="4161B66D" w:rsidR="00DD3B94" w:rsidRPr="006B11DD" w:rsidRDefault="00DD3B94" w:rsidP="00DD3B94">
            <w:pPr>
              <w:spacing w:after="0" w:line="240" w:lineRule="auto"/>
              <w:ind w:right="-156"/>
              <w:rPr>
                <w:rFonts w:eastAsia="Times New Roman" w:cstheme="minorHAnsi"/>
                <w:color w:val="000000"/>
                <w:lang w:eastAsia="hr-HR"/>
              </w:rPr>
            </w:pPr>
            <w:r w:rsidRPr="00322311">
              <w:rPr>
                <w:rFonts w:eastAsia="Times New Roman" w:cstheme="minorHAnsi"/>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6A6A9BA" w14:textId="77777777" w:rsidR="00DD3B94" w:rsidRPr="006B11DD" w:rsidRDefault="00DD3B94" w:rsidP="00DD3B94">
            <w:pPr>
              <w:spacing w:after="0" w:line="240" w:lineRule="auto"/>
              <w:ind w:right="-156"/>
              <w:rPr>
                <w:rFonts w:eastAsia="Times New Roman" w:cstheme="minorHAnsi"/>
                <w:color w:val="000000"/>
                <w:lang w:eastAsia="hr-HR"/>
              </w:rPr>
            </w:pPr>
          </w:p>
          <w:p w14:paraId="12C9FE58" w14:textId="2B6EF18A" w:rsidR="00DD3B94" w:rsidRPr="006B11DD" w:rsidRDefault="00DD3B94" w:rsidP="00DD3B94">
            <w:pPr>
              <w:spacing w:after="0" w:line="240" w:lineRule="auto"/>
              <w:ind w:right="-156"/>
              <w:rPr>
                <w:rFonts w:eastAsia="Times New Roman" w:cstheme="minorHAnsi"/>
                <w:color w:val="000000"/>
                <w:lang w:eastAsia="hr-HR"/>
              </w:rPr>
            </w:pPr>
          </w:p>
          <w:p w14:paraId="5A34FF77" w14:textId="635D0E47" w:rsidR="00DD3B94" w:rsidRPr="006B11DD" w:rsidRDefault="00DD3B94" w:rsidP="00DD3B94">
            <w:pPr>
              <w:spacing w:after="0" w:line="240" w:lineRule="auto"/>
              <w:ind w:right="-156"/>
              <w:rPr>
                <w:rFonts w:eastAsia="Times New Roman" w:cstheme="minorHAnsi"/>
                <w:color w:val="000000"/>
                <w:lang w:eastAsia="hr-HR"/>
              </w:rPr>
            </w:pPr>
          </w:p>
          <w:p w14:paraId="03F997D6" w14:textId="19428F49" w:rsidR="00DD3B94" w:rsidRPr="006B11DD" w:rsidRDefault="00DD3B94" w:rsidP="00DD3B94">
            <w:pPr>
              <w:spacing w:after="0" w:line="240" w:lineRule="auto"/>
              <w:ind w:right="-156"/>
              <w:rPr>
                <w:rFonts w:eastAsia="Times New Roman" w:cstheme="minorHAnsi"/>
                <w:color w:val="000000"/>
                <w:lang w:eastAsia="hr-HR"/>
              </w:rPr>
            </w:pPr>
          </w:p>
          <w:p w14:paraId="297FB33F" w14:textId="230C358E" w:rsidR="00DD3B94" w:rsidRPr="006B11DD" w:rsidRDefault="00DD3B94" w:rsidP="00DD3B94">
            <w:pPr>
              <w:spacing w:after="0" w:line="240" w:lineRule="auto"/>
              <w:ind w:right="-156"/>
              <w:rPr>
                <w:rFonts w:eastAsia="Times New Roman" w:cstheme="minorHAnsi"/>
                <w:color w:val="000000"/>
                <w:lang w:eastAsia="hr-HR"/>
              </w:rPr>
            </w:pPr>
          </w:p>
          <w:p w14:paraId="266F4EDF" w14:textId="17318307" w:rsidR="00DD3B94" w:rsidRPr="006B11DD" w:rsidRDefault="00DD3B94" w:rsidP="00DD3B94">
            <w:pPr>
              <w:spacing w:after="0" w:line="240" w:lineRule="auto"/>
              <w:ind w:right="-156"/>
              <w:rPr>
                <w:rFonts w:eastAsia="Times New Roman" w:cstheme="minorHAnsi"/>
                <w:color w:val="000000"/>
                <w:lang w:eastAsia="hr-HR"/>
              </w:rPr>
            </w:pPr>
          </w:p>
          <w:p w14:paraId="617C57FE" w14:textId="7A488ACE" w:rsidR="00DD3B94" w:rsidRPr="006B11DD" w:rsidRDefault="00DD3B94" w:rsidP="00DD3B94">
            <w:pPr>
              <w:spacing w:after="0" w:line="240" w:lineRule="auto"/>
              <w:ind w:right="-156"/>
              <w:rPr>
                <w:rFonts w:eastAsia="Times New Roman" w:cstheme="minorHAnsi"/>
                <w:color w:val="000000"/>
                <w:lang w:eastAsia="hr-HR"/>
              </w:rPr>
            </w:pPr>
          </w:p>
          <w:p w14:paraId="4C01F161" w14:textId="0195E97D" w:rsidR="00DD3B94" w:rsidRPr="006B11DD" w:rsidRDefault="00DD3B94" w:rsidP="00DD3B94">
            <w:pPr>
              <w:spacing w:after="0" w:line="240" w:lineRule="auto"/>
              <w:ind w:right="-156"/>
              <w:rPr>
                <w:rFonts w:eastAsia="Times New Roman" w:cstheme="minorHAnsi"/>
                <w:color w:val="000000"/>
                <w:lang w:eastAsia="hr-HR"/>
              </w:rPr>
            </w:pPr>
          </w:p>
          <w:p w14:paraId="6F2B0C51" w14:textId="61846A33" w:rsidR="00DD3B94" w:rsidRPr="006B11DD" w:rsidRDefault="00DD3B94" w:rsidP="00DD3B94">
            <w:pPr>
              <w:spacing w:after="0" w:line="240" w:lineRule="auto"/>
              <w:ind w:right="-156"/>
              <w:rPr>
                <w:rFonts w:eastAsia="Times New Roman" w:cstheme="minorHAnsi"/>
                <w:color w:val="000000"/>
                <w:lang w:eastAsia="hr-HR"/>
              </w:rPr>
            </w:pPr>
          </w:p>
          <w:p w14:paraId="2FEB05C3" w14:textId="6648DE82" w:rsidR="00DD3B94" w:rsidRPr="006B11DD" w:rsidRDefault="00DD3B94" w:rsidP="00DD3B94">
            <w:pPr>
              <w:spacing w:after="0" w:line="240" w:lineRule="auto"/>
              <w:ind w:right="-156"/>
              <w:rPr>
                <w:rFonts w:eastAsia="Times New Roman" w:cstheme="minorHAnsi"/>
                <w:color w:val="000000"/>
                <w:lang w:eastAsia="hr-HR"/>
              </w:rPr>
            </w:pPr>
          </w:p>
          <w:p w14:paraId="148D04CF" w14:textId="652A61B0" w:rsidR="00DD3B94" w:rsidRPr="006B11DD" w:rsidRDefault="00DD3B94" w:rsidP="00DD3B94">
            <w:pPr>
              <w:spacing w:after="0" w:line="240" w:lineRule="auto"/>
              <w:ind w:right="-156"/>
              <w:rPr>
                <w:rFonts w:eastAsia="Times New Roman" w:cstheme="minorHAnsi"/>
                <w:color w:val="000000"/>
                <w:lang w:eastAsia="hr-HR"/>
              </w:rPr>
            </w:pPr>
          </w:p>
          <w:p w14:paraId="25F29593" w14:textId="6660ECCF" w:rsidR="00DD3B94" w:rsidRPr="006B11DD" w:rsidRDefault="00DD3B94" w:rsidP="00DD3B94">
            <w:pPr>
              <w:spacing w:after="0" w:line="240" w:lineRule="auto"/>
              <w:ind w:right="-156"/>
              <w:rPr>
                <w:rFonts w:eastAsia="Times New Roman" w:cstheme="minorHAnsi"/>
                <w:color w:val="000000"/>
                <w:lang w:eastAsia="hr-HR"/>
              </w:rPr>
            </w:pPr>
          </w:p>
          <w:p w14:paraId="2F69BB2F" w14:textId="063EC8D4" w:rsidR="00DD3B94" w:rsidRPr="006B11DD" w:rsidRDefault="00DD3B94" w:rsidP="00DD3B94">
            <w:pPr>
              <w:spacing w:after="0" w:line="240" w:lineRule="auto"/>
              <w:ind w:right="-156"/>
              <w:rPr>
                <w:rFonts w:eastAsia="Times New Roman" w:cstheme="minorHAnsi"/>
                <w:color w:val="000000"/>
                <w:lang w:eastAsia="hr-HR"/>
              </w:rPr>
            </w:pPr>
          </w:p>
          <w:p w14:paraId="31AB1CD2" w14:textId="0C7D79C9" w:rsidR="00DD3B94" w:rsidRPr="006B11DD" w:rsidRDefault="00DD3B94" w:rsidP="00DD3B94">
            <w:pPr>
              <w:spacing w:after="0" w:line="240" w:lineRule="auto"/>
              <w:ind w:right="-156"/>
              <w:rPr>
                <w:rFonts w:eastAsia="Times New Roman" w:cstheme="minorHAnsi"/>
                <w:color w:val="000000"/>
                <w:lang w:eastAsia="hr-HR"/>
              </w:rPr>
            </w:pPr>
          </w:p>
          <w:p w14:paraId="44B5D129" w14:textId="0E25F421" w:rsidR="00DD3B94" w:rsidRPr="006B11DD" w:rsidRDefault="00DD3B94" w:rsidP="00DD3B94">
            <w:pPr>
              <w:spacing w:after="0" w:line="240" w:lineRule="auto"/>
              <w:ind w:right="-156"/>
              <w:rPr>
                <w:rFonts w:eastAsia="Times New Roman" w:cstheme="minorHAnsi"/>
                <w:color w:val="000000"/>
                <w:lang w:eastAsia="hr-HR"/>
              </w:rPr>
            </w:pPr>
          </w:p>
          <w:p w14:paraId="61134E7C" w14:textId="3CB6C33D" w:rsidR="00DD3B94" w:rsidRPr="006B11DD" w:rsidRDefault="00DD3B94" w:rsidP="00DD3B94">
            <w:pPr>
              <w:spacing w:after="0" w:line="240" w:lineRule="auto"/>
              <w:ind w:right="-156"/>
              <w:rPr>
                <w:rFonts w:eastAsia="Times New Roman" w:cstheme="minorHAnsi"/>
                <w:color w:val="000000"/>
                <w:lang w:eastAsia="hr-HR"/>
              </w:rPr>
            </w:pPr>
          </w:p>
          <w:p w14:paraId="4A6CCCFB" w14:textId="4B00A082" w:rsidR="00DD3B94" w:rsidRPr="006B11DD" w:rsidRDefault="00DD3B94" w:rsidP="00DD3B94">
            <w:pPr>
              <w:spacing w:after="0" w:line="240" w:lineRule="auto"/>
              <w:ind w:right="-156"/>
              <w:rPr>
                <w:rFonts w:eastAsia="Times New Roman" w:cstheme="minorHAnsi"/>
                <w:color w:val="000000"/>
                <w:lang w:eastAsia="hr-HR"/>
              </w:rPr>
            </w:pPr>
          </w:p>
          <w:p w14:paraId="721A8792" w14:textId="7ECFDEE7" w:rsidR="00DD3B94" w:rsidRPr="006B11DD" w:rsidRDefault="00DD3B94" w:rsidP="00DD3B94">
            <w:pPr>
              <w:spacing w:after="0" w:line="240" w:lineRule="auto"/>
              <w:ind w:right="-156"/>
              <w:rPr>
                <w:rFonts w:eastAsia="Times New Roman" w:cstheme="minorHAnsi"/>
                <w:color w:val="000000"/>
                <w:lang w:eastAsia="hr-HR"/>
              </w:rPr>
            </w:pPr>
          </w:p>
          <w:p w14:paraId="07A72F4B" w14:textId="33CE0EF6" w:rsidR="00DD3B94" w:rsidRPr="006B11DD" w:rsidRDefault="00DD3B94" w:rsidP="00DD3B94">
            <w:pPr>
              <w:spacing w:after="0" w:line="240" w:lineRule="auto"/>
              <w:ind w:right="-156"/>
              <w:rPr>
                <w:rFonts w:eastAsia="Times New Roman" w:cstheme="minorHAnsi"/>
                <w:color w:val="000000"/>
                <w:lang w:eastAsia="hr-HR"/>
              </w:rPr>
            </w:pPr>
          </w:p>
          <w:p w14:paraId="0320CE7C" w14:textId="5D75ACD4" w:rsidR="00DD3B94" w:rsidRPr="006B11DD" w:rsidRDefault="00DD3B94" w:rsidP="00DD3B94">
            <w:pPr>
              <w:spacing w:after="0" w:line="240" w:lineRule="auto"/>
              <w:ind w:right="-156"/>
              <w:rPr>
                <w:rFonts w:eastAsia="Times New Roman" w:cstheme="minorHAnsi"/>
                <w:color w:val="000000"/>
                <w:lang w:eastAsia="hr-HR"/>
              </w:rPr>
            </w:pPr>
          </w:p>
          <w:p w14:paraId="06743921" w14:textId="33C060FC" w:rsidR="00DD3B94" w:rsidRPr="006B11DD" w:rsidRDefault="00DD3B94" w:rsidP="00DD3B94">
            <w:pPr>
              <w:spacing w:after="0" w:line="240" w:lineRule="auto"/>
              <w:ind w:right="-156"/>
              <w:rPr>
                <w:rFonts w:eastAsia="Times New Roman" w:cstheme="minorHAnsi"/>
                <w:color w:val="000000"/>
                <w:lang w:eastAsia="hr-HR"/>
              </w:rPr>
            </w:pPr>
          </w:p>
          <w:p w14:paraId="76556DA6" w14:textId="465C6BCC" w:rsidR="00DD3B94" w:rsidRPr="006B11DD" w:rsidRDefault="00DD3B94" w:rsidP="00DD3B94">
            <w:pPr>
              <w:spacing w:after="0" w:line="240" w:lineRule="auto"/>
              <w:ind w:right="-156"/>
              <w:rPr>
                <w:rFonts w:eastAsia="Times New Roman" w:cstheme="minorHAnsi"/>
                <w:color w:val="000000"/>
                <w:lang w:eastAsia="hr-HR"/>
              </w:rPr>
            </w:pPr>
          </w:p>
          <w:p w14:paraId="62A03990" w14:textId="37CD3BF4" w:rsidR="00DD3B94" w:rsidRPr="006B11DD" w:rsidRDefault="00DD3B94" w:rsidP="00DD3B94">
            <w:pPr>
              <w:spacing w:after="0" w:line="240" w:lineRule="auto"/>
              <w:ind w:right="-156"/>
              <w:rPr>
                <w:rFonts w:eastAsia="Times New Roman" w:cstheme="minorHAnsi"/>
                <w:color w:val="000000"/>
                <w:lang w:eastAsia="hr-HR"/>
              </w:rPr>
            </w:pPr>
          </w:p>
          <w:p w14:paraId="5781D608" w14:textId="2AFCDB4E" w:rsidR="00DD3B94" w:rsidRPr="006B11DD" w:rsidRDefault="00DD3B94" w:rsidP="00DD3B94">
            <w:pPr>
              <w:spacing w:after="0" w:line="240" w:lineRule="auto"/>
              <w:ind w:right="-156"/>
              <w:rPr>
                <w:rFonts w:eastAsia="Times New Roman" w:cstheme="minorHAnsi"/>
                <w:color w:val="000000"/>
                <w:lang w:eastAsia="hr-HR"/>
              </w:rPr>
            </w:pPr>
          </w:p>
          <w:p w14:paraId="4176167A" w14:textId="6A4929AC" w:rsidR="00DD3B94" w:rsidRPr="006B11DD" w:rsidRDefault="00DD3B94" w:rsidP="00DD3B94">
            <w:pPr>
              <w:spacing w:after="0" w:line="240" w:lineRule="auto"/>
              <w:ind w:right="-156"/>
              <w:rPr>
                <w:rFonts w:eastAsia="Times New Roman" w:cstheme="minorHAnsi"/>
                <w:color w:val="000000"/>
                <w:lang w:eastAsia="hr-HR"/>
              </w:rPr>
            </w:pPr>
          </w:p>
          <w:p w14:paraId="13D0A625" w14:textId="46829A2E" w:rsidR="00DD3B94" w:rsidRPr="006B11DD" w:rsidRDefault="00DD3B94" w:rsidP="00DD3B94">
            <w:pPr>
              <w:spacing w:after="0" w:line="240" w:lineRule="auto"/>
              <w:ind w:right="-156"/>
              <w:rPr>
                <w:rFonts w:eastAsia="Times New Roman" w:cstheme="minorHAnsi"/>
                <w:color w:val="000000"/>
                <w:lang w:eastAsia="hr-HR"/>
              </w:rPr>
            </w:pPr>
          </w:p>
          <w:p w14:paraId="1B61AE28" w14:textId="0D62E709" w:rsidR="00DD3B94" w:rsidRPr="006B11DD" w:rsidRDefault="00DD3B94" w:rsidP="00DD3B94">
            <w:pPr>
              <w:spacing w:after="0" w:line="240" w:lineRule="auto"/>
              <w:ind w:right="-156"/>
              <w:rPr>
                <w:rFonts w:eastAsia="Times New Roman" w:cstheme="minorHAnsi"/>
                <w:color w:val="000000"/>
                <w:lang w:eastAsia="hr-HR"/>
              </w:rPr>
            </w:pPr>
          </w:p>
          <w:p w14:paraId="26460815" w14:textId="67B0CFDD" w:rsidR="00DD3B94" w:rsidRPr="006B11DD" w:rsidRDefault="00DD3B94" w:rsidP="00DD3B94">
            <w:pPr>
              <w:spacing w:after="0" w:line="240" w:lineRule="auto"/>
              <w:ind w:right="-156"/>
              <w:rPr>
                <w:rFonts w:eastAsia="Times New Roman" w:cstheme="minorHAnsi"/>
                <w:color w:val="000000"/>
                <w:lang w:eastAsia="hr-HR"/>
              </w:rPr>
            </w:pPr>
          </w:p>
          <w:p w14:paraId="05234102" w14:textId="19E49538" w:rsidR="00DD3B94" w:rsidRPr="006B11DD" w:rsidRDefault="00DD3B94" w:rsidP="00DD3B94">
            <w:pPr>
              <w:spacing w:after="0" w:line="240" w:lineRule="auto"/>
              <w:ind w:right="-156"/>
              <w:rPr>
                <w:rFonts w:eastAsia="Times New Roman" w:cstheme="minorHAnsi"/>
                <w:color w:val="000000"/>
                <w:lang w:eastAsia="hr-HR"/>
              </w:rPr>
            </w:pPr>
          </w:p>
          <w:p w14:paraId="713D3465" w14:textId="54100997" w:rsidR="00DD3B94" w:rsidRPr="006B11DD" w:rsidRDefault="00DD3B94" w:rsidP="00DD3B94">
            <w:pPr>
              <w:spacing w:after="0" w:line="240" w:lineRule="auto"/>
              <w:ind w:right="-156"/>
              <w:rPr>
                <w:rFonts w:eastAsia="Times New Roman" w:cstheme="minorHAnsi"/>
                <w:color w:val="000000"/>
                <w:lang w:eastAsia="hr-HR"/>
              </w:rPr>
            </w:pPr>
          </w:p>
          <w:p w14:paraId="064CCC49" w14:textId="4B45CB9C" w:rsidR="00DD3B94" w:rsidRPr="006B11DD" w:rsidRDefault="00DD3B94" w:rsidP="00DD3B94">
            <w:pPr>
              <w:spacing w:after="0" w:line="240" w:lineRule="auto"/>
              <w:ind w:right="-156"/>
              <w:rPr>
                <w:rFonts w:eastAsia="Times New Roman" w:cstheme="minorHAnsi"/>
                <w:color w:val="000000"/>
                <w:lang w:eastAsia="hr-HR"/>
              </w:rPr>
            </w:pPr>
          </w:p>
          <w:p w14:paraId="4FA0F743" w14:textId="6D3AAC24" w:rsidR="00DD3B94" w:rsidRPr="006B11DD" w:rsidRDefault="00DD3B94" w:rsidP="00DD3B94">
            <w:pPr>
              <w:spacing w:after="0" w:line="240" w:lineRule="auto"/>
              <w:ind w:right="-156"/>
              <w:rPr>
                <w:rFonts w:eastAsia="Times New Roman" w:cstheme="minorHAnsi"/>
                <w:color w:val="000000"/>
                <w:lang w:eastAsia="hr-HR"/>
              </w:rPr>
            </w:pPr>
          </w:p>
          <w:p w14:paraId="7EEAC302" w14:textId="0F480D27" w:rsidR="00DD3B94" w:rsidRPr="006B11DD" w:rsidRDefault="00DD3B94" w:rsidP="00DD3B94">
            <w:pPr>
              <w:spacing w:after="0" w:line="240" w:lineRule="auto"/>
              <w:ind w:right="-156"/>
              <w:rPr>
                <w:rFonts w:eastAsia="Times New Roman" w:cstheme="minorHAnsi"/>
                <w:color w:val="000000"/>
                <w:lang w:eastAsia="hr-HR"/>
              </w:rPr>
            </w:pPr>
          </w:p>
          <w:p w14:paraId="5A2D5A86" w14:textId="18F699DA" w:rsidR="00DD3B94" w:rsidRPr="006B11DD" w:rsidRDefault="00DD3B94" w:rsidP="00DD3B94">
            <w:pPr>
              <w:spacing w:after="0" w:line="240" w:lineRule="auto"/>
              <w:ind w:right="-156"/>
              <w:rPr>
                <w:rFonts w:eastAsia="Times New Roman" w:cstheme="minorHAnsi"/>
                <w:color w:val="000000"/>
                <w:lang w:eastAsia="hr-HR"/>
              </w:rPr>
            </w:pPr>
          </w:p>
          <w:p w14:paraId="47790B80" w14:textId="09BAF609" w:rsidR="00DD3B94" w:rsidRPr="006B11DD" w:rsidRDefault="00DD3B94" w:rsidP="00DD3B94">
            <w:pPr>
              <w:spacing w:after="0" w:line="240" w:lineRule="auto"/>
              <w:ind w:right="-156"/>
              <w:rPr>
                <w:rFonts w:eastAsia="Times New Roman" w:cstheme="minorHAnsi"/>
                <w:color w:val="000000"/>
                <w:lang w:eastAsia="hr-HR"/>
              </w:rPr>
            </w:pPr>
          </w:p>
          <w:p w14:paraId="647D6426" w14:textId="77777777" w:rsidR="00DD3B94" w:rsidRPr="006B11DD" w:rsidRDefault="00DD3B94" w:rsidP="00DD3B94">
            <w:pPr>
              <w:spacing w:after="0" w:line="240" w:lineRule="auto"/>
              <w:ind w:right="-156"/>
              <w:rPr>
                <w:rFonts w:eastAsia="Times New Roman" w:cstheme="minorHAnsi"/>
                <w:color w:val="000000"/>
                <w:lang w:eastAsia="hr-HR"/>
              </w:rPr>
            </w:pPr>
          </w:p>
          <w:p w14:paraId="6A78D112" w14:textId="37F98E6F" w:rsidR="00DD3B94" w:rsidRPr="006B11DD" w:rsidRDefault="00DD3B94" w:rsidP="00DD3B94">
            <w:pPr>
              <w:spacing w:after="0" w:line="240" w:lineRule="auto"/>
              <w:ind w:right="-156"/>
              <w:rPr>
                <w:rFonts w:eastAsia="Times New Roman" w:cstheme="minorHAnsi"/>
                <w:color w:val="000000"/>
                <w:lang w:eastAsia="hr-HR"/>
              </w:rPr>
            </w:pPr>
          </w:p>
          <w:p w14:paraId="7BDA0B91" w14:textId="4E919068" w:rsidR="00DD3B94" w:rsidRPr="006B11DD" w:rsidRDefault="00DD3B94" w:rsidP="00DD3B94">
            <w:pPr>
              <w:spacing w:after="0" w:line="240" w:lineRule="auto"/>
              <w:ind w:right="-156"/>
              <w:rPr>
                <w:rFonts w:eastAsia="Times New Roman" w:cstheme="minorHAnsi"/>
                <w:color w:val="000000"/>
                <w:lang w:eastAsia="hr-HR"/>
              </w:rPr>
            </w:pPr>
          </w:p>
          <w:p w14:paraId="415DD81F" w14:textId="7986B26A" w:rsidR="00DD3B94" w:rsidRPr="006B11DD" w:rsidRDefault="00DD3B94" w:rsidP="00DD3B94">
            <w:pPr>
              <w:spacing w:after="0" w:line="240" w:lineRule="auto"/>
              <w:ind w:right="-156"/>
              <w:rPr>
                <w:rFonts w:eastAsia="Times New Roman" w:cstheme="minorHAnsi"/>
                <w:color w:val="000000"/>
                <w:lang w:eastAsia="hr-HR"/>
              </w:rPr>
            </w:pPr>
          </w:p>
          <w:p w14:paraId="3F7798A0" w14:textId="6A26FF60" w:rsidR="00DD3B94" w:rsidRPr="006B11DD" w:rsidRDefault="00DD3B94" w:rsidP="00DD3B94">
            <w:pPr>
              <w:spacing w:after="0" w:line="240" w:lineRule="auto"/>
              <w:ind w:right="-156"/>
              <w:rPr>
                <w:rFonts w:eastAsia="Times New Roman" w:cstheme="minorHAnsi"/>
                <w:color w:val="000000"/>
                <w:lang w:eastAsia="hr-HR"/>
              </w:rPr>
            </w:pPr>
          </w:p>
          <w:p w14:paraId="751FEA20" w14:textId="77777777" w:rsidR="00DD3B94" w:rsidRPr="006B11DD" w:rsidRDefault="00DD3B94" w:rsidP="00DD3B94">
            <w:pPr>
              <w:spacing w:after="0" w:line="240" w:lineRule="auto"/>
              <w:ind w:right="-156"/>
              <w:rPr>
                <w:rFonts w:eastAsia="Times New Roman" w:cstheme="minorHAnsi"/>
                <w:color w:val="000000"/>
                <w:lang w:eastAsia="hr-HR"/>
              </w:rPr>
            </w:pPr>
          </w:p>
          <w:p w14:paraId="4D7AA5F6" w14:textId="753DA402" w:rsidR="00DD3B94" w:rsidRPr="006B11DD" w:rsidRDefault="00DD3B94" w:rsidP="00DD3B94">
            <w:pPr>
              <w:spacing w:after="0" w:line="240" w:lineRule="auto"/>
              <w:ind w:right="-156"/>
              <w:rPr>
                <w:rFonts w:eastAsia="Times New Roman" w:cstheme="minorHAnsi"/>
                <w:color w:val="000000"/>
                <w:lang w:eastAsia="hr-HR"/>
              </w:rPr>
            </w:pPr>
          </w:p>
          <w:p w14:paraId="58C9D22B" w14:textId="77777777" w:rsidR="00DD3B94" w:rsidRPr="006B11DD" w:rsidRDefault="00DD3B94" w:rsidP="00DD3B94">
            <w:pPr>
              <w:spacing w:after="0" w:line="240" w:lineRule="auto"/>
              <w:ind w:right="-156"/>
              <w:rPr>
                <w:rFonts w:eastAsia="Times New Roman" w:cstheme="minorHAnsi"/>
                <w:color w:val="000000"/>
                <w:lang w:eastAsia="hr-HR"/>
              </w:rPr>
            </w:pPr>
          </w:p>
          <w:p w14:paraId="3FD9306F" w14:textId="77777777" w:rsidR="00DD3B94" w:rsidRDefault="00DD3B94" w:rsidP="00DD3B94">
            <w:pPr>
              <w:spacing w:after="0" w:line="240" w:lineRule="auto"/>
              <w:ind w:right="-156"/>
              <w:rPr>
                <w:rFonts w:eastAsia="Times New Roman" w:cstheme="minorHAnsi"/>
                <w:lang w:eastAsia="hr-HR"/>
              </w:rPr>
            </w:pPr>
          </w:p>
          <w:p w14:paraId="6EA48349" w14:textId="27DF62AC" w:rsidR="00DD3B94" w:rsidRPr="00322311" w:rsidRDefault="00DD3B94" w:rsidP="00DD3B94">
            <w:pPr>
              <w:spacing w:after="0" w:line="240" w:lineRule="auto"/>
              <w:ind w:right="-156"/>
              <w:rPr>
                <w:rFonts w:eastAsia="Times New Roman" w:cstheme="minorHAnsi"/>
                <w:lang w:eastAsia="hr-HR"/>
              </w:rPr>
            </w:pPr>
            <w:r w:rsidRPr="00322311">
              <w:rPr>
                <w:rFonts w:eastAsia="Times New Roman" w:cstheme="minorHAnsi"/>
                <w:lang w:eastAsia="hr-HR"/>
              </w:rPr>
              <w:t>4. Kontinuirano</w:t>
            </w:r>
            <w:r w:rsidRPr="00322311">
              <w:rPr>
                <w:rFonts w:eastAsia="Times New Roman" w:cstheme="minorHAnsi"/>
                <w:lang w:eastAsia="hr-HR"/>
              </w:rPr>
              <w:br/>
            </w:r>
            <w:r w:rsidRPr="00322311">
              <w:rPr>
                <w:rFonts w:eastAsia="Times New Roman" w:cstheme="minorHAnsi"/>
                <w:lang w:eastAsia="hr-HR"/>
              </w:rPr>
              <w:br/>
            </w:r>
          </w:p>
          <w:p w14:paraId="06960212" w14:textId="77777777" w:rsidR="00DD3B94" w:rsidRPr="006B11DD" w:rsidRDefault="00DD3B94" w:rsidP="00DD3B94">
            <w:pPr>
              <w:spacing w:after="0" w:line="240" w:lineRule="auto"/>
              <w:ind w:right="-156"/>
              <w:rPr>
                <w:rFonts w:eastAsia="Times New Roman" w:cstheme="minorHAnsi"/>
                <w:color w:val="000000"/>
                <w:lang w:eastAsia="hr-HR"/>
              </w:rPr>
            </w:pPr>
          </w:p>
          <w:p w14:paraId="23FC54C1" w14:textId="77777777" w:rsidR="00DD3B94" w:rsidRPr="006B11DD" w:rsidRDefault="00DD3B94" w:rsidP="00DD3B94">
            <w:pPr>
              <w:spacing w:after="0" w:line="240" w:lineRule="auto"/>
              <w:ind w:right="-156"/>
              <w:rPr>
                <w:rFonts w:eastAsia="Times New Roman" w:cstheme="minorHAnsi"/>
                <w:color w:val="000000"/>
                <w:lang w:eastAsia="hr-HR"/>
              </w:rPr>
            </w:pPr>
          </w:p>
          <w:p w14:paraId="60512EC1" w14:textId="77777777" w:rsidR="00DD3B94" w:rsidRPr="006B11DD" w:rsidRDefault="00DD3B94" w:rsidP="00DD3B94">
            <w:pPr>
              <w:spacing w:after="0" w:line="240" w:lineRule="auto"/>
              <w:ind w:right="-156"/>
              <w:rPr>
                <w:rFonts w:eastAsia="Times New Roman" w:cstheme="minorHAnsi"/>
                <w:color w:val="000000"/>
                <w:lang w:eastAsia="hr-HR"/>
              </w:rPr>
            </w:pPr>
          </w:p>
          <w:p w14:paraId="11A1BF86" w14:textId="77777777" w:rsidR="00DD3B94" w:rsidRPr="006B11DD" w:rsidRDefault="00DD3B94" w:rsidP="00DD3B94">
            <w:pPr>
              <w:spacing w:after="0" w:line="240" w:lineRule="auto"/>
              <w:ind w:right="-156"/>
              <w:rPr>
                <w:rFonts w:eastAsia="Times New Roman" w:cstheme="minorHAnsi"/>
                <w:color w:val="000000"/>
                <w:lang w:eastAsia="hr-HR"/>
              </w:rPr>
            </w:pPr>
          </w:p>
          <w:p w14:paraId="1A4DE56F" w14:textId="77777777" w:rsidR="00DD3B94" w:rsidRPr="006B11DD" w:rsidRDefault="00DD3B94" w:rsidP="00DD3B94">
            <w:pPr>
              <w:spacing w:after="0" w:line="240" w:lineRule="auto"/>
              <w:ind w:right="-156"/>
              <w:rPr>
                <w:rFonts w:eastAsia="Times New Roman" w:cstheme="minorHAnsi"/>
                <w:color w:val="000000"/>
                <w:lang w:eastAsia="hr-HR"/>
              </w:rPr>
            </w:pPr>
          </w:p>
          <w:p w14:paraId="555784E0" w14:textId="77777777" w:rsidR="00DD3B94" w:rsidRPr="006B11DD" w:rsidRDefault="00DD3B94" w:rsidP="00DD3B94">
            <w:pPr>
              <w:spacing w:after="0" w:line="240" w:lineRule="auto"/>
              <w:ind w:right="-156"/>
              <w:rPr>
                <w:rFonts w:eastAsia="Times New Roman" w:cstheme="minorHAnsi"/>
                <w:color w:val="000000"/>
                <w:lang w:eastAsia="hr-HR"/>
              </w:rPr>
            </w:pPr>
          </w:p>
          <w:p w14:paraId="78E4B3D0" w14:textId="77777777" w:rsidR="00DD3B94" w:rsidRPr="006B11DD" w:rsidRDefault="00DD3B94" w:rsidP="00DD3B94">
            <w:pPr>
              <w:spacing w:after="0" w:line="240" w:lineRule="auto"/>
              <w:ind w:right="-156"/>
              <w:rPr>
                <w:rFonts w:eastAsia="Times New Roman" w:cstheme="minorHAnsi"/>
                <w:color w:val="000000"/>
                <w:lang w:eastAsia="hr-HR"/>
              </w:rPr>
            </w:pPr>
          </w:p>
          <w:p w14:paraId="590D3DD9" w14:textId="77777777" w:rsidR="00DD3B94" w:rsidRPr="006B11DD" w:rsidRDefault="00DD3B94" w:rsidP="00DD3B94">
            <w:pPr>
              <w:spacing w:after="0" w:line="240" w:lineRule="auto"/>
              <w:ind w:right="-156"/>
              <w:rPr>
                <w:rFonts w:eastAsia="Times New Roman" w:cstheme="minorHAnsi"/>
                <w:color w:val="000000"/>
                <w:lang w:eastAsia="hr-HR"/>
              </w:rPr>
            </w:pPr>
          </w:p>
          <w:p w14:paraId="71CD7B08" w14:textId="5603D5FF" w:rsidR="00DD3B94"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5.</w:t>
            </w:r>
            <w:r w:rsidRPr="00981930">
              <w:rPr>
                <w:rFonts w:eastAsia="Times New Roman" w:cstheme="minorHAnsi"/>
                <w:lang w:eastAsia="hr-HR"/>
              </w:rPr>
              <w:t xml:space="preserve">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F2D50A0" w14:textId="77777777" w:rsidR="0078452E" w:rsidRDefault="0078452E" w:rsidP="00DD3B94">
            <w:pPr>
              <w:spacing w:after="0" w:line="240" w:lineRule="auto"/>
              <w:ind w:right="-156"/>
              <w:rPr>
                <w:rFonts w:eastAsia="Times New Roman" w:cstheme="minorHAnsi"/>
                <w:lang w:eastAsia="hr-HR"/>
              </w:rPr>
            </w:pPr>
          </w:p>
          <w:p w14:paraId="2F8DB520" w14:textId="77777777" w:rsidR="0078452E" w:rsidRDefault="0078452E" w:rsidP="00DD3B94">
            <w:pPr>
              <w:spacing w:after="0" w:line="240" w:lineRule="auto"/>
              <w:ind w:right="-156"/>
              <w:rPr>
                <w:rFonts w:eastAsia="Times New Roman" w:cstheme="minorHAnsi"/>
                <w:lang w:eastAsia="hr-HR"/>
              </w:rPr>
            </w:pPr>
          </w:p>
          <w:p w14:paraId="6C3CA42E" w14:textId="487AF173" w:rsidR="00DD3B94" w:rsidRPr="00981930" w:rsidRDefault="00DD3B94" w:rsidP="00DD3B94">
            <w:pPr>
              <w:spacing w:after="0" w:line="240" w:lineRule="auto"/>
              <w:ind w:right="-156"/>
              <w:rPr>
                <w:rFonts w:eastAsia="Times New Roman" w:cstheme="minorHAnsi"/>
                <w:lang w:eastAsia="hr-HR"/>
              </w:rPr>
            </w:pPr>
            <w:r w:rsidRPr="00981930">
              <w:rPr>
                <w:rFonts w:eastAsia="Times New Roman" w:cstheme="minorHAnsi"/>
                <w:lang w:eastAsia="hr-HR"/>
              </w:rPr>
              <w:t>6. Od prosinca 2020.  godine kontinuirano</w:t>
            </w:r>
            <w:r w:rsidRPr="00981930">
              <w:rPr>
                <w:rFonts w:eastAsia="Times New Roman" w:cstheme="minorHAnsi"/>
                <w:lang w:eastAsia="hr-HR"/>
              </w:rPr>
              <w:br/>
            </w:r>
            <w:r w:rsidRPr="00981930">
              <w:rPr>
                <w:rFonts w:eastAsia="Times New Roman" w:cstheme="minorHAnsi"/>
                <w:lang w:eastAsia="hr-HR"/>
              </w:rPr>
              <w:br/>
            </w:r>
          </w:p>
          <w:p w14:paraId="003AAE9F" w14:textId="77777777" w:rsidR="00DD3B94" w:rsidRPr="006B11DD" w:rsidRDefault="00DD3B94" w:rsidP="00DD3B94">
            <w:pPr>
              <w:spacing w:after="0" w:line="240" w:lineRule="auto"/>
              <w:ind w:right="-156"/>
              <w:rPr>
                <w:rFonts w:eastAsia="Times New Roman" w:cstheme="minorHAnsi"/>
                <w:color w:val="000000"/>
                <w:lang w:eastAsia="hr-HR"/>
              </w:rPr>
            </w:pPr>
          </w:p>
          <w:p w14:paraId="34B72CCD" w14:textId="77777777" w:rsidR="00DD3B94" w:rsidRPr="006B11DD" w:rsidRDefault="00DD3B94" w:rsidP="00DD3B94">
            <w:pPr>
              <w:spacing w:after="0" w:line="240" w:lineRule="auto"/>
              <w:ind w:right="-156"/>
              <w:rPr>
                <w:rFonts w:eastAsia="Times New Roman" w:cstheme="minorHAnsi"/>
                <w:color w:val="000000"/>
                <w:lang w:eastAsia="hr-HR"/>
              </w:rPr>
            </w:pPr>
          </w:p>
          <w:p w14:paraId="64B2A70F" w14:textId="77777777" w:rsidR="00DD3B94" w:rsidRPr="006B11DD" w:rsidRDefault="00DD3B94" w:rsidP="00DD3B94">
            <w:pPr>
              <w:spacing w:after="0" w:line="240" w:lineRule="auto"/>
              <w:ind w:right="-156"/>
              <w:rPr>
                <w:rFonts w:eastAsia="Times New Roman" w:cstheme="minorHAnsi"/>
                <w:color w:val="000000"/>
                <w:lang w:eastAsia="hr-HR"/>
              </w:rPr>
            </w:pPr>
          </w:p>
          <w:p w14:paraId="4126DF83" w14:textId="301D1F68" w:rsidR="00DD3B94" w:rsidRPr="006B11DD" w:rsidRDefault="00DD3B94" w:rsidP="00DD3B94">
            <w:pPr>
              <w:spacing w:after="0" w:line="240" w:lineRule="auto"/>
              <w:ind w:right="-156"/>
              <w:rPr>
                <w:rFonts w:eastAsia="Times New Roman" w:cstheme="minorHAnsi"/>
                <w:color w:val="000000"/>
                <w:lang w:eastAsia="hr-HR"/>
              </w:rPr>
            </w:pPr>
          </w:p>
          <w:p w14:paraId="684A99F7" w14:textId="110199FC" w:rsidR="00DD3B94" w:rsidRPr="006B11DD" w:rsidRDefault="00DD3B94" w:rsidP="00DD3B94">
            <w:pPr>
              <w:spacing w:after="0" w:line="240" w:lineRule="auto"/>
              <w:ind w:right="-156"/>
              <w:rPr>
                <w:rFonts w:eastAsia="Times New Roman" w:cstheme="minorHAnsi"/>
                <w:color w:val="000000"/>
                <w:lang w:eastAsia="hr-HR"/>
              </w:rPr>
            </w:pPr>
          </w:p>
          <w:p w14:paraId="057D18B0" w14:textId="2B28DDFF" w:rsidR="00DD3B94" w:rsidRPr="006B11DD" w:rsidRDefault="00DD3B94" w:rsidP="00DD3B94">
            <w:pPr>
              <w:spacing w:after="0" w:line="240" w:lineRule="auto"/>
              <w:ind w:right="-156"/>
              <w:rPr>
                <w:rFonts w:eastAsia="Times New Roman" w:cstheme="minorHAnsi"/>
                <w:color w:val="000000"/>
                <w:lang w:eastAsia="hr-HR"/>
              </w:rPr>
            </w:pPr>
          </w:p>
          <w:p w14:paraId="59D9531B" w14:textId="77777777" w:rsidR="00DD3B94" w:rsidRPr="006B11DD" w:rsidRDefault="00DD3B94" w:rsidP="00DD3B94">
            <w:pPr>
              <w:spacing w:after="0" w:line="240" w:lineRule="auto"/>
              <w:ind w:right="-156"/>
              <w:rPr>
                <w:rFonts w:eastAsia="Times New Roman" w:cstheme="minorHAnsi"/>
                <w:color w:val="000000"/>
                <w:lang w:eastAsia="hr-HR"/>
              </w:rPr>
            </w:pPr>
          </w:p>
          <w:p w14:paraId="04F7C0C1" w14:textId="77777777" w:rsidR="00DD3B94" w:rsidRPr="006B11DD" w:rsidRDefault="00DD3B94" w:rsidP="00DD3B94">
            <w:pPr>
              <w:spacing w:after="0" w:line="240" w:lineRule="auto"/>
              <w:ind w:right="-156"/>
              <w:rPr>
                <w:rFonts w:eastAsia="Times New Roman" w:cstheme="minorHAnsi"/>
                <w:color w:val="000000"/>
                <w:lang w:eastAsia="hr-HR"/>
              </w:rPr>
            </w:pPr>
          </w:p>
          <w:p w14:paraId="271619E7" w14:textId="15EC7B3A" w:rsidR="00DD3B94" w:rsidRPr="006B11DD" w:rsidRDefault="00DD3B94" w:rsidP="00DD3B94">
            <w:pPr>
              <w:spacing w:after="0" w:line="240" w:lineRule="auto"/>
              <w:ind w:right="-156"/>
              <w:rPr>
                <w:rFonts w:eastAsia="Times New Roman" w:cstheme="minorHAnsi"/>
                <w:color w:val="000000"/>
                <w:lang w:eastAsia="hr-HR"/>
              </w:rPr>
            </w:pPr>
          </w:p>
          <w:p w14:paraId="2C401E6A" w14:textId="77777777" w:rsidR="00DD3B94" w:rsidRPr="006B11DD" w:rsidRDefault="00DD3B94" w:rsidP="00DD3B94">
            <w:pPr>
              <w:spacing w:after="0" w:line="240" w:lineRule="auto"/>
              <w:ind w:right="-156"/>
              <w:rPr>
                <w:rFonts w:eastAsia="Times New Roman" w:cstheme="minorHAnsi"/>
                <w:color w:val="000000"/>
                <w:lang w:eastAsia="hr-HR"/>
              </w:rPr>
            </w:pPr>
          </w:p>
          <w:p w14:paraId="3F24F12E" w14:textId="0C2624CE" w:rsidR="00DD3B94" w:rsidRPr="006B11DD" w:rsidRDefault="00DD3B94" w:rsidP="00DD3B94">
            <w:pPr>
              <w:spacing w:after="0" w:line="240" w:lineRule="auto"/>
              <w:ind w:right="-156"/>
              <w:rPr>
                <w:rFonts w:eastAsia="Times New Roman" w:cstheme="minorHAnsi"/>
                <w:color w:val="000000"/>
                <w:lang w:eastAsia="hr-HR"/>
              </w:rPr>
            </w:pPr>
          </w:p>
          <w:p w14:paraId="2E5EA39E" w14:textId="7FB7A163" w:rsidR="00DD3B94" w:rsidRPr="006B11DD" w:rsidRDefault="00DD3B94" w:rsidP="00DD3B94">
            <w:pPr>
              <w:spacing w:after="0" w:line="240" w:lineRule="auto"/>
              <w:ind w:right="-156"/>
              <w:rPr>
                <w:rFonts w:eastAsia="Times New Roman" w:cstheme="minorHAnsi"/>
                <w:color w:val="000000"/>
                <w:lang w:eastAsia="hr-HR"/>
              </w:rPr>
            </w:pPr>
          </w:p>
          <w:p w14:paraId="42B74D9F" w14:textId="0D29B3F1" w:rsidR="00DD3B94" w:rsidRPr="006B11DD" w:rsidRDefault="00DD3B94" w:rsidP="00DD3B94">
            <w:pPr>
              <w:spacing w:after="0" w:line="240" w:lineRule="auto"/>
              <w:ind w:right="-156"/>
              <w:rPr>
                <w:rFonts w:eastAsia="Times New Roman" w:cstheme="minorHAnsi"/>
                <w:color w:val="000000"/>
                <w:lang w:eastAsia="hr-HR"/>
              </w:rPr>
            </w:pPr>
          </w:p>
          <w:p w14:paraId="13E8DC9A" w14:textId="77777777" w:rsidR="00DD3B94" w:rsidRPr="006B11DD" w:rsidRDefault="00DD3B94" w:rsidP="00DD3B94">
            <w:pPr>
              <w:spacing w:after="0" w:line="240" w:lineRule="auto"/>
              <w:ind w:right="-156"/>
              <w:rPr>
                <w:rFonts w:eastAsia="Times New Roman" w:cstheme="minorHAnsi"/>
                <w:color w:val="000000"/>
                <w:lang w:eastAsia="hr-HR"/>
              </w:rPr>
            </w:pPr>
          </w:p>
          <w:p w14:paraId="0A3C3435" w14:textId="77777777" w:rsidR="00DD3B94" w:rsidRPr="006B11DD" w:rsidRDefault="00DD3B94" w:rsidP="00DD3B94">
            <w:pPr>
              <w:spacing w:after="0" w:line="240" w:lineRule="auto"/>
              <w:ind w:right="-156"/>
              <w:rPr>
                <w:rFonts w:eastAsia="Times New Roman" w:cstheme="minorHAnsi"/>
                <w:color w:val="000000"/>
                <w:lang w:eastAsia="hr-HR"/>
              </w:rPr>
            </w:pPr>
          </w:p>
          <w:p w14:paraId="7A69B6C5" w14:textId="77777777" w:rsidR="00DD267D" w:rsidRDefault="00DD267D" w:rsidP="00DD3B94">
            <w:pPr>
              <w:spacing w:after="0" w:line="240" w:lineRule="auto"/>
              <w:ind w:right="-156"/>
              <w:rPr>
                <w:rFonts w:eastAsia="Times New Roman" w:cstheme="minorHAnsi"/>
                <w:color w:val="000000"/>
                <w:lang w:eastAsia="hr-HR"/>
              </w:rPr>
            </w:pPr>
          </w:p>
          <w:p w14:paraId="30D309C6" w14:textId="77777777" w:rsidR="00AE477F" w:rsidRDefault="00AE477F" w:rsidP="00DD3B94">
            <w:pPr>
              <w:spacing w:after="0" w:line="240" w:lineRule="auto"/>
              <w:ind w:right="-156"/>
              <w:rPr>
                <w:rFonts w:eastAsia="Times New Roman" w:cstheme="minorHAnsi"/>
                <w:color w:val="000000"/>
                <w:lang w:eastAsia="hr-HR"/>
              </w:rPr>
            </w:pPr>
          </w:p>
          <w:p w14:paraId="21CBEF19" w14:textId="77777777" w:rsidR="00AE477F" w:rsidRDefault="00AE477F" w:rsidP="00DD3B94">
            <w:pPr>
              <w:spacing w:after="0" w:line="240" w:lineRule="auto"/>
              <w:ind w:right="-156"/>
              <w:rPr>
                <w:rFonts w:eastAsia="Times New Roman" w:cstheme="minorHAnsi"/>
                <w:color w:val="000000"/>
                <w:lang w:eastAsia="hr-HR"/>
              </w:rPr>
            </w:pPr>
          </w:p>
          <w:p w14:paraId="75A1D64B" w14:textId="77777777" w:rsidR="0078452E" w:rsidRDefault="0078452E" w:rsidP="00DD3B94">
            <w:pPr>
              <w:spacing w:after="0" w:line="240" w:lineRule="auto"/>
              <w:ind w:right="-156"/>
              <w:rPr>
                <w:rFonts w:eastAsia="Times New Roman" w:cstheme="minorHAnsi"/>
                <w:color w:val="000000"/>
                <w:lang w:eastAsia="hr-HR"/>
              </w:rPr>
            </w:pPr>
          </w:p>
          <w:p w14:paraId="0DE97271" w14:textId="77777777" w:rsidR="0078452E" w:rsidRDefault="0078452E" w:rsidP="00DD3B94">
            <w:pPr>
              <w:spacing w:after="0" w:line="240" w:lineRule="auto"/>
              <w:ind w:right="-156"/>
              <w:rPr>
                <w:rFonts w:eastAsia="Times New Roman" w:cstheme="minorHAnsi"/>
                <w:color w:val="000000"/>
                <w:lang w:eastAsia="hr-HR"/>
              </w:rPr>
            </w:pPr>
          </w:p>
          <w:p w14:paraId="2D31D68E" w14:textId="77777777" w:rsidR="0078452E" w:rsidRDefault="0078452E" w:rsidP="00DD3B94">
            <w:pPr>
              <w:spacing w:after="0" w:line="240" w:lineRule="auto"/>
              <w:ind w:right="-156"/>
              <w:rPr>
                <w:rFonts w:eastAsia="Times New Roman" w:cstheme="minorHAnsi"/>
                <w:color w:val="000000"/>
                <w:lang w:eastAsia="hr-HR"/>
              </w:rPr>
            </w:pPr>
          </w:p>
          <w:p w14:paraId="758E6C8A" w14:textId="77777777" w:rsidR="0078452E" w:rsidRDefault="0078452E" w:rsidP="00DD3B94">
            <w:pPr>
              <w:spacing w:after="0" w:line="240" w:lineRule="auto"/>
              <w:ind w:right="-156"/>
              <w:rPr>
                <w:rFonts w:eastAsia="Times New Roman" w:cstheme="minorHAnsi"/>
                <w:color w:val="000000"/>
                <w:lang w:eastAsia="hr-HR"/>
              </w:rPr>
            </w:pPr>
          </w:p>
          <w:p w14:paraId="1D942EA3" w14:textId="6C00CB91" w:rsidR="00DD3B94"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7.</w:t>
            </w:r>
            <w:r w:rsidRPr="00B30B00">
              <w:rPr>
                <w:rFonts w:eastAsia="Times New Roman" w:cstheme="minorHAnsi"/>
                <w:lang w:eastAsia="hr-HR"/>
              </w:rPr>
              <w:t xml:space="preserve">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6FAE880F" w14:textId="77777777" w:rsidR="00DD3B94" w:rsidRDefault="00DD3B94" w:rsidP="00DD3B94">
            <w:pPr>
              <w:spacing w:after="0" w:line="240" w:lineRule="auto"/>
              <w:ind w:right="-156"/>
              <w:rPr>
                <w:rFonts w:eastAsia="Times New Roman" w:cstheme="minorHAnsi"/>
                <w:color w:val="000000"/>
                <w:lang w:eastAsia="hr-HR"/>
              </w:rPr>
            </w:pPr>
          </w:p>
          <w:p w14:paraId="34A2ED0A" w14:textId="77777777" w:rsidR="00DD3B94" w:rsidRDefault="00DD3B94" w:rsidP="00DD3B94">
            <w:pPr>
              <w:spacing w:after="0" w:line="240" w:lineRule="auto"/>
              <w:ind w:right="-156"/>
              <w:rPr>
                <w:rFonts w:eastAsia="Times New Roman" w:cstheme="minorHAnsi"/>
                <w:color w:val="000000"/>
                <w:lang w:eastAsia="hr-HR"/>
              </w:rPr>
            </w:pPr>
          </w:p>
          <w:p w14:paraId="00B27AA9" w14:textId="77777777" w:rsidR="00DD3B94" w:rsidRDefault="00DD3B94" w:rsidP="00DD3B94">
            <w:pPr>
              <w:spacing w:after="0" w:line="240" w:lineRule="auto"/>
              <w:ind w:right="-156"/>
              <w:rPr>
                <w:rFonts w:eastAsia="Times New Roman" w:cstheme="minorHAnsi"/>
                <w:color w:val="000000"/>
                <w:lang w:eastAsia="hr-HR"/>
              </w:rPr>
            </w:pPr>
          </w:p>
          <w:p w14:paraId="705034A0" w14:textId="77777777" w:rsidR="00DD3B94" w:rsidRDefault="00DD3B94" w:rsidP="00DD3B94">
            <w:pPr>
              <w:spacing w:after="0" w:line="240" w:lineRule="auto"/>
              <w:ind w:right="-156"/>
              <w:rPr>
                <w:rFonts w:eastAsia="Times New Roman" w:cstheme="minorHAnsi"/>
                <w:color w:val="000000"/>
                <w:lang w:eastAsia="hr-HR"/>
              </w:rPr>
            </w:pPr>
          </w:p>
          <w:p w14:paraId="24F89A2A" w14:textId="77777777" w:rsidR="00DD3B94" w:rsidRDefault="00DD3B94" w:rsidP="00DD3B94">
            <w:pPr>
              <w:spacing w:after="0" w:line="240" w:lineRule="auto"/>
              <w:ind w:right="-156"/>
              <w:rPr>
                <w:rFonts w:eastAsia="Times New Roman" w:cstheme="minorHAnsi"/>
                <w:color w:val="000000"/>
                <w:lang w:eastAsia="hr-HR"/>
              </w:rPr>
            </w:pPr>
          </w:p>
          <w:p w14:paraId="39F3CA7A" w14:textId="77777777" w:rsidR="00DD3B94" w:rsidRDefault="00DD3B94" w:rsidP="00DD3B94">
            <w:pPr>
              <w:spacing w:after="0" w:line="240" w:lineRule="auto"/>
              <w:ind w:right="-156"/>
              <w:rPr>
                <w:rFonts w:eastAsia="Times New Roman" w:cstheme="minorHAnsi"/>
                <w:color w:val="000000"/>
                <w:lang w:eastAsia="hr-HR"/>
              </w:rPr>
            </w:pPr>
          </w:p>
          <w:p w14:paraId="6A2F2B2A" w14:textId="5C42AC2E"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8</w:t>
            </w:r>
            <w:r w:rsidRPr="006B11DD">
              <w:rPr>
                <w:rFonts w:eastAsia="Times New Roman" w:cstheme="minorHAnsi"/>
                <w:color w:val="548DD4" w:themeColor="text2" w:themeTint="99"/>
                <w:lang w:eastAsia="hr-HR"/>
              </w:rPr>
              <w:t>.</w:t>
            </w:r>
            <w:r w:rsidRPr="00B30B00">
              <w:rPr>
                <w:rFonts w:eastAsia="Times New Roman" w:cstheme="minorHAnsi"/>
                <w:lang w:eastAsia="hr-HR"/>
              </w:rPr>
              <w:t xml:space="preserve"> Od prosinca 2020.  godine kontinuirano</w:t>
            </w:r>
          </w:p>
        </w:tc>
        <w:tc>
          <w:tcPr>
            <w:tcW w:w="2972" w:type="dxa"/>
            <w:shd w:val="clear" w:color="auto" w:fill="auto"/>
            <w:hideMark/>
          </w:tcPr>
          <w:p w14:paraId="2E97E91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Dodijeljene nagrade za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4D6C4DF" w14:textId="228B886A" w:rsidR="00DD3B94" w:rsidRPr="006B11DD" w:rsidRDefault="00DD3B94" w:rsidP="00DD3B94">
            <w:pPr>
              <w:spacing w:after="0" w:line="240" w:lineRule="auto"/>
              <w:rPr>
                <w:rFonts w:eastAsia="Times New Roman" w:cstheme="minorHAnsi"/>
                <w:color w:val="000000"/>
                <w:lang w:eastAsia="hr-HR"/>
              </w:rPr>
            </w:pPr>
          </w:p>
          <w:p w14:paraId="5DFD1908" w14:textId="51B62F88" w:rsidR="00DD3B94" w:rsidRPr="006B11DD" w:rsidRDefault="00DD3B94" w:rsidP="00DD3B94">
            <w:pPr>
              <w:spacing w:after="0" w:line="240" w:lineRule="auto"/>
              <w:rPr>
                <w:rFonts w:eastAsia="Times New Roman" w:cstheme="minorHAnsi"/>
                <w:color w:val="000000"/>
                <w:lang w:eastAsia="hr-HR"/>
              </w:rPr>
            </w:pPr>
          </w:p>
          <w:p w14:paraId="554A5643" w14:textId="1FDC2AB9" w:rsidR="00DD3B94" w:rsidRPr="006B11DD" w:rsidRDefault="00DD3B94" w:rsidP="00DD3B94">
            <w:pPr>
              <w:spacing w:after="0" w:line="240" w:lineRule="auto"/>
              <w:rPr>
                <w:rFonts w:eastAsia="Times New Roman" w:cstheme="minorHAnsi"/>
                <w:color w:val="000000"/>
                <w:lang w:eastAsia="hr-HR"/>
              </w:rPr>
            </w:pPr>
          </w:p>
          <w:p w14:paraId="5C5FC1A3" w14:textId="77777777" w:rsidR="00DD3B94" w:rsidRPr="006B11DD" w:rsidRDefault="00DD3B94" w:rsidP="00DD3B94">
            <w:pPr>
              <w:spacing w:after="0" w:line="240" w:lineRule="auto"/>
              <w:rPr>
                <w:rFonts w:eastAsia="Times New Roman" w:cstheme="minorHAnsi"/>
                <w:color w:val="000000"/>
                <w:lang w:eastAsia="hr-HR"/>
              </w:rPr>
            </w:pPr>
          </w:p>
          <w:p w14:paraId="573B7639" w14:textId="77777777" w:rsidR="00DD3B94" w:rsidRDefault="00DD3B94" w:rsidP="00DD3B94">
            <w:pPr>
              <w:spacing w:after="0" w:line="240" w:lineRule="auto"/>
              <w:rPr>
                <w:rFonts w:eastAsia="Times New Roman" w:cstheme="minorHAnsi"/>
                <w:color w:val="000000"/>
                <w:lang w:eastAsia="hr-HR"/>
              </w:rPr>
            </w:pPr>
          </w:p>
          <w:p w14:paraId="63BEEB3E" w14:textId="77777777" w:rsidR="00DD3B94" w:rsidRDefault="00DD3B94" w:rsidP="00DD3B94">
            <w:pPr>
              <w:spacing w:after="0" w:line="240" w:lineRule="auto"/>
              <w:rPr>
                <w:rFonts w:eastAsia="Times New Roman" w:cstheme="minorHAnsi"/>
                <w:color w:val="000000"/>
                <w:lang w:eastAsia="hr-HR"/>
              </w:rPr>
            </w:pPr>
          </w:p>
          <w:p w14:paraId="58C02BF8" w14:textId="77777777" w:rsidR="00DD3B94" w:rsidRDefault="00DD3B94" w:rsidP="00DD3B94">
            <w:pPr>
              <w:spacing w:after="0" w:line="240" w:lineRule="auto"/>
              <w:rPr>
                <w:rFonts w:eastAsia="Times New Roman" w:cstheme="minorHAnsi"/>
                <w:color w:val="000000"/>
                <w:lang w:eastAsia="hr-HR"/>
              </w:rPr>
            </w:pPr>
          </w:p>
          <w:p w14:paraId="34A958A0" w14:textId="77777777" w:rsidR="00123AD6" w:rsidRDefault="00123AD6" w:rsidP="00DD3B94">
            <w:pPr>
              <w:spacing w:after="0" w:line="240" w:lineRule="auto"/>
              <w:rPr>
                <w:rFonts w:eastAsia="Times New Roman" w:cstheme="minorHAnsi"/>
                <w:color w:val="000000"/>
                <w:lang w:eastAsia="hr-HR"/>
              </w:rPr>
            </w:pPr>
          </w:p>
          <w:p w14:paraId="759BF6DB" w14:textId="77777777" w:rsidR="00123AD6" w:rsidRDefault="00123AD6" w:rsidP="00DD3B94">
            <w:pPr>
              <w:spacing w:after="0" w:line="240" w:lineRule="auto"/>
              <w:rPr>
                <w:rFonts w:eastAsia="Times New Roman" w:cstheme="minorHAnsi"/>
                <w:color w:val="000000"/>
                <w:lang w:eastAsia="hr-HR"/>
              </w:rPr>
            </w:pPr>
          </w:p>
          <w:p w14:paraId="4E123BB9" w14:textId="77777777" w:rsidR="00123AD6" w:rsidRDefault="00123AD6" w:rsidP="00DD3B94">
            <w:pPr>
              <w:spacing w:after="0" w:line="240" w:lineRule="auto"/>
              <w:rPr>
                <w:rFonts w:eastAsia="Times New Roman" w:cstheme="minorHAnsi"/>
                <w:color w:val="000000"/>
                <w:lang w:eastAsia="hr-HR"/>
              </w:rPr>
            </w:pPr>
          </w:p>
          <w:p w14:paraId="544F7C7B" w14:textId="77777777" w:rsidR="00DD267D" w:rsidRDefault="00DD267D" w:rsidP="00DD3B94">
            <w:pPr>
              <w:spacing w:after="0" w:line="240" w:lineRule="auto"/>
              <w:rPr>
                <w:rFonts w:eastAsia="Times New Roman" w:cstheme="minorHAnsi"/>
                <w:color w:val="000000"/>
                <w:lang w:eastAsia="hr-HR"/>
              </w:rPr>
            </w:pPr>
          </w:p>
          <w:p w14:paraId="7E2575BB" w14:textId="77777777" w:rsidR="00DD267D" w:rsidRDefault="00DD267D" w:rsidP="00DD3B94">
            <w:pPr>
              <w:spacing w:after="0" w:line="240" w:lineRule="auto"/>
              <w:rPr>
                <w:rFonts w:eastAsia="Times New Roman" w:cstheme="minorHAnsi"/>
                <w:color w:val="000000"/>
                <w:lang w:eastAsia="hr-HR"/>
              </w:rPr>
            </w:pPr>
          </w:p>
          <w:p w14:paraId="61B71BA3" w14:textId="77777777" w:rsidR="0078452E" w:rsidRDefault="0078452E" w:rsidP="00DD3B94">
            <w:pPr>
              <w:spacing w:after="0" w:line="240" w:lineRule="auto"/>
              <w:rPr>
                <w:rFonts w:eastAsia="Times New Roman" w:cstheme="minorHAnsi"/>
                <w:color w:val="000000"/>
                <w:lang w:eastAsia="hr-HR"/>
              </w:rPr>
            </w:pPr>
          </w:p>
          <w:p w14:paraId="102122DE" w14:textId="77777777" w:rsidR="0078452E" w:rsidRDefault="0078452E" w:rsidP="00DD3B94">
            <w:pPr>
              <w:spacing w:after="0" w:line="240" w:lineRule="auto"/>
              <w:rPr>
                <w:rFonts w:eastAsia="Times New Roman" w:cstheme="minorHAnsi"/>
                <w:color w:val="000000"/>
                <w:lang w:eastAsia="hr-HR"/>
              </w:rPr>
            </w:pPr>
          </w:p>
          <w:p w14:paraId="4EA66549" w14:textId="77777777" w:rsidR="0078452E" w:rsidRDefault="0078452E" w:rsidP="00DD3B94">
            <w:pPr>
              <w:spacing w:after="0" w:line="240" w:lineRule="auto"/>
              <w:rPr>
                <w:rFonts w:eastAsia="Times New Roman" w:cstheme="minorHAnsi"/>
                <w:color w:val="000000"/>
                <w:lang w:eastAsia="hr-HR"/>
              </w:rPr>
            </w:pPr>
          </w:p>
          <w:p w14:paraId="6D6D3B8D" w14:textId="77777777" w:rsidR="0078452E" w:rsidRDefault="0078452E" w:rsidP="00DD3B94">
            <w:pPr>
              <w:spacing w:after="0" w:line="240" w:lineRule="auto"/>
              <w:rPr>
                <w:rFonts w:eastAsia="Times New Roman" w:cstheme="minorHAnsi"/>
                <w:color w:val="000000"/>
                <w:lang w:eastAsia="hr-HR"/>
              </w:rPr>
            </w:pPr>
          </w:p>
          <w:p w14:paraId="18CD392D" w14:textId="77777777" w:rsidR="0078452E" w:rsidRDefault="0078452E" w:rsidP="00DD3B94">
            <w:pPr>
              <w:spacing w:after="0" w:line="240" w:lineRule="auto"/>
              <w:rPr>
                <w:rFonts w:eastAsia="Times New Roman" w:cstheme="minorHAnsi"/>
                <w:color w:val="000000"/>
                <w:lang w:eastAsia="hr-HR"/>
              </w:rPr>
            </w:pPr>
          </w:p>
          <w:p w14:paraId="76CC9557" w14:textId="12927CDF"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Dodijeljene nagrade za najbolje ocijenjene profesore</w:t>
            </w:r>
            <w:r w:rsidRPr="006B11DD">
              <w:rPr>
                <w:rFonts w:eastAsia="Times New Roman" w:cstheme="minorHAnsi"/>
                <w:color w:val="000000"/>
                <w:lang w:eastAsia="hr-HR"/>
              </w:rPr>
              <w:br/>
            </w:r>
            <w:r w:rsidRPr="006B11DD">
              <w:rPr>
                <w:rFonts w:eastAsia="Times New Roman" w:cstheme="minorHAnsi"/>
                <w:color w:val="000000"/>
                <w:lang w:eastAsia="hr-HR"/>
              </w:rPr>
              <w:br/>
            </w:r>
          </w:p>
          <w:p w14:paraId="4A2F14AD" w14:textId="77777777" w:rsidR="00DD3B94" w:rsidRDefault="00DD3B94" w:rsidP="00DD3B94">
            <w:pPr>
              <w:spacing w:after="0" w:line="240" w:lineRule="auto"/>
              <w:rPr>
                <w:rFonts w:eastAsia="Times New Roman" w:cstheme="minorHAnsi"/>
                <w:color w:val="000000"/>
                <w:lang w:eastAsia="hr-HR"/>
              </w:rPr>
            </w:pPr>
          </w:p>
          <w:p w14:paraId="26D76E0D" w14:textId="77777777" w:rsidR="00DD3B94" w:rsidRDefault="00DD3B94" w:rsidP="00DD3B94">
            <w:pPr>
              <w:spacing w:after="0" w:line="240" w:lineRule="auto"/>
              <w:rPr>
                <w:rFonts w:eastAsia="Times New Roman" w:cstheme="minorHAnsi"/>
                <w:color w:val="000000"/>
                <w:lang w:eastAsia="hr-HR"/>
              </w:rPr>
            </w:pPr>
          </w:p>
          <w:p w14:paraId="6C2AF28E" w14:textId="77777777" w:rsidR="00B66581" w:rsidRDefault="00B66581" w:rsidP="00DD3B94">
            <w:pPr>
              <w:spacing w:after="0" w:line="240" w:lineRule="auto"/>
              <w:rPr>
                <w:rFonts w:eastAsia="Times New Roman" w:cstheme="minorHAnsi"/>
                <w:color w:val="000000"/>
                <w:lang w:eastAsia="hr-HR"/>
              </w:rPr>
            </w:pPr>
          </w:p>
          <w:p w14:paraId="3C1534F1" w14:textId="77777777" w:rsidR="00B66581" w:rsidRDefault="00B66581" w:rsidP="00DD3B94">
            <w:pPr>
              <w:spacing w:after="0" w:line="240" w:lineRule="auto"/>
              <w:rPr>
                <w:rFonts w:eastAsia="Times New Roman" w:cstheme="minorHAnsi"/>
                <w:color w:val="000000"/>
                <w:lang w:eastAsia="hr-HR"/>
              </w:rPr>
            </w:pPr>
          </w:p>
          <w:p w14:paraId="615FB413" w14:textId="77777777" w:rsidR="00B66581" w:rsidRDefault="00B66581" w:rsidP="00DD3B94">
            <w:pPr>
              <w:spacing w:after="0" w:line="240" w:lineRule="auto"/>
              <w:rPr>
                <w:rFonts w:eastAsia="Times New Roman" w:cstheme="minorHAnsi"/>
                <w:color w:val="000000"/>
                <w:lang w:eastAsia="hr-HR"/>
              </w:rPr>
            </w:pPr>
          </w:p>
          <w:p w14:paraId="2FA1428C" w14:textId="77777777" w:rsidR="00B66581" w:rsidRDefault="00B66581" w:rsidP="00DD3B94">
            <w:pPr>
              <w:spacing w:after="0" w:line="240" w:lineRule="auto"/>
              <w:rPr>
                <w:rFonts w:eastAsia="Times New Roman" w:cstheme="minorHAnsi"/>
                <w:color w:val="000000"/>
                <w:lang w:eastAsia="hr-HR"/>
              </w:rPr>
            </w:pPr>
          </w:p>
          <w:p w14:paraId="29388921" w14:textId="77777777" w:rsidR="00B66581" w:rsidRDefault="00B66581" w:rsidP="00DD3B94">
            <w:pPr>
              <w:spacing w:after="0" w:line="240" w:lineRule="auto"/>
              <w:rPr>
                <w:rFonts w:eastAsia="Times New Roman" w:cstheme="minorHAnsi"/>
                <w:color w:val="000000"/>
                <w:lang w:eastAsia="hr-HR"/>
              </w:rPr>
            </w:pPr>
          </w:p>
          <w:p w14:paraId="63BBA44D" w14:textId="77777777" w:rsidR="00B66581" w:rsidRDefault="00B66581" w:rsidP="00DD3B94">
            <w:pPr>
              <w:spacing w:after="0" w:line="240" w:lineRule="auto"/>
              <w:rPr>
                <w:rFonts w:eastAsia="Times New Roman" w:cstheme="minorHAnsi"/>
                <w:color w:val="000000"/>
                <w:lang w:eastAsia="hr-HR"/>
              </w:rPr>
            </w:pPr>
          </w:p>
          <w:p w14:paraId="4785D12E" w14:textId="77777777" w:rsidR="00B66581" w:rsidRDefault="00B66581" w:rsidP="00DD3B94">
            <w:pPr>
              <w:spacing w:after="0" w:line="240" w:lineRule="auto"/>
              <w:rPr>
                <w:rFonts w:eastAsia="Times New Roman" w:cstheme="minorHAnsi"/>
                <w:color w:val="000000"/>
                <w:lang w:eastAsia="hr-HR"/>
              </w:rPr>
            </w:pPr>
          </w:p>
          <w:p w14:paraId="1E898B55" w14:textId="77777777" w:rsidR="0078452E" w:rsidRDefault="0078452E" w:rsidP="00DD3B94">
            <w:pPr>
              <w:spacing w:after="0" w:line="240" w:lineRule="auto"/>
              <w:rPr>
                <w:rFonts w:eastAsia="Times New Roman" w:cstheme="minorHAnsi"/>
                <w:color w:val="000000"/>
                <w:lang w:eastAsia="hr-HR"/>
              </w:rPr>
            </w:pPr>
          </w:p>
          <w:p w14:paraId="76D14DFE" w14:textId="77777777" w:rsidR="0078452E" w:rsidRDefault="0078452E" w:rsidP="00DD3B94">
            <w:pPr>
              <w:spacing w:after="0" w:line="240" w:lineRule="auto"/>
              <w:rPr>
                <w:rFonts w:eastAsia="Times New Roman" w:cstheme="minorHAnsi"/>
                <w:color w:val="000000"/>
                <w:lang w:eastAsia="hr-HR"/>
              </w:rPr>
            </w:pPr>
          </w:p>
          <w:p w14:paraId="51FE58BA" w14:textId="77777777" w:rsidR="0078452E" w:rsidRDefault="0078452E" w:rsidP="00DD3B94">
            <w:pPr>
              <w:spacing w:after="0" w:line="240" w:lineRule="auto"/>
              <w:rPr>
                <w:rFonts w:eastAsia="Times New Roman" w:cstheme="minorHAnsi"/>
                <w:color w:val="000000"/>
                <w:lang w:eastAsia="hr-HR"/>
              </w:rPr>
            </w:pPr>
          </w:p>
          <w:p w14:paraId="0E4B4F7E" w14:textId="56A9FA9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Dodijeljene nagrade za publiciranje u časopisima</w:t>
            </w:r>
            <w:r w:rsidRPr="006B11DD">
              <w:rPr>
                <w:rFonts w:eastAsia="Times New Roman" w:cstheme="minorHAnsi"/>
                <w:color w:val="000000"/>
                <w:lang w:eastAsia="hr-HR"/>
              </w:rPr>
              <w:br/>
            </w:r>
            <w:r w:rsidRPr="006B11DD">
              <w:rPr>
                <w:rFonts w:eastAsia="Times New Roman" w:cstheme="minorHAnsi"/>
                <w:color w:val="000000"/>
                <w:lang w:eastAsia="hr-HR"/>
              </w:rPr>
              <w:br/>
            </w:r>
          </w:p>
          <w:p w14:paraId="7A355C40" w14:textId="77777777" w:rsidR="00DD3B94" w:rsidRPr="006B11DD" w:rsidRDefault="00DD3B94" w:rsidP="00DD3B94">
            <w:pPr>
              <w:spacing w:after="0" w:line="240" w:lineRule="auto"/>
              <w:rPr>
                <w:rFonts w:eastAsia="Times New Roman" w:cstheme="minorHAnsi"/>
                <w:color w:val="000000"/>
                <w:lang w:eastAsia="hr-HR"/>
              </w:rPr>
            </w:pPr>
          </w:p>
          <w:p w14:paraId="6C210E64" w14:textId="77777777" w:rsidR="00DD3B94" w:rsidRPr="006B11DD" w:rsidRDefault="00DD3B94" w:rsidP="00DD3B94">
            <w:pPr>
              <w:spacing w:after="0" w:line="240" w:lineRule="auto"/>
              <w:rPr>
                <w:rFonts w:eastAsia="Times New Roman" w:cstheme="minorHAnsi"/>
                <w:color w:val="000000"/>
                <w:lang w:eastAsia="hr-HR"/>
              </w:rPr>
            </w:pPr>
          </w:p>
          <w:p w14:paraId="4FAD77EC" w14:textId="77777777" w:rsidR="00DD3B94" w:rsidRPr="006B11DD" w:rsidRDefault="00DD3B94" w:rsidP="00DD3B94">
            <w:pPr>
              <w:spacing w:after="0" w:line="240" w:lineRule="auto"/>
              <w:rPr>
                <w:rFonts w:eastAsia="Times New Roman" w:cstheme="minorHAnsi"/>
                <w:color w:val="000000"/>
                <w:lang w:eastAsia="hr-HR"/>
              </w:rPr>
            </w:pPr>
          </w:p>
          <w:p w14:paraId="0F200915" w14:textId="5BD62C60" w:rsidR="00DD3B94" w:rsidRPr="006B11DD" w:rsidRDefault="00DD3B94" w:rsidP="00DD3B94">
            <w:pPr>
              <w:spacing w:after="0" w:line="240" w:lineRule="auto"/>
              <w:rPr>
                <w:rFonts w:eastAsia="Times New Roman" w:cstheme="minorHAnsi"/>
                <w:color w:val="000000"/>
                <w:lang w:eastAsia="hr-HR"/>
              </w:rPr>
            </w:pPr>
          </w:p>
          <w:p w14:paraId="42713B30" w14:textId="0CF871E3" w:rsidR="00DD3B94" w:rsidRPr="006B11DD" w:rsidRDefault="00DD3B94" w:rsidP="00DD3B94">
            <w:pPr>
              <w:spacing w:after="0" w:line="240" w:lineRule="auto"/>
              <w:rPr>
                <w:rFonts w:eastAsia="Times New Roman" w:cstheme="minorHAnsi"/>
                <w:color w:val="000000"/>
                <w:lang w:eastAsia="hr-HR"/>
              </w:rPr>
            </w:pPr>
          </w:p>
          <w:p w14:paraId="3235D5F3" w14:textId="565DA5DD" w:rsidR="00DD3B94" w:rsidRPr="006B11DD" w:rsidRDefault="00DD3B94" w:rsidP="00DD3B94">
            <w:pPr>
              <w:spacing w:after="0" w:line="240" w:lineRule="auto"/>
              <w:rPr>
                <w:rFonts w:eastAsia="Times New Roman" w:cstheme="minorHAnsi"/>
                <w:color w:val="000000"/>
                <w:lang w:eastAsia="hr-HR"/>
              </w:rPr>
            </w:pPr>
          </w:p>
          <w:p w14:paraId="61B10046" w14:textId="5E647A55" w:rsidR="00DD3B94" w:rsidRPr="006B11DD" w:rsidRDefault="00DD3B94" w:rsidP="00DD3B94">
            <w:pPr>
              <w:spacing w:after="0" w:line="240" w:lineRule="auto"/>
              <w:rPr>
                <w:rFonts w:eastAsia="Times New Roman" w:cstheme="minorHAnsi"/>
                <w:color w:val="000000"/>
                <w:lang w:eastAsia="hr-HR"/>
              </w:rPr>
            </w:pPr>
          </w:p>
          <w:p w14:paraId="4FB60737" w14:textId="153F97E2" w:rsidR="00DD3B94" w:rsidRPr="006B11DD" w:rsidRDefault="00DD3B94" w:rsidP="00DD3B94">
            <w:pPr>
              <w:spacing w:after="0" w:line="240" w:lineRule="auto"/>
              <w:rPr>
                <w:rFonts w:eastAsia="Times New Roman" w:cstheme="minorHAnsi"/>
                <w:color w:val="000000"/>
                <w:lang w:eastAsia="hr-HR"/>
              </w:rPr>
            </w:pPr>
          </w:p>
          <w:p w14:paraId="43B276D8" w14:textId="308609B9" w:rsidR="00DD3B94" w:rsidRPr="006B11DD" w:rsidRDefault="00DD3B94" w:rsidP="00DD3B94">
            <w:pPr>
              <w:spacing w:after="0" w:line="240" w:lineRule="auto"/>
              <w:rPr>
                <w:rFonts w:eastAsia="Times New Roman" w:cstheme="minorHAnsi"/>
                <w:color w:val="000000"/>
                <w:lang w:eastAsia="hr-HR"/>
              </w:rPr>
            </w:pPr>
          </w:p>
          <w:p w14:paraId="212FBC1A" w14:textId="3F4FE645" w:rsidR="00DD3B94" w:rsidRPr="006B11DD" w:rsidRDefault="00DD3B94" w:rsidP="00DD3B94">
            <w:pPr>
              <w:spacing w:after="0" w:line="240" w:lineRule="auto"/>
              <w:rPr>
                <w:rFonts w:eastAsia="Times New Roman" w:cstheme="minorHAnsi"/>
                <w:color w:val="000000"/>
                <w:lang w:eastAsia="hr-HR"/>
              </w:rPr>
            </w:pPr>
          </w:p>
          <w:p w14:paraId="7741C113" w14:textId="38C0DA90" w:rsidR="00DD3B94" w:rsidRPr="006B11DD" w:rsidRDefault="00DD3B94" w:rsidP="00DD3B94">
            <w:pPr>
              <w:spacing w:after="0" w:line="240" w:lineRule="auto"/>
              <w:rPr>
                <w:rFonts w:eastAsia="Times New Roman" w:cstheme="minorHAnsi"/>
                <w:color w:val="000000"/>
                <w:lang w:eastAsia="hr-HR"/>
              </w:rPr>
            </w:pPr>
          </w:p>
          <w:p w14:paraId="598DA685" w14:textId="2A3A1ED9" w:rsidR="00DD3B94" w:rsidRPr="006B11DD" w:rsidRDefault="00DD3B94" w:rsidP="00DD3B94">
            <w:pPr>
              <w:spacing w:after="0" w:line="240" w:lineRule="auto"/>
              <w:rPr>
                <w:rFonts w:eastAsia="Times New Roman" w:cstheme="minorHAnsi"/>
                <w:color w:val="000000"/>
                <w:lang w:eastAsia="hr-HR"/>
              </w:rPr>
            </w:pPr>
          </w:p>
          <w:p w14:paraId="12BE3F34" w14:textId="278B7599" w:rsidR="00DD3B94" w:rsidRPr="006B11DD" w:rsidRDefault="00DD3B94" w:rsidP="00DD3B94">
            <w:pPr>
              <w:spacing w:after="0" w:line="240" w:lineRule="auto"/>
              <w:rPr>
                <w:rFonts w:eastAsia="Times New Roman" w:cstheme="minorHAnsi"/>
                <w:color w:val="000000"/>
                <w:lang w:eastAsia="hr-HR"/>
              </w:rPr>
            </w:pPr>
          </w:p>
          <w:p w14:paraId="2C2B41E7" w14:textId="128C1429" w:rsidR="00DD3B94" w:rsidRPr="006B11DD" w:rsidRDefault="00DD3B94" w:rsidP="00DD3B94">
            <w:pPr>
              <w:spacing w:after="0" w:line="240" w:lineRule="auto"/>
              <w:rPr>
                <w:rFonts w:eastAsia="Times New Roman" w:cstheme="minorHAnsi"/>
                <w:color w:val="000000"/>
                <w:lang w:eastAsia="hr-HR"/>
              </w:rPr>
            </w:pPr>
          </w:p>
          <w:p w14:paraId="22EE292F" w14:textId="25AEC412" w:rsidR="00DD3B94" w:rsidRPr="006B11DD" w:rsidRDefault="00DD3B94" w:rsidP="00DD3B94">
            <w:pPr>
              <w:spacing w:after="0" w:line="240" w:lineRule="auto"/>
              <w:rPr>
                <w:rFonts w:eastAsia="Times New Roman" w:cstheme="minorHAnsi"/>
                <w:color w:val="000000"/>
                <w:lang w:eastAsia="hr-HR"/>
              </w:rPr>
            </w:pPr>
          </w:p>
          <w:p w14:paraId="3CA4B1C5" w14:textId="15449422" w:rsidR="00DD3B94" w:rsidRPr="006B11DD" w:rsidRDefault="00DD3B94" w:rsidP="00DD3B94">
            <w:pPr>
              <w:spacing w:after="0" w:line="240" w:lineRule="auto"/>
              <w:rPr>
                <w:rFonts w:eastAsia="Times New Roman" w:cstheme="minorHAnsi"/>
                <w:color w:val="000000"/>
                <w:lang w:eastAsia="hr-HR"/>
              </w:rPr>
            </w:pPr>
          </w:p>
          <w:p w14:paraId="02F38D5C" w14:textId="5482ADF4" w:rsidR="00DD3B94" w:rsidRPr="006B11DD" w:rsidRDefault="00DD3B94" w:rsidP="00DD3B94">
            <w:pPr>
              <w:spacing w:after="0" w:line="240" w:lineRule="auto"/>
              <w:rPr>
                <w:rFonts w:eastAsia="Times New Roman" w:cstheme="minorHAnsi"/>
                <w:color w:val="000000"/>
                <w:lang w:eastAsia="hr-HR"/>
              </w:rPr>
            </w:pPr>
          </w:p>
          <w:p w14:paraId="345857F0" w14:textId="3C326B0E" w:rsidR="00DD3B94" w:rsidRPr="006B11DD" w:rsidRDefault="00DD3B94" w:rsidP="00DD3B94">
            <w:pPr>
              <w:spacing w:after="0" w:line="240" w:lineRule="auto"/>
              <w:rPr>
                <w:rFonts w:eastAsia="Times New Roman" w:cstheme="minorHAnsi"/>
                <w:color w:val="000000"/>
                <w:lang w:eastAsia="hr-HR"/>
              </w:rPr>
            </w:pPr>
          </w:p>
          <w:p w14:paraId="7541BBE5" w14:textId="75D228CA" w:rsidR="00DD3B94" w:rsidRPr="006B11DD" w:rsidRDefault="00DD3B94" w:rsidP="00DD3B94">
            <w:pPr>
              <w:spacing w:after="0" w:line="240" w:lineRule="auto"/>
              <w:rPr>
                <w:rFonts w:eastAsia="Times New Roman" w:cstheme="minorHAnsi"/>
                <w:color w:val="000000"/>
                <w:lang w:eastAsia="hr-HR"/>
              </w:rPr>
            </w:pPr>
          </w:p>
          <w:p w14:paraId="1A73BD1B" w14:textId="77777777" w:rsidR="00DD3B94" w:rsidRPr="006B11DD" w:rsidRDefault="00DD3B94" w:rsidP="00DD3B94">
            <w:pPr>
              <w:spacing w:after="0" w:line="240" w:lineRule="auto"/>
              <w:rPr>
                <w:rFonts w:eastAsia="Times New Roman" w:cstheme="minorHAnsi"/>
                <w:color w:val="000000"/>
                <w:lang w:eastAsia="hr-HR"/>
              </w:rPr>
            </w:pPr>
          </w:p>
          <w:p w14:paraId="7776B7EE" w14:textId="76FAB24F" w:rsidR="00DD3B94" w:rsidRPr="006B11DD" w:rsidRDefault="00DD3B94" w:rsidP="00DD3B94">
            <w:pPr>
              <w:spacing w:after="0" w:line="240" w:lineRule="auto"/>
              <w:rPr>
                <w:rFonts w:eastAsia="Times New Roman" w:cstheme="minorHAnsi"/>
                <w:color w:val="000000"/>
                <w:lang w:eastAsia="hr-HR"/>
              </w:rPr>
            </w:pPr>
          </w:p>
          <w:p w14:paraId="0A976BA0" w14:textId="6E089464" w:rsidR="00DD3B94" w:rsidRPr="006B11DD" w:rsidRDefault="00DD3B94" w:rsidP="00DD3B94">
            <w:pPr>
              <w:spacing w:after="0" w:line="240" w:lineRule="auto"/>
              <w:rPr>
                <w:rFonts w:eastAsia="Times New Roman" w:cstheme="minorHAnsi"/>
                <w:color w:val="000000"/>
                <w:lang w:eastAsia="hr-HR"/>
              </w:rPr>
            </w:pPr>
          </w:p>
          <w:p w14:paraId="5A31B42A" w14:textId="3FD9A891" w:rsidR="00DD3B94" w:rsidRPr="006B11DD" w:rsidRDefault="00DD3B94" w:rsidP="00DD3B94">
            <w:pPr>
              <w:spacing w:after="0" w:line="240" w:lineRule="auto"/>
              <w:rPr>
                <w:rFonts w:eastAsia="Times New Roman" w:cstheme="minorHAnsi"/>
                <w:color w:val="000000"/>
                <w:lang w:eastAsia="hr-HR"/>
              </w:rPr>
            </w:pPr>
          </w:p>
          <w:p w14:paraId="1C249F71" w14:textId="44056095" w:rsidR="00DD3B94" w:rsidRPr="006B11DD" w:rsidRDefault="00DD3B94" w:rsidP="00DD3B94">
            <w:pPr>
              <w:spacing w:after="0" w:line="240" w:lineRule="auto"/>
              <w:rPr>
                <w:rFonts w:eastAsia="Times New Roman" w:cstheme="minorHAnsi"/>
                <w:color w:val="000000"/>
                <w:lang w:eastAsia="hr-HR"/>
              </w:rPr>
            </w:pPr>
          </w:p>
          <w:p w14:paraId="1D570641" w14:textId="2E97A216" w:rsidR="00DD3B94" w:rsidRPr="006B11DD" w:rsidRDefault="00DD3B94" w:rsidP="00DD3B94">
            <w:pPr>
              <w:spacing w:after="0" w:line="240" w:lineRule="auto"/>
              <w:rPr>
                <w:rFonts w:eastAsia="Times New Roman" w:cstheme="minorHAnsi"/>
                <w:color w:val="000000"/>
                <w:lang w:eastAsia="hr-HR"/>
              </w:rPr>
            </w:pPr>
          </w:p>
          <w:p w14:paraId="0A3201DC" w14:textId="3B7DFC8F" w:rsidR="00DD3B94" w:rsidRPr="006B11DD" w:rsidRDefault="00DD3B94" w:rsidP="00DD3B94">
            <w:pPr>
              <w:spacing w:after="0" w:line="240" w:lineRule="auto"/>
              <w:rPr>
                <w:rFonts w:eastAsia="Times New Roman" w:cstheme="minorHAnsi"/>
                <w:color w:val="000000"/>
                <w:lang w:eastAsia="hr-HR"/>
              </w:rPr>
            </w:pPr>
          </w:p>
          <w:p w14:paraId="6B4ED728" w14:textId="4AA1183C" w:rsidR="00DD3B94" w:rsidRPr="006B11DD" w:rsidRDefault="00DD3B94" w:rsidP="00DD3B94">
            <w:pPr>
              <w:spacing w:after="0" w:line="240" w:lineRule="auto"/>
              <w:rPr>
                <w:rFonts w:eastAsia="Times New Roman" w:cstheme="minorHAnsi"/>
                <w:color w:val="000000"/>
                <w:lang w:eastAsia="hr-HR"/>
              </w:rPr>
            </w:pPr>
          </w:p>
          <w:p w14:paraId="212B95A2" w14:textId="2018278B" w:rsidR="00DD3B94" w:rsidRPr="006B11DD" w:rsidRDefault="00DD3B94" w:rsidP="00DD3B94">
            <w:pPr>
              <w:spacing w:after="0" w:line="240" w:lineRule="auto"/>
              <w:rPr>
                <w:rFonts w:eastAsia="Times New Roman" w:cstheme="minorHAnsi"/>
                <w:color w:val="000000"/>
                <w:lang w:eastAsia="hr-HR"/>
              </w:rPr>
            </w:pPr>
          </w:p>
          <w:p w14:paraId="59B1C21B" w14:textId="13707202" w:rsidR="00DD3B94" w:rsidRPr="006B11DD" w:rsidRDefault="00DD3B94" w:rsidP="00DD3B94">
            <w:pPr>
              <w:spacing w:after="0" w:line="240" w:lineRule="auto"/>
              <w:rPr>
                <w:rFonts w:eastAsia="Times New Roman" w:cstheme="minorHAnsi"/>
                <w:color w:val="000000"/>
                <w:lang w:eastAsia="hr-HR"/>
              </w:rPr>
            </w:pPr>
          </w:p>
          <w:p w14:paraId="5BD2754A" w14:textId="33EA8B6C" w:rsidR="00DD3B94" w:rsidRPr="006B11DD" w:rsidRDefault="00DD3B94" w:rsidP="00DD3B94">
            <w:pPr>
              <w:spacing w:after="0" w:line="240" w:lineRule="auto"/>
              <w:rPr>
                <w:rFonts w:eastAsia="Times New Roman" w:cstheme="minorHAnsi"/>
                <w:color w:val="000000"/>
                <w:lang w:eastAsia="hr-HR"/>
              </w:rPr>
            </w:pPr>
          </w:p>
          <w:p w14:paraId="47F38B85" w14:textId="0244DB8F" w:rsidR="00DD3B94" w:rsidRPr="006B11DD" w:rsidRDefault="00DD3B94" w:rsidP="00DD3B94">
            <w:pPr>
              <w:spacing w:after="0" w:line="240" w:lineRule="auto"/>
              <w:rPr>
                <w:rFonts w:eastAsia="Times New Roman" w:cstheme="minorHAnsi"/>
                <w:color w:val="000000"/>
                <w:lang w:eastAsia="hr-HR"/>
              </w:rPr>
            </w:pPr>
          </w:p>
          <w:p w14:paraId="26A7A33D" w14:textId="082E2E09" w:rsidR="00DD3B94" w:rsidRPr="006B11DD" w:rsidRDefault="00DD3B94" w:rsidP="00DD3B94">
            <w:pPr>
              <w:spacing w:after="0" w:line="240" w:lineRule="auto"/>
              <w:rPr>
                <w:rFonts w:eastAsia="Times New Roman" w:cstheme="minorHAnsi"/>
                <w:color w:val="000000"/>
                <w:lang w:eastAsia="hr-HR"/>
              </w:rPr>
            </w:pPr>
          </w:p>
          <w:p w14:paraId="6EA8D5B3" w14:textId="5E1B2A56" w:rsidR="00DD3B94" w:rsidRPr="006B11DD" w:rsidRDefault="00DD3B94" w:rsidP="00DD3B94">
            <w:pPr>
              <w:spacing w:after="0" w:line="240" w:lineRule="auto"/>
              <w:rPr>
                <w:rFonts w:eastAsia="Times New Roman" w:cstheme="minorHAnsi"/>
                <w:color w:val="000000"/>
                <w:lang w:eastAsia="hr-HR"/>
              </w:rPr>
            </w:pPr>
          </w:p>
          <w:p w14:paraId="53341E40" w14:textId="11796481" w:rsidR="00DD3B94" w:rsidRPr="006B11DD" w:rsidRDefault="00DD3B94" w:rsidP="00DD3B94">
            <w:pPr>
              <w:spacing w:after="0" w:line="240" w:lineRule="auto"/>
              <w:rPr>
                <w:rFonts w:eastAsia="Times New Roman" w:cstheme="minorHAnsi"/>
                <w:color w:val="000000"/>
                <w:lang w:eastAsia="hr-HR"/>
              </w:rPr>
            </w:pPr>
          </w:p>
          <w:p w14:paraId="791167E0" w14:textId="2BCAF35D" w:rsidR="00DD3B94" w:rsidRPr="006B11DD" w:rsidRDefault="00DD3B94" w:rsidP="00DD3B94">
            <w:pPr>
              <w:spacing w:after="0" w:line="240" w:lineRule="auto"/>
              <w:rPr>
                <w:rFonts w:eastAsia="Times New Roman" w:cstheme="minorHAnsi"/>
                <w:color w:val="000000"/>
                <w:lang w:eastAsia="hr-HR"/>
              </w:rPr>
            </w:pPr>
          </w:p>
          <w:p w14:paraId="23E6FB59" w14:textId="6F454086" w:rsidR="00DD3B94" w:rsidRPr="006B11DD" w:rsidRDefault="00DD3B94" w:rsidP="00DD3B94">
            <w:pPr>
              <w:spacing w:after="0" w:line="240" w:lineRule="auto"/>
              <w:rPr>
                <w:rFonts w:eastAsia="Times New Roman" w:cstheme="minorHAnsi"/>
                <w:color w:val="000000"/>
                <w:lang w:eastAsia="hr-HR"/>
              </w:rPr>
            </w:pPr>
          </w:p>
          <w:p w14:paraId="4EC9418D" w14:textId="77777777" w:rsidR="00DD3B94" w:rsidRPr="006B11DD" w:rsidRDefault="00DD3B94" w:rsidP="00DD3B94">
            <w:pPr>
              <w:spacing w:after="0" w:line="240" w:lineRule="auto"/>
              <w:rPr>
                <w:rFonts w:eastAsia="Times New Roman" w:cstheme="minorHAnsi"/>
                <w:color w:val="000000"/>
                <w:lang w:eastAsia="hr-HR"/>
              </w:rPr>
            </w:pPr>
          </w:p>
          <w:p w14:paraId="555471C3" w14:textId="519095C2" w:rsidR="00DD3B94" w:rsidRPr="006B11DD" w:rsidRDefault="00DD3B94" w:rsidP="00DD3B94">
            <w:pPr>
              <w:spacing w:after="0" w:line="240" w:lineRule="auto"/>
              <w:rPr>
                <w:rFonts w:eastAsia="Times New Roman" w:cstheme="minorHAnsi"/>
                <w:color w:val="000000"/>
                <w:lang w:eastAsia="hr-HR"/>
              </w:rPr>
            </w:pPr>
          </w:p>
          <w:p w14:paraId="32CE2106" w14:textId="1F71CF59" w:rsidR="00DD3B94" w:rsidRPr="006B11DD" w:rsidRDefault="00DD3B94" w:rsidP="00DD3B94">
            <w:pPr>
              <w:spacing w:after="0" w:line="240" w:lineRule="auto"/>
              <w:rPr>
                <w:rFonts w:eastAsia="Times New Roman" w:cstheme="minorHAnsi"/>
                <w:color w:val="000000"/>
                <w:lang w:eastAsia="hr-HR"/>
              </w:rPr>
            </w:pPr>
          </w:p>
          <w:p w14:paraId="6C2C4A98" w14:textId="7A368B12" w:rsidR="00DD3B94" w:rsidRPr="006B11DD" w:rsidRDefault="00DD3B94" w:rsidP="00DD3B94">
            <w:pPr>
              <w:spacing w:after="0" w:line="240" w:lineRule="auto"/>
              <w:rPr>
                <w:rFonts w:eastAsia="Times New Roman" w:cstheme="minorHAnsi"/>
                <w:color w:val="000000"/>
                <w:lang w:eastAsia="hr-HR"/>
              </w:rPr>
            </w:pPr>
          </w:p>
          <w:p w14:paraId="19823A70" w14:textId="77777777" w:rsidR="00DD3B94" w:rsidRPr="006B11DD" w:rsidRDefault="00DD3B94" w:rsidP="00DD3B94">
            <w:pPr>
              <w:spacing w:after="0" w:line="240" w:lineRule="auto"/>
              <w:rPr>
                <w:rFonts w:eastAsia="Times New Roman" w:cstheme="minorHAnsi"/>
                <w:color w:val="000000"/>
                <w:lang w:eastAsia="hr-HR"/>
              </w:rPr>
            </w:pPr>
          </w:p>
          <w:p w14:paraId="283797B8" w14:textId="77C42B82" w:rsidR="00DD3B94" w:rsidRPr="006B11DD" w:rsidRDefault="00DD3B94" w:rsidP="00DD3B94">
            <w:pPr>
              <w:spacing w:after="0" w:line="240" w:lineRule="auto"/>
              <w:rPr>
                <w:rFonts w:eastAsia="Times New Roman" w:cstheme="minorHAnsi"/>
                <w:color w:val="000000"/>
                <w:lang w:eastAsia="hr-HR"/>
              </w:rPr>
            </w:pPr>
          </w:p>
          <w:p w14:paraId="3BC606E0" w14:textId="3702818A" w:rsidR="00DD3B94" w:rsidRPr="006B11DD" w:rsidRDefault="00DD3B94" w:rsidP="00DD3B94">
            <w:pPr>
              <w:spacing w:after="0" w:line="240" w:lineRule="auto"/>
              <w:rPr>
                <w:rFonts w:eastAsia="Times New Roman" w:cstheme="minorHAnsi"/>
                <w:color w:val="000000"/>
                <w:lang w:eastAsia="hr-HR"/>
              </w:rPr>
            </w:pPr>
          </w:p>
          <w:p w14:paraId="76304D84" w14:textId="77777777" w:rsidR="00DD3B94" w:rsidRPr="006B11DD" w:rsidRDefault="00DD3B94" w:rsidP="00DD3B94">
            <w:pPr>
              <w:spacing w:after="0" w:line="240" w:lineRule="auto"/>
              <w:rPr>
                <w:rFonts w:eastAsia="Times New Roman" w:cstheme="minorHAnsi"/>
                <w:color w:val="000000"/>
                <w:lang w:eastAsia="hr-HR"/>
              </w:rPr>
            </w:pPr>
          </w:p>
          <w:p w14:paraId="2F0D2F61" w14:textId="77777777" w:rsidR="00DD3B94" w:rsidRDefault="00DD3B94" w:rsidP="00DD3B94">
            <w:pPr>
              <w:spacing w:after="0" w:line="240" w:lineRule="auto"/>
              <w:rPr>
                <w:rFonts w:eastAsia="Times New Roman" w:cstheme="minorHAnsi"/>
                <w:color w:val="000000"/>
                <w:lang w:eastAsia="hr-HR"/>
              </w:rPr>
            </w:pPr>
          </w:p>
          <w:p w14:paraId="115C95F5" w14:textId="1494E47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Dodijeljene godišnje nagrade za znanost</w:t>
            </w:r>
            <w:r w:rsidRPr="006B11DD">
              <w:rPr>
                <w:rFonts w:eastAsia="Times New Roman" w:cstheme="minorHAnsi"/>
                <w:color w:val="000000"/>
                <w:lang w:eastAsia="hr-HR"/>
              </w:rPr>
              <w:br/>
            </w:r>
          </w:p>
          <w:p w14:paraId="228F096C" w14:textId="77777777" w:rsidR="00DD3B94" w:rsidRPr="006B11DD" w:rsidRDefault="00DD3B94" w:rsidP="00DD3B94">
            <w:pPr>
              <w:spacing w:after="0" w:line="240" w:lineRule="auto"/>
              <w:rPr>
                <w:rFonts w:eastAsia="Times New Roman" w:cstheme="minorHAnsi"/>
                <w:color w:val="000000"/>
                <w:lang w:eastAsia="hr-HR"/>
              </w:rPr>
            </w:pPr>
          </w:p>
          <w:p w14:paraId="34559E10" w14:textId="77777777" w:rsidR="00DD3B94" w:rsidRPr="006B11DD" w:rsidRDefault="00DD3B94" w:rsidP="00DD3B94">
            <w:pPr>
              <w:spacing w:after="0" w:line="240" w:lineRule="auto"/>
              <w:rPr>
                <w:rFonts w:eastAsia="Times New Roman" w:cstheme="minorHAnsi"/>
                <w:color w:val="000000"/>
                <w:lang w:eastAsia="hr-HR"/>
              </w:rPr>
            </w:pPr>
          </w:p>
          <w:p w14:paraId="5EEC2BBD" w14:textId="77777777" w:rsidR="00DD3B94" w:rsidRPr="006B11DD" w:rsidRDefault="00DD3B94" w:rsidP="00DD3B94">
            <w:pPr>
              <w:spacing w:after="0" w:line="240" w:lineRule="auto"/>
              <w:rPr>
                <w:rFonts w:eastAsia="Times New Roman" w:cstheme="minorHAnsi"/>
                <w:color w:val="000000"/>
                <w:lang w:eastAsia="hr-HR"/>
              </w:rPr>
            </w:pPr>
          </w:p>
          <w:p w14:paraId="110599EE" w14:textId="77777777" w:rsidR="00DD3B94" w:rsidRPr="006B11DD" w:rsidRDefault="00DD3B94" w:rsidP="00DD3B94">
            <w:pPr>
              <w:spacing w:after="0" w:line="240" w:lineRule="auto"/>
              <w:rPr>
                <w:rFonts w:eastAsia="Times New Roman" w:cstheme="minorHAnsi"/>
                <w:color w:val="000000"/>
                <w:lang w:eastAsia="hr-HR"/>
              </w:rPr>
            </w:pPr>
          </w:p>
          <w:p w14:paraId="50356F7F" w14:textId="77777777" w:rsidR="00DD3B94" w:rsidRPr="006B11DD" w:rsidRDefault="00DD3B94" w:rsidP="00DD3B94">
            <w:pPr>
              <w:spacing w:after="0" w:line="240" w:lineRule="auto"/>
              <w:rPr>
                <w:rFonts w:eastAsia="Times New Roman" w:cstheme="minorHAnsi"/>
                <w:color w:val="000000"/>
                <w:lang w:eastAsia="hr-HR"/>
              </w:rPr>
            </w:pPr>
          </w:p>
          <w:p w14:paraId="70339F8F" w14:textId="77777777" w:rsidR="00DD3B94" w:rsidRPr="006B11DD" w:rsidRDefault="00DD3B94" w:rsidP="00DD3B94">
            <w:pPr>
              <w:spacing w:after="0" w:line="240" w:lineRule="auto"/>
              <w:rPr>
                <w:rFonts w:eastAsia="Times New Roman" w:cstheme="minorHAnsi"/>
                <w:color w:val="000000"/>
                <w:lang w:eastAsia="hr-HR"/>
              </w:rPr>
            </w:pPr>
          </w:p>
          <w:p w14:paraId="647DE8D5" w14:textId="77777777" w:rsidR="00DD3B94" w:rsidRPr="006B11DD" w:rsidRDefault="00DD3B94" w:rsidP="00DD3B94">
            <w:pPr>
              <w:spacing w:after="0" w:line="240" w:lineRule="auto"/>
              <w:rPr>
                <w:rFonts w:eastAsia="Times New Roman" w:cstheme="minorHAnsi"/>
                <w:color w:val="000000"/>
                <w:lang w:eastAsia="hr-HR"/>
              </w:rPr>
            </w:pPr>
          </w:p>
          <w:p w14:paraId="166024FD" w14:textId="77777777" w:rsidR="00DD3B94" w:rsidRPr="006B11DD" w:rsidRDefault="00DD3B94" w:rsidP="00DD3B94">
            <w:pPr>
              <w:spacing w:after="0" w:line="240" w:lineRule="auto"/>
              <w:rPr>
                <w:rFonts w:eastAsia="Times New Roman" w:cstheme="minorHAnsi"/>
                <w:color w:val="000000"/>
                <w:lang w:eastAsia="hr-HR"/>
              </w:rPr>
            </w:pPr>
          </w:p>
          <w:p w14:paraId="723BA116" w14:textId="2705AC1D"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Dodijeljene dekanove nagrade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2FDCA196" w14:textId="77777777" w:rsidR="00DD3B94" w:rsidRDefault="00DD3B94" w:rsidP="00DD3B94">
            <w:pPr>
              <w:spacing w:after="0" w:line="240" w:lineRule="auto"/>
              <w:rPr>
                <w:rFonts w:eastAsia="Times New Roman" w:cstheme="minorHAnsi"/>
                <w:color w:val="000000"/>
                <w:lang w:eastAsia="hr-HR"/>
              </w:rPr>
            </w:pPr>
          </w:p>
          <w:p w14:paraId="372538BE" w14:textId="77777777" w:rsidR="0078452E" w:rsidRDefault="0078452E" w:rsidP="00DD3B94">
            <w:pPr>
              <w:spacing w:after="0" w:line="240" w:lineRule="auto"/>
              <w:rPr>
                <w:rFonts w:eastAsia="Times New Roman" w:cstheme="minorHAnsi"/>
                <w:color w:val="000000"/>
                <w:lang w:eastAsia="hr-HR"/>
              </w:rPr>
            </w:pPr>
          </w:p>
          <w:p w14:paraId="2B2FA379" w14:textId="77777777" w:rsidR="0078452E" w:rsidRDefault="0078452E" w:rsidP="00DD3B94">
            <w:pPr>
              <w:spacing w:after="0" w:line="240" w:lineRule="auto"/>
              <w:rPr>
                <w:rFonts w:eastAsia="Times New Roman" w:cstheme="minorHAnsi"/>
                <w:color w:val="000000"/>
                <w:lang w:eastAsia="hr-HR"/>
              </w:rPr>
            </w:pPr>
          </w:p>
          <w:p w14:paraId="5381D3BA" w14:textId="29FEB34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Dodijeljene nagrade za suradnju s gospodarstvom</w:t>
            </w:r>
            <w:r w:rsidRPr="006B11DD">
              <w:rPr>
                <w:rFonts w:eastAsia="Times New Roman" w:cstheme="minorHAnsi"/>
                <w:color w:val="000000"/>
                <w:lang w:eastAsia="hr-HR"/>
              </w:rPr>
              <w:br/>
            </w:r>
          </w:p>
          <w:p w14:paraId="4CE7FA3B" w14:textId="77777777" w:rsidR="00DD3B94" w:rsidRPr="006B11DD" w:rsidRDefault="00DD3B94" w:rsidP="00DD3B94">
            <w:pPr>
              <w:spacing w:after="0" w:line="240" w:lineRule="auto"/>
              <w:rPr>
                <w:rFonts w:eastAsia="Times New Roman" w:cstheme="minorHAnsi"/>
                <w:color w:val="000000"/>
                <w:lang w:eastAsia="hr-HR"/>
              </w:rPr>
            </w:pPr>
          </w:p>
          <w:p w14:paraId="55A089DA" w14:textId="77777777" w:rsidR="00DD3B94" w:rsidRPr="006B11DD" w:rsidRDefault="00DD3B94" w:rsidP="00DD3B94">
            <w:pPr>
              <w:spacing w:after="0" w:line="240" w:lineRule="auto"/>
              <w:rPr>
                <w:rFonts w:eastAsia="Times New Roman" w:cstheme="minorHAnsi"/>
                <w:color w:val="000000"/>
                <w:lang w:eastAsia="hr-HR"/>
              </w:rPr>
            </w:pPr>
          </w:p>
          <w:p w14:paraId="342145F5" w14:textId="77777777" w:rsidR="00DD3B94" w:rsidRPr="006B11DD" w:rsidRDefault="00DD3B94" w:rsidP="00DD3B94">
            <w:pPr>
              <w:spacing w:after="0" w:line="240" w:lineRule="auto"/>
              <w:rPr>
                <w:rFonts w:eastAsia="Times New Roman" w:cstheme="minorHAnsi"/>
                <w:color w:val="000000"/>
                <w:lang w:eastAsia="hr-HR"/>
              </w:rPr>
            </w:pPr>
          </w:p>
          <w:p w14:paraId="51B2A0B9" w14:textId="77777777" w:rsidR="00DD3B94" w:rsidRPr="006B11DD" w:rsidRDefault="00DD3B94" w:rsidP="00DD3B94">
            <w:pPr>
              <w:spacing w:after="0" w:line="240" w:lineRule="auto"/>
              <w:rPr>
                <w:rFonts w:eastAsia="Times New Roman" w:cstheme="minorHAnsi"/>
                <w:color w:val="000000"/>
                <w:lang w:eastAsia="hr-HR"/>
              </w:rPr>
            </w:pPr>
          </w:p>
          <w:p w14:paraId="67E5F806" w14:textId="77777777" w:rsidR="00DD3B94" w:rsidRPr="006B11DD" w:rsidRDefault="00DD3B94" w:rsidP="00DD3B94">
            <w:pPr>
              <w:spacing w:after="0" w:line="240" w:lineRule="auto"/>
              <w:rPr>
                <w:rFonts w:eastAsia="Times New Roman" w:cstheme="minorHAnsi"/>
                <w:color w:val="000000"/>
                <w:lang w:eastAsia="hr-HR"/>
              </w:rPr>
            </w:pPr>
          </w:p>
          <w:p w14:paraId="60AF2165" w14:textId="77777777" w:rsidR="00DD3B94" w:rsidRPr="006B11DD" w:rsidRDefault="00DD3B94" w:rsidP="00DD3B94">
            <w:pPr>
              <w:spacing w:after="0" w:line="240" w:lineRule="auto"/>
              <w:rPr>
                <w:rFonts w:eastAsia="Times New Roman" w:cstheme="minorHAnsi"/>
                <w:color w:val="000000"/>
                <w:lang w:eastAsia="hr-HR"/>
              </w:rPr>
            </w:pPr>
          </w:p>
          <w:p w14:paraId="73857A8D" w14:textId="77777777" w:rsidR="00DD3B94" w:rsidRPr="006B11DD" w:rsidRDefault="00DD3B94" w:rsidP="00DD3B94">
            <w:pPr>
              <w:spacing w:after="0" w:line="240" w:lineRule="auto"/>
              <w:rPr>
                <w:rFonts w:eastAsia="Times New Roman" w:cstheme="minorHAnsi"/>
                <w:color w:val="000000"/>
                <w:lang w:eastAsia="hr-HR"/>
              </w:rPr>
            </w:pPr>
          </w:p>
          <w:p w14:paraId="4D4AA2B4" w14:textId="77777777" w:rsidR="00DD3B94" w:rsidRPr="006B11DD" w:rsidRDefault="00DD3B94" w:rsidP="00DD3B94">
            <w:pPr>
              <w:spacing w:after="0" w:line="240" w:lineRule="auto"/>
              <w:rPr>
                <w:rFonts w:eastAsia="Times New Roman" w:cstheme="minorHAnsi"/>
                <w:color w:val="000000"/>
                <w:lang w:eastAsia="hr-HR"/>
              </w:rPr>
            </w:pPr>
          </w:p>
          <w:p w14:paraId="0BF540DF" w14:textId="77777777" w:rsidR="00DD3B94" w:rsidRPr="006B11DD" w:rsidRDefault="00DD3B94" w:rsidP="00DD3B94">
            <w:pPr>
              <w:spacing w:after="0" w:line="240" w:lineRule="auto"/>
              <w:rPr>
                <w:rFonts w:eastAsia="Times New Roman" w:cstheme="minorHAnsi"/>
                <w:color w:val="000000"/>
                <w:lang w:eastAsia="hr-HR"/>
              </w:rPr>
            </w:pPr>
          </w:p>
          <w:p w14:paraId="095439DE" w14:textId="77777777" w:rsidR="00DD3B94" w:rsidRPr="006B11DD" w:rsidRDefault="00DD3B94" w:rsidP="00DD3B94">
            <w:pPr>
              <w:spacing w:after="0" w:line="240" w:lineRule="auto"/>
              <w:rPr>
                <w:rFonts w:eastAsia="Times New Roman" w:cstheme="minorHAnsi"/>
                <w:color w:val="000000"/>
                <w:lang w:eastAsia="hr-HR"/>
              </w:rPr>
            </w:pPr>
          </w:p>
          <w:p w14:paraId="771B88DD" w14:textId="77777777" w:rsidR="00DD3B94" w:rsidRPr="006B11DD" w:rsidRDefault="00DD3B94" w:rsidP="00DD3B94">
            <w:pPr>
              <w:spacing w:after="0" w:line="240" w:lineRule="auto"/>
              <w:rPr>
                <w:rFonts w:eastAsia="Times New Roman" w:cstheme="minorHAnsi"/>
                <w:color w:val="000000"/>
                <w:lang w:eastAsia="hr-HR"/>
              </w:rPr>
            </w:pPr>
          </w:p>
          <w:p w14:paraId="2406B366" w14:textId="1800AAF0" w:rsidR="00DD3B94" w:rsidRPr="006B11DD" w:rsidRDefault="00DD3B94" w:rsidP="00DD3B94">
            <w:pPr>
              <w:spacing w:after="0" w:line="240" w:lineRule="auto"/>
              <w:rPr>
                <w:rFonts w:eastAsia="Times New Roman" w:cstheme="minorHAnsi"/>
                <w:color w:val="000000"/>
                <w:lang w:eastAsia="hr-HR"/>
              </w:rPr>
            </w:pPr>
          </w:p>
          <w:p w14:paraId="6CAA6D43" w14:textId="2CF8DEDA" w:rsidR="00DD3B94" w:rsidRPr="006B11DD" w:rsidRDefault="00DD3B94" w:rsidP="00DD3B94">
            <w:pPr>
              <w:spacing w:after="0" w:line="240" w:lineRule="auto"/>
              <w:rPr>
                <w:rFonts w:eastAsia="Times New Roman" w:cstheme="minorHAnsi"/>
                <w:color w:val="000000"/>
                <w:lang w:eastAsia="hr-HR"/>
              </w:rPr>
            </w:pPr>
          </w:p>
          <w:p w14:paraId="628A0FC2" w14:textId="658B7904" w:rsidR="00DD3B94" w:rsidRPr="006B11DD" w:rsidRDefault="00DD3B94" w:rsidP="00DD3B94">
            <w:pPr>
              <w:spacing w:after="0" w:line="240" w:lineRule="auto"/>
              <w:rPr>
                <w:rFonts w:eastAsia="Times New Roman" w:cstheme="minorHAnsi"/>
                <w:color w:val="000000"/>
                <w:lang w:eastAsia="hr-HR"/>
              </w:rPr>
            </w:pPr>
          </w:p>
          <w:p w14:paraId="32AE6BBD" w14:textId="77777777" w:rsidR="00DD3B94" w:rsidRPr="006B11DD" w:rsidRDefault="00DD3B94" w:rsidP="00DD3B94">
            <w:pPr>
              <w:spacing w:after="0" w:line="240" w:lineRule="auto"/>
              <w:rPr>
                <w:rFonts w:eastAsia="Times New Roman" w:cstheme="minorHAnsi"/>
                <w:color w:val="000000"/>
                <w:lang w:eastAsia="hr-HR"/>
              </w:rPr>
            </w:pPr>
          </w:p>
          <w:p w14:paraId="5502FA38" w14:textId="77777777" w:rsidR="00DD3B94" w:rsidRPr="006B11DD" w:rsidRDefault="00DD3B94" w:rsidP="00DD3B94">
            <w:pPr>
              <w:spacing w:after="0" w:line="240" w:lineRule="auto"/>
              <w:rPr>
                <w:rFonts w:eastAsia="Times New Roman" w:cstheme="minorHAnsi"/>
                <w:color w:val="000000"/>
                <w:lang w:eastAsia="hr-HR"/>
              </w:rPr>
            </w:pPr>
          </w:p>
          <w:p w14:paraId="1979F114" w14:textId="77777777" w:rsidR="00DD3B94" w:rsidRDefault="00DD3B94" w:rsidP="00DD3B94">
            <w:pPr>
              <w:spacing w:after="0" w:line="240" w:lineRule="auto"/>
              <w:rPr>
                <w:rFonts w:eastAsia="Times New Roman" w:cstheme="minorHAnsi"/>
                <w:color w:val="000000"/>
                <w:lang w:eastAsia="hr-HR"/>
              </w:rPr>
            </w:pPr>
          </w:p>
          <w:p w14:paraId="63C44998" w14:textId="77777777" w:rsidR="00DD267D" w:rsidRDefault="00DD267D" w:rsidP="00DD3B94">
            <w:pPr>
              <w:spacing w:after="0" w:line="240" w:lineRule="auto"/>
              <w:rPr>
                <w:rFonts w:eastAsia="Times New Roman" w:cstheme="minorHAnsi"/>
                <w:color w:val="000000"/>
                <w:lang w:eastAsia="hr-HR"/>
              </w:rPr>
            </w:pPr>
          </w:p>
          <w:p w14:paraId="7EA5E2DB" w14:textId="77777777" w:rsidR="00AE477F" w:rsidRDefault="00AE477F" w:rsidP="00DD3B94">
            <w:pPr>
              <w:spacing w:after="0" w:line="240" w:lineRule="auto"/>
              <w:rPr>
                <w:rFonts w:eastAsia="Times New Roman" w:cstheme="minorHAnsi"/>
                <w:color w:val="000000"/>
                <w:lang w:eastAsia="hr-HR"/>
              </w:rPr>
            </w:pPr>
          </w:p>
          <w:p w14:paraId="4DB3EC2C" w14:textId="77777777" w:rsidR="00AE477F" w:rsidRDefault="00AE477F" w:rsidP="00DD3B94">
            <w:pPr>
              <w:spacing w:after="0" w:line="240" w:lineRule="auto"/>
              <w:rPr>
                <w:rFonts w:eastAsia="Times New Roman" w:cstheme="minorHAnsi"/>
                <w:color w:val="000000"/>
                <w:lang w:eastAsia="hr-HR"/>
              </w:rPr>
            </w:pPr>
          </w:p>
          <w:p w14:paraId="4157543F" w14:textId="77777777" w:rsidR="00AE477F" w:rsidRDefault="00AE477F" w:rsidP="00DD3B94">
            <w:pPr>
              <w:spacing w:after="0" w:line="240" w:lineRule="auto"/>
              <w:rPr>
                <w:rFonts w:eastAsia="Times New Roman" w:cstheme="minorHAnsi"/>
                <w:color w:val="000000"/>
                <w:lang w:eastAsia="hr-HR"/>
              </w:rPr>
            </w:pPr>
          </w:p>
          <w:p w14:paraId="3EE45D36" w14:textId="77777777" w:rsidR="0078452E" w:rsidRDefault="0078452E" w:rsidP="00DD3B94">
            <w:pPr>
              <w:spacing w:after="0" w:line="240" w:lineRule="auto"/>
              <w:rPr>
                <w:rFonts w:eastAsia="Times New Roman" w:cstheme="minorHAnsi"/>
                <w:color w:val="000000"/>
                <w:lang w:eastAsia="hr-HR"/>
              </w:rPr>
            </w:pPr>
          </w:p>
          <w:p w14:paraId="6B2B0407" w14:textId="77777777" w:rsidR="0078452E" w:rsidRDefault="0078452E" w:rsidP="00DD3B94">
            <w:pPr>
              <w:spacing w:after="0" w:line="240" w:lineRule="auto"/>
              <w:rPr>
                <w:rFonts w:eastAsia="Times New Roman" w:cstheme="minorHAnsi"/>
                <w:color w:val="000000"/>
                <w:lang w:eastAsia="hr-HR"/>
              </w:rPr>
            </w:pPr>
          </w:p>
          <w:p w14:paraId="634B04A8" w14:textId="77777777" w:rsidR="0078452E" w:rsidRDefault="0078452E" w:rsidP="00DD3B94">
            <w:pPr>
              <w:spacing w:after="0" w:line="240" w:lineRule="auto"/>
              <w:rPr>
                <w:rFonts w:eastAsia="Times New Roman" w:cstheme="minorHAnsi"/>
                <w:color w:val="000000"/>
                <w:lang w:eastAsia="hr-HR"/>
              </w:rPr>
            </w:pPr>
          </w:p>
          <w:p w14:paraId="2C2D4EA5" w14:textId="6C4662D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7. Dodijeljene nagrade administrativnom osoblju</w:t>
            </w:r>
            <w:r w:rsidRPr="006B11DD">
              <w:rPr>
                <w:rFonts w:eastAsia="Times New Roman" w:cstheme="minorHAnsi"/>
                <w:color w:val="000000"/>
                <w:lang w:eastAsia="hr-HR"/>
              </w:rPr>
              <w:br/>
            </w:r>
          </w:p>
          <w:p w14:paraId="5DC6069B" w14:textId="77777777" w:rsidR="00DD3B94" w:rsidRPr="006B11DD" w:rsidRDefault="00DD3B94" w:rsidP="00DD3B94">
            <w:pPr>
              <w:spacing w:after="0" w:line="240" w:lineRule="auto"/>
              <w:rPr>
                <w:rFonts w:eastAsia="Times New Roman" w:cstheme="minorHAnsi"/>
                <w:color w:val="000000"/>
                <w:lang w:eastAsia="hr-HR"/>
              </w:rPr>
            </w:pPr>
          </w:p>
          <w:p w14:paraId="6FEB0138" w14:textId="77777777" w:rsidR="00DD3B94" w:rsidRDefault="00DD3B94" w:rsidP="00DD3B94">
            <w:pPr>
              <w:spacing w:after="0" w:line="240" w:lineRule="auto"/>
              <w:rPr>
                <w:rFonts w:eastAsia="Times New Roman" w:cstheme="minorHAnsi"/>
                <w:color w:val="000000"/>
                <w:lang w:eastAsia="hr-HR"/>
              </w:rPr>
            </w:pPr>
          </w:p>
          <w:p w14:paraId="3CF18A54" w14:textId="77777777" w:rsidR="00DD3B94" w:rsidRDefault="00DD3B94" w:rsidP="00DD3B94">
            <w:pPr>
              <w:spacing w:after="0" w:line="240" w:lineRule="auto"/>
              <w:rPr>
                <w:rFonts w:eastAsia="Times New Roman" w:cstheme="minorHAnsi"/>
                <w:color w:val="000000"/>
                <w:lang w:eastAsia="hr-HR"/>
              </w:rPr>
            </w:pPr>
          </w:p>
          <w:p w14:paraId="5BDBA61A" w14:textId="77777777" w:rsidR="00DD3B94" w:rsidRDefault="00DD3B94" w:rsidP="00DD3B94">
            <w:pPr>
              <w:spacing w:after="0" w:line="240" w:lineRule="auto"/>
              <w:rPr>
                <w:rFonts w:eastAsia="Times New Roman" w:cstheme="minorHAnsi"/>
                <w:color w:val="000000"/>
                <w:lang w:eastAsia="hr-HR"/>
              </w:rPr>
            </w:pPr>
          </w:p>
          <w:p w14:paraId="102E53D3" w14:textId="77777777" w:rsidR="00DD3B94" w:rsidRDefault="00DD3B94" w:rsidP="00DD3B94">
            <w:pPr>
              <w:spacing w:after="0" w:line="240" w:lineRule="auto"/>
              <w:rPr>
                <w:rFonts w:eastAsia="Times New Roman" w:cstheme="minorHAnsi"/>
                <w:color w:val="000000"/>
                <w:lang w:eastAsia="hr-HR"/>
              </w:rPr>
            </w:pPr>
          </w:p>
          <w:p w14:paraId="62376195" w14:textId="77777777" w:rsidR="00DD3B94" w:rsidRDefault="00DD3B94" w:rsidP="00DD3B94">
            <w:pPr>
              <w:spacing w:after="0" w:line="240" w:lineRule="auto"/>
              <w:rPr>
                <w:rFonts w:eastAsia="Times New Roman" w:cstheme="minorHAnsi"/>
                <w:color w:val="000000"/>
                <w:lang w:eastAsia="hr-HR"/>
              </w:rPr>
            </w:pPr>
          </w:p>
          <w:p w14:paraId="110CC342" w14:textId="77777777" w:rsidR="00DD3B94" w:rsidRDefault="00DD3B94" w:rsidP="00DD3B94">
            <w:pPr>
              <w:spacing w:after="0" w:line="240" w:lineRule="auto"/>
              <w:rPr>
                <w:rFonts w:eastAsia="Times New Roman" w:cstheme="minorHAnsi"/>
                <w:color w:val="000000"/>
                <w:lang w:eastAsia="hr-HR"/>
              </w:rPr>
            </w:pPr>
          </w:p>
          <w:p w14:paraId="18885784" w14:textId="77777777" w:rsidR="00DD3B94" w:rsidRDefault="00DD3B94" w:rsidP="00DD3B94">
            <w:pPr>
              <w:spacing w:after="0" w:line="240" w:lineRule="auto"/>
              <w:rPr>
                <w:rFonts w:eastAsia="Times New Roman" w:cstheme="minorHAnsi"/>
                <w:color w:val="000000"/>
                <w:lang w:eastAsia="hr-HR"/>
              </w:rPr>
            </w:pPr>
          </w:p>
          <w:p w14:paraId="002528C9" w14:textId="31AB6D2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8. Dodijeljene nagrade za znanstveni projekt koji je prešao prag bodovanja, ali nije uspio dobiti financiranje</w:t>
            </w:r>
          </w:p>
          <w:p w14:paraId="4B31F801" w14:textId="15A899E8" w:rsidR="00DD3B94" w:rsidRPr="006B11DD" w:rsidRDefault="00DD3B94" w:rsidP="00DD3B94">
            <w:pPr>
              <w:spacing w:after="0" w:line="240" w:lineRule="auto"/>
              <w:rPr>
                <w:rFonts w:eastAsia="Times New Roman" w:cstheme="minorHAnsi"/>
                <w:color w:val="000000"/>
                <w:lang w:eastAsia="hr-HR"/>
              </w:rPr>
            </w:pPr>
          </w:p>
        </w:tc>
        <w:tc>
          <w:tcPr>
            <w:tcW w:w="1948" w:type="dxa"/>
            <w:shd w:val="clear" w:color="auto" w:fill="auto"/>
            <w:hideMark/>
          </w:tcPr>
          <w:p w14:paraId="0D081AA2" w14:textId="258EE1FC" w:rsidR="00180690" w:rsidRPr="00B66581" w:rsidRDefault="00180690" w:rsidP="0078452E">
            <w:pPr>
              <w:pStyle w:val="pf0"/>
              <w:rPr>
                <w:rStyle w:val="cf01"/>
                <w:rFonts w:asciiTheme="minorHAnsi" w:hAnsiTheme="minorHAnsi" w:cstheme="minorHAnsi"/>
                <w:sz w:val="22"/>
                <w:szCs w:val="22"/>
              </w:rPr>
            </w:pPr>
            <w:r w:rsidRPr="00B66581">
              <w:rPr>
                <w:rStyle w:val="cf01"/>
                <w:rFonts w:asciiTheme="minorHAnsi" w:hAnsiTheme="minorHAnsi" w:cstheme="minorHAnsi"/>
                <w:sz w:val="22"/>
                <w:szCs w:val="22"/>
              </w:rPr>
              <w:lastRenderedPageBreak/>
              <w:t>Na Fakultetskom vijeću održanom 22.10.2021.  izglasan je Pravilnik (4.3.5.1).</w:t>
            </w:r>
          </w:p>
          <w:p w14:paraId="0AF26A62" w14:textId="0BD64351" w:rsidR="00180690" w:rsidRDefault="00180690" w:rsidP="0078452E">
            <w:pPr>
              <w:pStyle w:val="pf0"/>
              <w:rPr>
                <w:rStyle w:val="cf01"/>
                <w:rFonts w:asciiTheme="minorHAnsi" w:hAnsiTheme="minorHAnsi" w:cstheme="minorHAnsi"/>
                <w:sz w:val="22"/>
                <w:szCs w:val="22"/>
              </w:rPr>
            </w:pPr>
            <w:r w:rsidRPr="00B66581">
              <w:rPr>
                <w:rStyle w:val="cf01"/>
                <w:rFonts w:asciiTheme="minorHAnsi" w:hAnsiTheme="minorHAnsi" w:cstheme="minorHAnsi"/>
                <w:sz w:val="22"/>
                <w:szCs w:val="22"/>
              </w:rPr>
              <w:t>Pokrenut natječaj i imenovano Povjerenstvo za 2021./22. (Prilo</w:t>
            </w:r>
            <w:r w:rsidR="003C02EF">
              <w:rPr>
                <w:rStyle w:val="cf01"/>
                <w:rFonts w:asciiTheme="minorHAnsi" w:hAnsiTheme="minorHAnsi" w:cstheme="minorHAnsi"/>
                <w:sz w:val="22"/>
                <w:szCs w:val="22"/>
              </w:rPr>
              <w:t>g</w:t>
            </w:r>
            <w:r w:rsidRPr="00B66581">
              <w:rPr>
                <w:rStyle w:val="cf01"/>
                <w:rFonts w:asciiTheme="minorHAnsi" w:hAnsiTheme="minorHAnsi" w:cstheme="minorHAnsi"/>
                <w:sz w:val="22"/>
                <w:szCs w:val="22"/>
              </w:rPr>
              <w:t xml:space="preserve"> 1.1.6.1a.)</w:t>
            </w:r>
          </w:p>
          <w:p w14:paraId="4C3118D6" w14:textId="6DD958A3" w:rsidR="00BF7A68" w:rsidRPr="002273C3" w:rsidRDefault="00BF7A68" w:rsidP="0078452E">
            <w:pPr>
              <w:pStyle w:val="pf0"/>
              <w:rPr>
                <w:rStyle w:val="cf01"/>
                <w:rFonts w:asciiTheme="minorHAnsi" w:hAnsiTheme="minorHAnsi" w:cstheme="minorHAnsi"/>
                <w:sz w:val="22"/>
                <w:szCs w:val="22"/>
              </w:rPr>
            </w:pPr>
            <w:r>
              <w:rPr>
                <w:rStyle w:val="cf01"/>
                <w:rFonts w:asciiTheme="minorHAnsi" w:hAnsiTheme="minorHAnsi" w:cstheme="minorHAnsi"/>
                <w:sz w:val="22"/>
                <w:szCs w:val="22"/>
              </w:rPr>
              <w:lastRenderedPageBreak/>
              <w:t>Nagrade dodijeljene (Prilog 1.1.6.1b.)</w:t>
            </w:r>
          </w:p>
          <w:p w14:paraId="51E4A8EB" w14:textId="77777777" w:rsidR="00BF7A68" w:rsidRPr="00B66581" w:rsidRDefault="00BF7A68" w:rsidP="0078452E">
            <w:pPr>
              <w:pStyle w:val="pf0"/>
              <w:rPr>
                <w:rStyle w:val="cf01"/>
                <w:rFonts w:asciiTheme="minorHAnsi" w:hAnsiTheme="minorHAnsi" w:cstheme="minorHAnsi"/>
                <w:sz w:val="22"/>
                <w:szCs w:val="22"/>
              </w:rPr>
            </w:pPr>
          </w:p>
          <w:p w14:paraId="373C877D" w14:textId="77777777" w:rsidR="00DD3B94" w:rsidRDefault="00DD3B94" w:rsidP="0078452E">
            <w:pPr>
              <w:spacing w:after="0" w:line="240" w:lineRule="auto"/>
              <w:rPr>
                <w:rFonts w:eastAsia="Times New Roman" w:cstheme="minorHAnsi"/>
                <w:color w:val="FF0000"/>
                <w:lang w:eastAsia="hr-HR"/>
              </w:rPr>
            </w:pPr>
          </w:p>
          <w:p w14:paraId="107808B4" w14:textId="456D899E" w:rsidR="00B66581" w:rsidRPr="00C51771" w:rsidRDefault="00B66581" w:rsidP="0078452E">
            <w:pPr>
              <w:spacing w:after="0" w:line="240" w:lineRule="auto"/>
              <w:rPr>
                <w:rFonts w:ascii="Calibri" w:eastAsia="Times New Roman" w:hAnsi="Calibri" w:cs="Calibri"/>
                <w:lang w:eastAsia="hr-HR"/>
              </w:rPr>
            </w:pPr>
            <w:r w:rsidRPr="00C51771">
              <w:rPr>
                <w:rFonts w:ascii="Calibri" w:eastAsia="Times New Roman" w:hAnsi="Calibri" w:cs="Calibri"/>
                <w:lang w:eastAsia="hr-HR"/>
              </w:rPr>
              <w:t>Ankete za procjenu nastavnika provode se redovito te se najbolje ocijenjeni nastavnici nagrađuju. Iznimno, zbog slabog odaziva studenata na ispunjavanje</w:t>
            </w:r>
            <w:r w:rsidR="00094499">
              <w:rPr>
                <w:rFonts w:ascii="Calibri" w:eastAsia="Times New Roman" w:hAnsi="Calibri" w:cs="Calibri"/>
                <w:lang w:eastAsia="hr-HR"/>
              </w:rPr>
              <w:t xml:space="preserve"> online</w:t>
            </w:r>
            <w:r w:rsidRPr="00C51771">
              <w:rPr>
                <w:rFonts w:ascii="Calibri" w:eastAsia="Times New Roman" w:hAnsi="Calibri" w:cs="Calibri"/>
                <w:lang w:eastAsia="hr-HR"/>
              </w:rPr>
              <w:t xml:space="preserve"> anketa, odlučeno je da ove godine nagrade neće biti dodijeljene.</w:t>
            </w:r>
          </w:p>
          <w:p w14:paraId="17088BE1" w14:textId="77777777" w:rsidR="00DD3B94" w:rsidRDefault="00DD3B94" w:rsidP="00DD3B94">
            <w:pPr>
              <w:spacing w:after="0" w:line="240" w:lineRule="auto"/>
              <w:rPr>
                <w:rFonts w:eastAsia="Times New Roman" w:cstheme="minorHAnsi"/>
                <w:color w:val="FF0000"/>
                <w:lang w:eastAsia="hr-HR"/>
              </w:rPr>
            </w:pPr>
          </w:p>
          <w:p w14:paraId="1EB9C713" w14:textId="64B31166" w:rsidR="004A57CA" w:rsidRPr="009B4220" w:rsidRDefault="00DD3B94" w:rsidP="0078452E">
            <w:pPr>
              <w:spacing w:after="0" w:line="240" w:lineRule="auto"/>
              <w:rPr>
                <w:rFonts w:eastAsia="Times New Roman" w:cstheme="minorHAnsi"/>
                <w:lang w:eastAsia="hr-HR"/>
              </w:rPr>
            </w:pPr>
            <w:r w:rsidRPr="00B66581">
              <w:rPr>
                <w:rFonts w:eastAsia="Times New Roman" w:cstheme="minorHAnsi"/>
                <w:lang w:eastAsia="hr-HR"/>
              </w:rPr>
              <w:t xml:space="preserve">3. </w:t>
            </w:r>
            <w:r w:rsidR="004A57CA" w:rsidRPr="009B4220">
              <w:rPr>
                <w:rFonts w:eastAsia="Times New Roman" w:cstheme="minorHAnsi"/>
                <w:lang w:eastAsia="hr-HR"/>
              </w:rPr>
              <w:t xml:space="preserve">Aktivnost je provedena. Putem prijava na potporu ČLANAK na Fondu za Razvoj, Odbor za razvoj je u razdoblju listopad 2021. – listopad 2022. dodijelio ukupno 56.787,50 kn kuna za 27 </w:t>
            </w:r>
            <w:r w:rsidR="004A57CA" w:rsidRPr="009B4220">
              <w:rPr>
                <w:rFonts w:eastAsia="Times New Roman" w:cstheme="minorHAnsi"/>
                <w:lang w:eastAsia="hr-HR"/>
              </w:rPr>
              <w:lastRenderedPageBreak/>
              <w:t>radova. (Prilog</w:t>
            </w:r>
            <w:r w:rsidR="004A57CA">
              <w:rPr>
                <w:rFonts w:eastAsia="Times New Roman" w:cstheme="minorHAnsi"/>
                <w:lang w:eastAsia="hr-HR"/>
              </w:rPr>
              <w:t xml:space="preserve"> 1.1.6.3.</w:t>
            </w:r>
            <w:r w:rsidR="004A57CA" w:rsidRPr="009B4220">
              <w:rPr>
                <w:rFonts w:eastAsia="Times New Roman" w:cstheme="minorHAnsi"/>
                <w:lang w:eastAsia="hr-HR"/>
              </w:rPr>
              <w:t>)</w:t>
            </w:r>
          </w:p>
          <w:p w14:paraId="65D6F174" w14:textId="5816D488" w:rsidR="003F0ED7" w:rsidRPr="00B66581" w:rsidRDefault="003F0ED7" w:rsidP="003F0ED7">
            <w:pPr>
              <w:spacing w:after="0" w:line="240" w:lineRule="auto"/>
              <w:rPr>
                <w:rFonts w:eastAsia="Times New Roman" w:cstheme="minorHAnsi"/>
                <w:lang w:eastAsia="hr-HR"/>
              </w:rPr>
            </w:pPr>
          </w:p>
          <w:p w14:paraId="4CE358A0" w14:textId="77777777" w:rsidR="00C414B5" w:rsidRPr="005201FF" w:rsidRDefault="00C414B5" w:rsidP="0078452E">
            <w:pPr>
              <w:spacing w:after="0" w:line="240" w:lineRule="auto"/>
              <w:rPr>
                <w:rFonts w:eastAsia="Times New Roman" w:cstheme="minorHAnsi"/>
                <w:lang w:eastAsia="hr-HR"/>
              </w:rPr>
            </w:pPr>
            <w:r w:rsidRPr="005201FF">
              <w:rPr>
                <w:rFonts w:eastAsia="Times New Roman" w:cstheme="minorHAnsi"/>
                <w:lang w:eastAsia="hr-HR"/>
              </w:rPr>
              <w:t>Uvjete natječaja i raspodjelu sredstava je prihvatilo FV na 3. red. sjednici, u ak. godini 2021./22. (Prilog</w:t>
            </w:r>
            <w:r>
              <w:rPr>
                <w:rFonts w:eastAsia="Times New Roman" w:cstheme="minorHAnsi"/>
                <w:lang w:eastAsia="hr-HR"/>
              </w:rPr>
              <w:t xml:space="preserve"> 4.3.3.3.)</w:t>
            </w:r>
            <w:r w:rsidRPr="005201FF">
              <w:rPr>
                <w:rFonts w:eastAsia="Times New Roman" w:cstheme="minorHAnsi"/>
                <w:lang w:eastAsia="hr-HR"/>
              </w:rPr>
              <w:t xml:space="preserve"> Zapisnik sjednice FV-a točke 9a i 9c).</w:t>
            </w:r>
          </w:p>
          <w:p w14:paraId="48CBD57B" w14:textId="45CB4FCB" w:rsidR="00C414B5" w:rsidRDefault="00C414B5" w:rsidP="0078452E">
            <w:pPr>
              <w:spacing w:after="0" w:line="240" w:lineRule="auto"/>
              <w:rPr>
                <w:rFonts w:eastAsia="Times New Roman" w:cstheme="minorHAnsi"/>
                <w:lang w:eastAsia="hr-HR"/>
              </w:rPr>
            </w:pPr>
            <w:r w:rsidRPr="005201FF">
              <w:rPr>
                <w:rFonts w:eastAsia="Times New Roman" w:cstheme="minorHAnsi"/>
                <w:lang w:eastAsia="hr-HR"/>
              </w:rPr>
              <w:t>FV je na 1. red. sjednici usvojilo kriterije koji se baziraju na kompetitivnim pokazateljima objave u bazi WoS prema kvartili časopisa, a na</w:t>
            </w:r>
            <w:r w:rsidRPr="00FE64E8">
              <w:rPr>
                <w:rFonts w:eastAsia="Times New Roman" w:cstheme="minorHAnsi"/>
                <w:u w:val="single"/>
                <w:lang w:eastAsia="hr-HR"/>
              </w:rPr>
              <w:t xml:space="preserve"> </w:t>
            </w:r>
            <w:r w:rsidRPr="005201FF">
              <w:rPr>
                <w:rFonts w:eastAsia="Times New Roman" w:cstheme="minorHAnsi"/>
                <w:lang w:eastAsia="hr-HR"/>
              </w:rPr>
              <w:t xml:space="preserve">2. red. sjednici usvojilo raspodjelu prema projektnim prijedlozima grupa istraživača (Prilog </w:t>
            </w:r>
            <w:r>
              <w:rPr>
                <w:rFonts w:eastAsia="Times New Roman" w:cstheme="minorHAnsi"/>
                <w:lang w:eastAsia="hr-HR"/>
              </w:rPr>
              <w:t>4.3.3.3a.)</w:t>
            </w:r>
            <w:r w:rsidRPr="005201FF">
              <w:rPr>
                <w:rFonts w:eastAsia="Times New Roman" w:cstheme="minorHAnsi"/>
                <w:lang w:eastAsia="hr-HR"/>
              </w:rPr>
              <w:t xml:space="preserve"> - usvojeni kriteriji raspodjele za dodjelu Sveučilišnih potpora i</w:t>
            </w:r>
            <w:r>
              <w:rPr>
                <w:rFonts w:eastAsia="Times New Roman" w:cstheme="minorHAnsi"/>
                <w:lang w:eastAsia="hr-HR"/>
              </w:rPr>
              <w:t xml:space="preserve"> (Prilog 4.3.3.3b.)</w:t>
            </w:r>
            <w:r w:rsidRPr="005201FF">
              <w:rPr>
                <w:rFonts w:eastAsia="Times New Roman" w:cstheme="minorHAnsi"/>
                <w:lang w:eastAsia="hr-HR"/>
              </w:rPr>
              <w:t xml:space="preserve"> - popis dodijeljenih potpora)</w:t>
            </w:r>
          </w:p>
          <w:p w14:paraId="11F088FB" w14:textId="15367944" w:rsidR="00DD3B94" w:rsidRPr="006B11DD" w:rsidRDefault="00DD3B94" w:rsidP="00DD3B94">
            <w:pPr>
              <w:spacing w:after="0" w:line="240" w:lineRule="auto"/>
              <w:rPr>
                <w:rFonts w:eastAsia="Times New Roman" w:cstheme="minorHAnsi"/>
                <w:color w:val="548DD4" w:themeColor="text2" w:themeTint="99"/>
                <w:lang w:eastAsia="hr-HR"/>
              </w:rPr>
            </w:pPr>
          </w:p>
          <w:p w14:paraId="266DC9D0" w14:textId="77777777" w:rsidR="003F0ED7" w:rsidRDefault="003F0ED7" w:rsidP="00DD3B94">
            <w:pPr>
              <w:spacing w:after="0" w:line="240" w:lineRule="auto"/>
              <w:rPr>
                <w:rFonts w:eastAsia="Times New Roman" w:cstheme="minorHAnsi"/>
                <w:lang w:eastAsia="hr-HR"/>
              </w:rPr>
            </w:pPr>
          </w:p>
          <w:p w14:paraId="7056A54E" w14:textId="23C10B8B" w:rsidR="006A0352" w:rsidRPr="00910DB1" w:rsidRDefault="00DD3B94" w:rsidP="0078452E">
            <w:pPr>
              <w:spacing w:after="0" w:line="240" w:lineRule="auto"/>
              <w:rPr>
                <w:rFonts w:eastAsia="Times New Roman" w:cstheme="minorHAnsi"/>
                <w:color w:val="548DD4" w:themeColor="text2" w:themeTint="99"/>
                <w:lang w:eastAsia="hr-HR"/>
              </w:rPr>
            </w:pPr>
            <w:r w:rsidRPr="00772CC0">
              <w:rPr>
                <w:rFonts w:eastAsia="Times New Roman" w:cstheme="minorHAnsi"/>
                <w:lang w:eastAsia="hr-HR"/>
              </w:rPr>
              <w:t xml:space="preserve">4. </w:t>
            </w:r>
            <w:r w:rsidR="006A0352" w:rsidRPr="00C51771">
              <w:rPr>
                <w:rFonts w:eastAsia="Times New Roman" w:cstheme="minorHAnsi"/>
                <w:lang w:eastAsia="hr-HR"/>
              </w:rPr>
              <w:t>Aktivnost je provedena. (Prilog 1.1.6.4.)</w:t>
            </w:r>
          </w:p>
          <w:p w14:paraId="32E6FCB3" w14:textId="471094A7" w:rsidR="006A0352" w:rsidRDefault="006A0352" w:rsidP="00DD3B94">
            <w:pPr>
              <w:spacing w:after="0" w:line="240" w:lineRule="auto"/>
              <w:rPr>
                <w:rFonts w:eastAsia="Times New Roman" w:cstheme="minorHAnsi"/>
                <w:lang w:eastAsia="hr-HR"/>
              </w:rPr>
            </w:pPr>
          </w:p>
          <w:p w14:paraId="0846139F" w14:textId="77777777" w:rsidR="00AA28E1" w:rsidRPr="006B11DD" w:rsidRDefault="00AA28E1" w:rsidP="00DD3B94">
            <w:pPr>
              <w:spacing w:after="0" w:line="240" w:lineRule="auto"/>
              <w:rPr>
                <w:rFonts w:eastAsia="Times New Roman" w:cstheme="minorHAnsi"/>
                <w:color w:val="548DD4" w:themeColor="text2" w:themeTint="99"/>
                <w:lang w:eastAsia="hr-HR"/>
              </w:rPr>
            </w:pPr>
          </w:p>
          <w:p w14:paraId="0FAF961E" w14:textId="77777777" w:rsidR="00541B2E" w:rsidRDefault="00541B2E" w:rsidP="00DD3B94">
            <w:pPr>
              <w:spacing w:after="0" w:line="240" w:lineRule="auto"/>
              <w:rPr>
                <w:rFonts w:eastAsia="Times New Roman" w:cstheme="minorHAnsi"/>
                <w:color w:val="00B050"/>
                <w:lang w:eastAsia="hr-HR"/>
              </w:rPr>
            </w:pPr>
          </w:p>
          <w:p w14:paraId="5A1C27A6" w14:textId="77777777" w:rsidR="00541B2E" w:rsidRDefault="00541B2E" w:rsidP="00DD3B94">
            <w:pPr>
              <w:spacing w:after="0" w:line="240" w:lineRule="auto"/>
              <w:rPr>
                <w:rFonts w:eastAsia="Times New Roman" w:cstheme="minorHAnsi"/>
                <w:color w:val="00B050"/>
                <w:lang w:eastAsia="hr-HR"/>
              </w:rPr>
            </w:pPr>
          </w:p>
          <w:p w14:paraId="6BF84DEE" w14:textId="77777777" w:rsidR="00534C06" w:rsidRDefault="00534C06" w:rsidP="0078452E">
            <w:pPr>
              <w:spacing w:after="0" w:line="240" w:lineRule="auto"/>
              <w:rPr>
                <w:rFonts w:eastAsia="Times New Roman" w:cstheme="minorHAnsi"/>
                <w:lang w:eastAsia="hr-HR"/>
              </w:rPr>
            </w:pPr>
          </w:p>
          <w:p w14:paraId="3F2DFEE2" w14:textId="77777777" w:rsidR="00534C06" w:rsidRDefault="00534C06" w:rsidP="0078452E">
            <w:pPr>
              <w:spacing w:after="0" w:line="240" w:lineRule="auto"/>
              <w:rPr>
                <w:rFonts w:eastAsia="Times New Roman" w:cstheme="minorHAnsi"/>
                <w:lang w:eastAsia="hr-HR"/>
              </w:rPr>
            </w:pPr>
          </w:p>
          <w:p w14:paraId="7CE46D7C" w14:textId="77777777" w:rsidR="00534C06" w:rsidRDefault="00534C06" w:rsidP="0078452E">
            <w:pPr>
              <w:spacing w:after="0" w:line="240" w:lineRule="auto"/>
              <w:rPr>
                <w:rFonts w:eastAsia="Times New Roman" w:cstheme="minorHAnsi"/>
                <w:lang w:eastAsia="hr-HR"/>
              </w:rPr>
            </w:pPr>
          </w:p>
          <w:p w14:paraId="2CEA7A23" w14:textId="77777777" w:rsidR="00534C06" w:rsidRDefault="00534C06" w:rsidP="0078452E">
            <w:pPr>
              <w:spacing w:after="0" w:line="240" w:lineRule="auto"/>
              <w:rPr>
                <w:rFonts w:eastAsia="Times New Roman" w:cstheme="minorHAnsi"/>
                <w:lang w:eastAsia="hr-HR"/>
              </w:rPr>
            </w:pPr>
          </w:p>
          <w:p w14:paraId="5C43727A" w14:textId="06AAD6DC" w:rsidR="00DD3B94" w:rsidRPr="00B66581" w:rsidRDefault="00DD3B94" w:rsidP="0078452E">
            <w:pPr>
              <w:spacing w:after="0" w:line="240" w:lineRule="auto"/>
              <w:rPr>
                <w:rFonts w:eastAsia="Times New Roman" w:cstheme="minorHAnsi"/>
                <w:lang w:eastAsia="hr-HR"/>
              </w:rPr>
            </w:pPr>
            <w:r w:rsidRPr="00B66581">
              <w:rPr>
                <w:rFonts w:eastAsia="Times New Roman" w:cstheme="minorHAnsi"/>
                <w:lang w:eastAsia="hr-HR"/>
              </w:rPr>
              <w:t>5. Realizirano prilikom proslave Dana Fakulteta. (</w:t>
            </w:r>
            <w:r w:rsidR="00952D06">
              <w:rPr>
                <w:rFonts w:eastAsia="Times New Roman" w:cstheme="minorHAnsi"/>
                <w:lang w:eastAsia="hr-HR"/>
              </w:rPr>
              <w:t xml:space="preserve">Prilog </w:t>
            </w:r>
            <w:r w:rsidRPr="00B66581">
              <w:rPr>
                <w:rFonts w:eastAsia="Times New Roman" w:cstheme="minorHAnsi"/>
                <w:lang w:eastAsia="hr-HR"/>
              </w:rPr>
              <w:t>1.</w:t>
            </w:r>
            <w:r w:rsidR="00952D06">
              <w:rPr>
                <w:rFonts w:eastAsia="Times New Roman" w:cstheme="minorHAnsi"/>
                <w:lang w:eastAsia="hr-HR"/>
              </w:rPr>
              <w:t>1.6.5.</w:t>
            </w:r>
            <w:r w:rsidRPr="00B66581">
              <w:rPr>
                <w:rFonts w:eastAsia="Times New Roman" w:cstheme="minorHAnsi"/>
                <w:lang w:eastAsia="hr-HR"/>
              </w:rPr>
              <w:t>)</w:t>
            </w:r>
            <w:r w:rsidR="00952D06">
              <w:rPr>
                <w:rFonts w:eastAsia="Times New Roman" w:cstheme="minorHAnsi"/>
                <w:lang w:eastAsia="hr-HR"/>
              </w:rPr>
              <w:t xml:space="preserve"> i (Prilog 0.0.0.2)</w:t>
            </w:r>
          </w:p>
          <w:p w14:paraId="2613089F" w14:textId="433E6FD6" w:rsidR="00DD3B94" w:rsidRPr="006B11DD" w:rsidRDefault="00DD3B94" w:rsidP="00DD3B94">
            <w:pPr>
              <w:spacing w:after="0" w:line="240" w:lineRule="auto"/>
              <w:rPr>
                <w:rFonts w:eastAsia="Times New Roman" w:cstheme="minorHAnsi"/>
                <w:color w:val="548DD4" w:themeColor="text2" w:themeTint="99"/>
                <w:lang w:eastAsia="hr-HR"/>
              </w:rPr>
            </w:pPr>
          </w:p>
          <w:p w14:paraId="7A714E5D" w14:textId="77777777" w:rsidR="00DD3B94" w:rsidRPr="006B11DD" w:rsidRDefault="00DD3B94" w:rsidP="00DD3B94">
            <w:pPr>
              <w:spacing w:after="0" w:line="240" w:lineRule="auto"/>
              <w:rPr>
                <w:rFonts w:eastAsia="Times New Roman" w:cstheme="minorHAnsi"/>
                <w:highlight w:val="green"/>
                <w:lang w:eastAsia="hr-HR"/>
              </w:rPr>
            </w:pPr>
          </w:p>
          <w:p w14:paraId="4D5547CC" w14:textId="66F6172B" w:rsidR="00DD3B94" w:rsidRPr="00772CC0" w:rsidRDefault="00DD3B94" w:rsidP="0078452E">
            <w:pPr>
              <w:spacing w:after="0" w:line="240" w:lineRule="auto"/>
              <w:rPr>
                <w:rFonts w:eastAsia="Times New Roman" w:cstheme="minorHAnsi"/>
                <w:lang w:eastAsia="hr-HR"/>
              </w:rPr>
            </w:pPr>
            <w:r w:rsidRPr="0078452E">
              <w:rPr>
                <w:rFonts w:eastAsia="Times New Roman" w:cstheme="minorHAnsi"/>
                <w:lang w:eastAsia="hr-HR"/>
              </w:rPr>
              <w:t>6. Aktivnost je provedena u smislu da je Odbor za znanost predložio, a FV potvrdilo  godišnje nagrade za</w:t>
            </w:r>
            <w:r w:rsidRPr="00C414B5">
              <w:rPr>
                <w:rFonts w:eastAsia="Times New Roman" w:cstheme="minorHAnsi"/>
                <w:shd w:val="clear" w:color="auto" w:fill="EAF1DD" w:themeFill="accent3" w:themeFillTint="33"/>
                <w:lang w:eastAsia="hr-HR"/>
              </w:rPr>
              <w:t xml:space="preserve"> </w:t>
            </w:r>
            <w:r w:rsidRPr="0078452E">
              <w:t>poseban doprinos fakultetu /aktivno sudjelovanje u partnerstvima, uredništvima, programima mobilnosti i edukacije i</w:t>
            </w:r>
            <w:r w:rsidRPr="00C414B5">
              <w:rPr>
                <w:shd w:val="clear" w:color="auto" w:fill="EAF1DD" w:themeFill="accent3" w:themeFillTint="33"/>
              </w:rPr>
              <w:t xml:space="preserve"> </w:t>
            </w:r>
            <w:r w:rsidRPr="0078452E">
              <w:lastRenderedPageBreak/>
              <w:t>promocije Fakulteta, stručnom stvaralaštvu i inovacijama (Prilog 5.1.2.</w:t>
            </w:r>
            <w:r w:rsidR="00C414B5" w:rsidRPr="0078452E">
              <w:t>6.</w:t>
            </w:r>
            <w:r w:rsidR="003E3A92" w:rsidRPr="0078452E">
              <w:t>)</w:t>
            </w:r>
            <w:r w:rsidR="00DD5666" w:rsidRPr="0078452E">
              <w:t>. Nagr</w:t>
            </w:r>
            <w:r w:rsidR="00702776" w:rsidRPr="0078452E">
              <w:t>a</w:t>
            </w:r>
            <w:r w:rsidR="00DD5666" w:rsidRPr="0078452E">
              <w:t>de</w:t>
            </w:r>
            <w:r w:rsidR="00DD5666">
              <w:rPr>
                <w:shd w:val="clear" w:color="auto" w:fill="EAF1DD" w:themeFill="accent3" w:themeFillTint="33"/>
              </w:rPr>
              <w:t xml:space="preserve"> </w:t>
            </w:r>
            <w:r w:rsidR="00DD5666" w:rsidRPr="0078452E">
              <w:t>za suradnju s gosp. Dod</w:t>
            </w:r>
            <w:r w:rsidR="0078452E" w:rsidRPr="0078452E">
              <w:t>i</w:t>
            </w:r>
            <w:r w:rsidR="00DD5666" w:rsidRPr="0078452E">
              <w:t>jeljene na Danu fakulteta (Prilog 0.0.0.2</w:t>
            </w:r>
            <w:r w:rsidR="00AE477F" w:rsidRPr="0078452E">
              <w:t>)</w:t>
            </w:r>
          </w:p>
          <w:p w14:paraId="36F37E4E" w14:textId="3641459C" w:rsidR="00DD3B94" w:rsidRPr="006B11DD" w:rsidRDefault="00DD3B94" w:rsidP="00DD3B94">
            <w:pPr>
              <w:spacing w:after="0" w:line="240" w:lineRule="auto"/>
              <w:rPr>
                <w:rFonts w:eastAsia="Times New Roman" w:cstheme="minorHAnsi"/>
                <w:color w:val="548DD4" w:themeColor="text2" w:themeTint="99"/>
                <w:lang w:eastAsia="hr-HR"/>
              </w:rPr>
            </w:pPr>
          </w:p>
          <w:p w14:paraId="5C6D1D64" w14:textId="77777777" w:rsidR="00B66581" w:rsidRDefault="00B66581" w:rsidP="00DD3B94">
            <w:pPr>
              <w:spacing w:after="0" w:line="240" w:lineRule="auto"/>
              <w:rPr>
                <w:rFonts w:eastAsia="Times New Roman" w:cstheme="minorHAnsi"/>
                <w:lang w:eastAsia="hr-HR"/>
              </w:rPr>
            </w:pPr>
          </w:p>
          <w:p w14:paraId="4DDE14F4" w14:textId="4C9BD0C5" w:rsidR="00DD3B94" w:rsidRPr="00877ACE" w:rsidRDefault="00DD3B94" w:rsidP="0078452E">
            <w:pPr>
              <w:spacing w:after="0" w:line="240" w:lineRule="auto"/>
              <w:rPr>
                <w:rFonts w:eastAsia="Times New Roman" w:cstheme="minorHAnsi"/>
                <w:lang w:eastAsia="hr-HR"/>
              </w:rPr>
            </w:pPr>
            <w:r w:rsidRPr="00877ACE">
              <w:rPr>
                <w:rFonts w:eastAsia="Times New Roman" w:cstheme="minorHAnsi"/>
                <w:lang w:eastAsia="hr-HR"/>
              </w:rPr>
              <w:t>7.</w:t>
            </w:r>
            <w:r w:rsidRPr="00DA06E0">
              <w:rPr>
                <w:rFonts w:eastAsia="Times New Roman" w:cstheme="minorHAnsi"/>
                <w:lang w:eastAsia="hr-HR"/>
              </w:rPr>
              <w:t xml:space="preserve"> </w:t>
            </w:r>
            <w:r w:rsidRPr="00B66581">
              <w:rPr>
                <w:rFonts w:eastAsia="Times New Roman" w:cstheme="minorHAnsi"/>
                <w:lang w:eastAsia="hr-HR"/>
              </w:rPr>
              <w:t>Nagrade su dod</w:t>
            </w:r>
            <w:r w:rsidR="00AF47F9">
              <w:rPr>
                <w:rFonts w:eastAsia="Times New Roman" w:cstheme="minorHAnsi"/>
                <w:lang w:eastAsia="hr-HR"/>
              </w:rPr>
              <w:t>i</w:t>
            </w:r>
            <w:r w:rsidRPr="00B66581">
              <w:rPr>
                <w:rFonts w:eastAsia="Times New Roman" w:cstheme="minorHAnsi"/>
                <w:lang w:eastAsia="hr-HR"/>
              </w:rPr>
              <w:t xml:space="preserve">jeljene u prosincu 2020., te ih se planira kontinuirano dodjeljivati na godišnjoj razini. </w:t>
            </w:r>
            <w:r w:rsidRPr="00DA06E0">
              <w:rPr>
                <w:rFonts w:eastAsia="Times New Roman" w:cstheme="minorHAnsi"/>
                <w:lang w:eastAsia="hr-HR"/>
              </w:rPr>
              <w:t>(1.1.6.7</w:t>
            </w:r>
            <w:r w:rsidR="00804EEC">
              <w:rPr>
                <w:rFonts w:eastAsia="Times New Roman" w:cstheme="minorHAnsi"/>
                <w:lang w:eastAsia="hr-HR"/>
              </w:rPr>
              <w:t>a.</w:t>
            </w:r>
            <w:r w:rsidRPr="00B66581">
              <w:rPr>
                <w:rFonts w:eastAsia="Times New Roman" w:cstheme="minorHAnsi"/>
                <w:lang w:eastAsia="hr-HR"/>
              </w:rPr>
              <w:t>)</w:t>
            </w:r>
            <w:r w:rsidR="00C1464E">
              <w:rPr>
                <w:rFonts w:eastAsia="Times New Roman" w:cstheme="minorHAnsi"/>
                <w:lang w:eastAsia="hr-HR"/>
              </w:rPr>
              <w:t xml:space="preserve"> i (Prilog 0.0.0.2.)</w:t>
            </w:r>
          </w:p>
          <w:p w14:paraId="14BF20A2" w14:textId="0353A0A0" w:rsidR="00DD3B94" w:rsidRPr="006B11DD" w:rsidRDefault="00DD3B94" w:rsidP="00DD3B94">
            <w:pPr>
              <w:spacing w:after="0" w:line="240" w:lineRule="auto"/>
              <w:rPr>
                <w:rFonts w:eastAsia="Times New Roman" w:cstheme="minorHAnsi"/>
                <w:color w:val="548DD4" w:themeColor="text2" w:themeTint="99"/>
                <w:lang w:eastAsia="hr-HR"/>
              </w:rPr>
            </w:pPr>
          </w:p>
          <w:p w14:paraId="3A45CF53" w14:textId="232F7BA6" w:rsidR="00DD3B94" w:rsidRPr="006B11DD" w:rsidRDefault="00DD3B94" w:rsidP="00DD3B94">
            <w:pPr>
              <w:spacing w:after="0" w:line="240" w:lineRule="auto"/>
              <w:rPr>
                <w:rFonts w:eastAsia="Times New Roman" w:cstheme="minorHAnsi"/>
                <w:color w:val="548DD4" w:themeColor="text2" w:themeTint="99"/>
                <w:lang w:eastAsia="hr-HR"/>
              </w:rPr>
            </w:pPr>
          </w:p>
          <w:p w14:paraId="43B2A075" w14:textId="767D4C42" w:rsidR="00577157" w:rsidRPr="00B66581" w:rsidRDefault="00DD3B94" w:rsidP="0078452E">
            <w:pPr>
              <w:spacing w:after="0" w:line="240" w:lineRule="auto"/>
              <w:rPr>
                <w:rFonts w:eastAsia="Times New Roman" w:cstheme="minorHAnsi"/>
                <w:color w:val="000000"/>
                <w:lang w:eastAsia="hr-HR"/>
              </w:rPr>
            </w:pPr>
            <w:r w:rsidRPr="00577157">
              <w:rPr>
                <w:rFonts w:eastAsia="Times New Roman" w:cstheme="minorHAnsi"/>
                <w:lang w:eastAsia="hr-HR"/>
              </w:rPr>
              <w:t xml:space="preserve">8. </w:t>
            </w:r>
            <w:r w:rsidR="00577157" w:rsidRPr="00B66581">
              <w:rPr>
                <w:rFonts w:eastAsia="Times New Roman" w:cstheme="minorHAnsi"/>
                <w:lang w:eastAsia="hr-HR"/>
              </w:rPr>
              <w:t xml:space="preserve">Aktivnost je provedena. Odlukom Odbora za znanost dodijeljene su </w:t>
            </w:r>
            <w:r w:rsidR="00577157" w:rsidRPr="00B66581">
              <w:rPr>
                <w:rFonts w:eastAsia="Times New Roman" w:cstheme="minorHAnsi"/>
                <w:color w:val="000000"/>
                <w:lang w:eastAsia="hr-HR"/>
              </w:rPr>
              <w:t>nagrade za znanstveni projekt koji je prešao prag bodovanja, ali nije uspio dobiti financiranje</w:t>
            </w:r>
          </w:p>
          <w:p w14:paraId="7ABC82F5" w14:textId="3E190361" w:rsidR="00DD3B94" w:rsidRPr="00B66581" w:rsidRDefault="00804EEC" w:rsidP="0078452E">
            <w:pPr>
              <w:spacing w:after="0" w:line="240" w:lineRule="auto"/>
            </w:pPr>
            <w:r>
              <w:rPr>
                <w:rFonts w:eastAsia="Times New Roman" w:cstheme="minorHAnsi"/>
                <w:lang w:eastAsia="hr-HR"/>
              </w:rPr>
              <w:lastRenderedPageBreak/>
              <w:t>(</w:t>
            </w:r>
            <w:r w:rsidR="00577157" w:rsidRPr="00B66581">
              <w:rPr>
                <w:rFonts w:eastAsia="Times New Roman" w:cstheme="minorHAnsi"/>
                <w:lang w:eastAsia="hr-HR"/>
              </w:rPr>
              <w:t xml:space="preserve">Prilog </w:t>
            </w:r>
            <w:r>
              <w:rPr>
                <w:rFonts w:eastAsia="Times New Roman" w:cstheme="minorHAnsi"/>
                <w:lang w:eastAsia="hr-HR"/>
              </w:rPr>
              <w:t>5.1.2.6.</w:t>
            </w:r>
            <w:r w:rsidR="00176B0E">
              <w:rPr>
                <w:rFonts w:eastAsia="Times New Roman" w:cstheme="minorHAnsi"/>
                <w:lang w:eastAsia="hr-HR"/>
              </w:rPr>
              <w:t>)</w:t>
            </w:r>
            <w:r>
              <w:rPr>
                <w:rFonts w:eastAsia="Times New Roman" w:cstheme="minorHAnsi"/>
                <w:lang w:eastAsia="hr-HR"/>
              </w:rPr>
              <w:t xml:space="preserve">- </w:t>
            </w:r>
            <w:r w:rsidR="00577157" w:rsidRPr="00B66581">
              <w:rPr>
                <w:rFonts w:eastAsia="Times New Roman" w:cstheme="minorHAnsi"/>
                <w:lang w:eastAsia="hr-HR"/>
              </w:rPr>
              <w:t>Zapisnik Odbora za znanost o dodjeli nagrada)</w:t>
            </w:r>
          </w:p>
          <w:p w14:paraId="57042AEF" w14:textId="3B139EB6" w:rsidR="00DD3B94" w:rsidRPr="006B11DD" w:rsidRDefault="00DD3B94" w:rsidP="00DD3B94">
            <w:pPr>
              <w:spacing w:after="0" w:line="240" w:lineRule="auto"/>
              <w:rPr>
                <w:rFonts w:eastAsia="Times New Roman" w:cstheme="minorHAnsi"/>
                <w:color w:val="548DD4" w:themeColor="text2" w:themeTint="99"/>
                <w:lang w:eastAsia="hr-HR"/>
              </w:rPr>
            </w:pPr>
          </w:p>
        </w:tc>
        <w:tc>
          <w:tcPr>
            <w:tcW w:w="1393" w:type="dxa"/>
            <w:shd w:val="clear" w:color="auto" w:fill="auto"/>
            <w:hideMark/>
          </w:tcPr>
          <w:p w14:paraId="62AE5E76" w14:textId="01FEABB0"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391CDEFE" w14:textId="77777777" w:rsidR="00DD3B94" w:rsidRDefault="00DD3B94" w:rsidP="00DD3B94">
            <w:pPr>
              <w:spacing w:after="0" w:line="240" w:lineRule="auto"/>
              <w:rPr>
                <w:rFonts w:eastAsia="Times New Roman" w:cstheme="minorHAnsi"/>
                <w:lang w:eastAsia="hr-HR"/>
              </w:rPr>
            </w:pPr>
          </w:p>
          <w:p w14:paraId="545DFFE5" w14:textId="77777777" w:rsidR="00DD3B94" w:rsidRDefault="00DD3B94" w:rsidP="00DD3B94">
            <w:pPr>
              <w:spacing w:after="0" w:line="240" w:lineRule="auto"/>
              <w:rPr>
                <w:rFonts w:eastAsia="Times New Roman" w:cstheme="minorHAnsi"/>
                <w:lang w:eastAsia="hr-HR"/>
              </w:rPr>
            </w:pPr>
          </w:p>
          <w:p w14:paraId="6D0C586F" w14:textId="77777777" w:rsidR="00180690" w:rsidRDefault="00180690" w:rsidP="00DD3B94">
            <w:pPr>
              <w:spacing w:after="0" w:line="240" w:lineRule="auto"/>
              <w:rPr>
                <w:rFonts w:eastAsia="Times New Roman" w:cstheme="minorHAnsi"/>
                <w:lang w:eastAsia="hr-HR"/>
              </w:rPr>
            </w:pPr>
          </w:p>
          <w:p w14:paraId="3B1EE6E2" w14:textId="77777777" w:rsidR="00180690" w:rsidRDefault="00180690" w:rsidP="00DD3B94">
            <w:pPr>
              <w:spacing w:after="0" w:line="240" w:lineRule="auto"/>
              <w:rPr>
                <w:rFonts w:eastAsia="Times New Roman" w:cstheme="minorHAnsi"/>
                <w:lang w:eastAsia="hr-HR"/>
              </w:rPr>
            </w:pPr>
          </w:p>
          <w:p w14:paraId="3C590345" w14:textId="77777777" w:rsidR="00180690" w:rsidRDefault="00180690" w:rsidP="00DD3B94">
            <w:pPr>
              <w:spacing w:after="0" w:line="240" w:lineRule="auto"/>
              <w:rPr>
                <w:rFonts w:eastAsia="Times New Roman" w:cstheme="minorHAnsi"/>
                <w:lang w:eastAsia="hr-HR"/>
              </w:rPr>
            </w:pPr>
          </w:p>
          <w:p w14:paraId="3A68FA5C" w14:textId="77777777" w:rsidR="00180690" w:rsidRDefault="00180690" w:rsidP="00DD3B94">
            <w:pPr>
              <w:spacing w:after="0" w:line="240" w:lineRule="auto"/>
              <w:rPr>
                <w:rFonts w:eastAsia="Times New Roman" w:cstheme="minorHAnsi"/>
                <w:lang w:eastAsia="hr-HR"/>
              </w:rPr>
            </w:pPr>
          </w:p>
          <w:p w14:paraId="4822DD79" w14:textId="77777777" w:rsidR="00180690" w:rsidRDefault="00180690" w:rsidP="00DD3B94">
            <w:pPr>
              <w:spacing w:after="0" w:line="240" w:lineRule="auto"/>
              <w:rPr>
                <w:rFonts w:eastAsia="Times New Roman" w:cstheme="minorHAnsi"/>
                <w:lang w:eastAsia="hr-HR"/>
              </w:rPr>
            </w:pPr>
          </w:p>
          <w:p w14:paraId="3A2730C0" w14:textId="77777777" w:rsidR="0078452E" w:rsidRDefault="0078452E" w:rsidP="00DD3B94">
            <w:pPr>
              <w:spacing w:after="0" w:line="240" w:lineRule="auto"/>
              <w:rPr>
                <w:rFonts w:eastAsia="Times New Roman" w:cstheme="minorHAnsi"/>
                <w:lang w:eastAsia="hr-HR"/>
              </w:rPr>
            </w:pPr>
          </w:p>
          <w:p w14:paraId="0E0E05A9" w14:textId="77777777" w:rsidR="0078452E" w:rsidRDefault="0078452E" w:rsidP="00DD3B94">
            <w:pPr>
              <w:spacing w:after="0" w:line="240" w:lineRule="auto"/>
              <w:rPr>
                <w:rFonts w:eastAsia="Times New Roman" w:cstheme="minorHAnsi"/>
                <w:lang w:eastAsia="hr-HR"/>
              </w:rPr>
            </w:pPr>
          </w:p>
          <w:p w14:paraId="3B223159" w14:textId="77777777" w:rsidR="0078452E" w:rsidRDefault="0078452E" w:rsidP="00DD3B94">
            <w:pPr>
              <w:spacing w:after="0" w:line="240" w:lineRule="auto"/>
              <w:rPr>
                <w:rFonts w:eastAsia="Times New Roman" w:cstheme="minorHAnsi"/>
                <w:lang w:eastAsia="hr-HR"/>
              </w:rPr>
            </w:pPr>
          </w:p>
          <w:p w14:paraId="102704E5" w14:textId="77777777" w:rsidR="0078452E" w:rsidRDefault="0078452E" w:rsidP="00DD3B94">
            <w:pPr>
              <w:spacing w:after="0" w:line="240" w:lineRule="auto"/>
              <w:rPr>
                <w:rFonts w:eastAsia="Times New Roman" w:cstheme="minorHAnsi"/>
                <w:lang w:eastAsia="hr-HR"/>
              </w:rPr>
            </w:pPr>
          </w:p>
          <w:p w14:paraId="6F2F60DE" w14:textId="77777777" w:rsidR="0078452E" w:rsidRDefault="0078452E" w:rsidP="00DD3B94">
            <w:pPr>
              <w:spacing w:after="0" w:line="240" w:lineRule="auto"/>
              <w:rPr>
                <w:rFonts w:eastAsia="Times New Roman" w:cstheme="minorHAnsi"/>
                <w:lang w:eastAsia="hr-HR"/>
              </w:rPr>
            </w:pPr>
          </w:p>
          <w:p w14:paraId="3CB6CD15" w14:textId="77777777" w:rsidR="0078452E" w:rsidRDefault="0078452E" w:rsidP="00DD3B94">
            <w:pPr>
              <w:spacing w:after="0" w:line="240" w:lineRule="auto"/>
              <w:rPr>
                <w:rFonts w:eastAsia="Times New Roman" w:cstheme="minorHAnsi"/>
                <w:lang w:eastAsia="hr-HR"/>
              </w:rPr>
            </w:pPr>
          </w:p>
          <w:p w14:paraId="4BFCB382" w14:textId="07A41498"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71BBF73" w14:textId="77777777" w:rsidR="00DD3B94" w:rsidRDefault="00DD3B94" w:rsidP="00DD3B94">
            <w:pPr>
              <w:spacing w:after="0" w:line="240" w:lineRule="auto"/>
              <w:rPr>
                <w:rFonts w:eastAsia="Times New Roman" w:cstheme="minorHAnsi"/>
                <w:lang w:eastAsia="hr-HR"/>
              </w:rPr>
            </w:pPr>
          </w:p>
          <w:p w14:paraId="77D1FE11" w14:textId="77777777" w:rsidR="00DD3B94" w:rsidRDefault="00DD3B94" w:rsidP="00DD3B94">
            <w:pPr>
              <w:spacing w:after="0" w:line="240" w:lineRule="auto"/>
              <w:rPr>
                <w:rFonts w:eastAsia="Times New Roman" w:cstheme="minorHAnsi"/>
                <w:lang w:eastAsia="hr-HR"/>
              </w:rPr>
            </w:pPr>
          </w:p>
          <w:p w14:paraId="27A4C030" w14:textId="77777777" w:rsidR="00B66581" w:rsidRDefault="00B66581" w:rsidP="00DD3B94">
            <w:pPr>
              <w:spacing w:after="0" w:line="240" w:lineRule="auto"/>
              <w:rPr>
                <w:rFonts w:eastAsia="Times New Roman" w:cstheme="minorHAnsi"/>
                <w:lang w:eastAsia="hr-HR"/>
              </w:rPr>
            </w:pPr>
          </w:p>
          <w:p w14:paraId="6AA6B0C9" w14:textId="77777777" w:rsidR="00B66581" w:rsidRDefault="00B66581" w:rsidP="00DD3B94">
            <w:pPr>
              <w:spacing w:after="0" w:line="240" w:lineRule="auto"/>
              <w:rPr>
                <w:rFonts w:eastAsia="Times New Roman" w:cstheme="minorHAnsi"/>
                <w:lang w:eastAsia="hr-HR"/>
              </w:rPr>
            </w:pPr>
          </w:p>
          <w:p w14:paraId="7A60EF73" w14:textId="77777777" w:rsidR="00B66581" w:rsidRDefault="00B66581" w:rsidP="00DD3B94">
            <w:pPr>
              <w:spacing w:after="0" w:line="240" w:lineRule="auto"/>
              <w:rPr>
                <w:rFonts w:eastAsia="Times New Roman" w:cstheme="minorHAnsi"/>
                <w:lang w:eastAsia="hr-HR"/>
              </w:rPr>
            </w:pPr>
          </w:p>
          <w:p w14:paraId="675C5D80" w14:textId="77777777" w:rsidR="00B66581" w:rsidRDefault="00B66581" w:rsidP="00DD3B94">
            <w:pPr>
              <w:spacing w:after="0" w:line="240" w:lineRule="auto"/>
              <w:rPr>
                <w:rFonts w:eastAsia="Times New Roman" w:cstheme="minorHAnsi"/>
                <w:lang w:eastAsia="hr-HR"/>
              </w:rPr>
            </w:pPr>
          </w:p>
          <w:p w14:paraId="757361BC" w14:textId="77777777" w:rsidR="00B66581" w:rsidRDefault="00B66581" w:rsidP="00DD3B94">
            <w:pPr>
              <w:spacing w:after="0" w:line="240" w:lineRule="auto"/>
              <w:rPr>
                <w:rFonts w:eastAsia="Times New Roman" w:cstheme="minorHAnsi"/>
                <w:lang w:eastAsia="hr-HR"/>
              </w:rPr>
            </w:pPr>
          </w:p>
          <w:p w14:paraId="5AAEA6CC" w14:textId="77777777" w:rsidR="00B66581" w:rsidRDefault="00B66581" w:rsidP="00DD3B94">
            <w:pPr>
              <w:spacing w:after="0" w:line="240" w:lineRule="auto"/>
              <w:rPr>
                <w:rFonts w:eastAsia="Times New Roman" w:cstheme="minorHAnsi"/>
                <w:lang w:eastAsia="hr-HR"/>
              </w:rPr>
            </w:pPr>
          </w:p>
          <w:p w14:paraId="1AFE5F65" w14:textId="77777777" w:rsidR="0078452E" w:rsidRDefault="0078452E" w:rsidP="00DD3B94">
            <w:pPr>
              <w:spacing w:after="0" w:line="240" w:lineRule="auto"/>
              <w:rPr>
                <w:rFonts w:eastAsia="Times New Roman" w:cstheme="minorHAnsi"/>
                <w:lang w:eastAsia="hr-HR"/>
              </w:rPr>
            </w:pPr>
          </w:p>
          <w:p w14:paraId="74DB17C6" w14:textId="77777777" w:rsidR="0078452E" w:rsidRDefault="0078452E" w:rsidP="00DD3B94">
            <w:pPr>
              <w:spacing w:after="0" w:line="240" w:lineRule="auto"/>
              <w:rPr>
                <w:rFonts w:eastAsia="Times New Roman" w:cstheme="minorHAnsi"/>
                <w:lang w:eastAsia="hr-HR"/>
              </w:rPr>
            </w:pPr>
          </w:p>
          <w:p w14:paraId="7590D253" w14:textId="77777777" w:rsidR="0078452E" w:rsidRDefault="0078452E" w:rsidP="00DD3B94">
            <w:pPr>
              <w:spacing w:after="0" w:line="240" w:lineRule="auto"/>
              <w:rPr>
                <w:rFonts w:eastAsia="Times New Roman" w:cstheme="minorHAnsi"/>
                <w:lang w:eastAsia="hr-HR"/>
              </w:rPr>
            </w:pPr>
          </w:p>
          <w:p w14:paraId="55EFF43B" w14:textId="142BF634"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Fond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1795A5D" w14:textId="77777777" w:rsidR="00DD3B94" w:rsidRPr="006B11DD" w:rsidRDefault="00DD3B94" w:rsidP="00DD3B94">
            <w:pPr>
              <w:spacing w:after="0" w:line="240" w:lineRule="auto"/>
              <w:rPr>
                <w:rFonts w:eastAsia="Times New Roman" w:cstheme="minorHAnsi"/>
                <w:lang w:eastAsia="hr-HR"/>
              </w:rPr>
            </w:pPr>
          </w:p>
          <w:p w14:paraId="578CA74E" w14:textId="207B2BE2" w:rsidR="00DD3B94" w:rsidRPr="006B11DD" w:rsidRDefault="00DD3B94" w:rsidP="00DD3B94">
            <w:pPr>
              <w:spacing w:after="0" w:line="240" w:lineRule="auto"/>
              <w:rPr>
                <w:rFonts w:eastAsia="Times New Roman" w:cstheme="minorHAnsi"/>
                <w:lang w:eastAsia="hr-HR"/>
              </w:rPr>
            </w:pPr>
          </w:p>
          <w:p w14:paraId="304F51D9" w14:textId="6E03B604" w:rsidR="00DD3B94" w:rsidRPr="006B11DD" w:rsidRDefault="00DD3B94" w:rsidP="00DD3B94">
            <w:pPr>
              <w:spacing w:after="0" w:line="240" w:lineRule="auto"/>
              <w:rPr>
                <w:rFonts w:eastAsia="Times New Roman" w:cstheme="minorHAnsi"/>
                <w:lang w:eastAsia="hr-HR"/>
              </w:rPr>
            </w:pPr>
          </w:p>
          <w:p w14:paraId="1F6A9C89" w14:textId="5803E898" w:rsidR="00DD3B94" w:rsidRPr="006B11DD" w:rsidRDefault="00DD3B94" w:rsidP="00DD3B94">
            <w:pPr>
              <w:spacing w:after="0" w:line="240" w:lineRule="auto"/>
              <w:rPr>
                <w:rFonts w:eastAsia="Times New Roman" w:cstheme="minorHAnsi"/>
                <w:lang w:eastAsia="hr-HR"/>
              </w:rPr>
            </w:pPr>
          </w:p>
          <w:p w14:paraId="28FEEB3C" w14:textId="5693125F" w:rsidR="00DD3B94" w:rsidRPr="006B11DD" w:rsidRDefault="00DD3B94" w:rsidP="00DD3B94">
            <w:pPr>
              <w:spacing w:after="0" w:line="240" w:lineRule="auto"/>
              <w:rPr>
                <w:rFonts w:eastAsia="Times New Roman" w:cstheme="minorHAnsi"/>
                <w:lang w:eastAsia="hr-HR"/>
              </w:rPr>
            </w:pPr>
          </w:p>
          <w:p w14:paraId="63349B7B" w14:textId="743D96C5" w:rsidR="00DD3B94" w:rsidRPr="006B11DD" w:rsidRDefault="00DD3B94" w:rsidP="00DD3B94">
            <w:pPr>
              <w:spacing w:after="0" w:line="240" w:lineRule="auto"/>
              <w:rPr>
                <w:rFonts w:eastAsia="Times New Roman" w:cstheme="minorHAnsi"/>
                <w:lang w:eastAsia="hr-HR"/>
              </w:rPr>
            </w:pPr>
          </w:p>
          <w:p w14:paraId="79CE02A4" w14:textId="6F48502D" w:rsidR="00DD3B94" w:rsidRPr="006B11DD" w:rsidRDefault="00DD3B94" w:rsidP="00DD3B94">
            <w:pPr>
              <w:spacing w:after="0" w:line="240" w:lineRule="auto"/>
              <w:rPr>
                <w:rFonts w:eastAsia="Times New Roman" w:cstheme="minorHAnsi"/>
                <w:lang w:eastAsia="hr-HR"/>
              </w:rPr>
            </w:pPr>
          </w:p>
          <w:p w14:paraId="4438BF44" w14:textId="500E635A" w:rsidR="00DD3B94" w:rsidRPr="006B11DD" w:rsidRDefault="00DD3B94" w:rsidP="00DD3B94">
            <w:pPr>
              <w:spacing w:after="0" w:line="240" w:lineRule="auto"/>
              <w:rPr>
                <w:rFonts w:eastAsia="Times New Roman" w:cstheme="minorHAnsi"/>
                <w:lang w:eastAsia="hr-HR"/>
              </w:rPr>
            </w:pPr>
          </w:p>
          <w:p w14:paraId="530650C1" w14:textId="3454ECE2" w:rsidR="00DD3B94" w:rsidRPr="006B11DD" w:rsidRDefault="00DD3B94" w:rsidP="00DD3B94">
            <w:pPr>
              <w:spacing w:after="0" w:line="240" w:lineRule="auto"/>
              <w:rPr>
                <w:rFonts w:eastAsia="Times New Roman" w:cstheme="minorHAnsi"/>
                <w:lang w:eastAsia="hr-HR"/>
              </w:rPr>
            </w:pPr>
          </w:p>
          <w:p w14:paraId="39105BBD" w14:textId="439C3FFF" w:rsidR="00DD3B94" w:rsidRPr="006B11DD" w:rsidRDefault="00DD3B94" w:rsidP="00DD3B94">
            <w:pPr>
              <w:spacing w:after="0" w:line="240" w:lineRule="auto"/>
              <w:rPr>
                <w:rFonts w:eastAsia="Times New Roman" w:cstheme="minorHAnsi"/>
                <w:lang w:eastAsia="hr-HR"/>
              </w:rPr>
            </w:pPr>
          </w:p>
          <w:p w14:paraId="5C4FE769" w14:textId="006D95D1" w:rsidR="00DD3B94" w:rsidRPr="006B11DD" w:rsidRDefault="00DD3B94" w:rsidP="00DD3B94">
            <w:pPr>
              <w:spacing w:after="0" w:line="240" w:lineRule="auto"/>
              <w:rPr>
                <w:rFonts w:eastAsia="Times New Roman" w:cstheme="minorHAnsi"/>
                <w:lang w:eastAsia="hr-HR"/>
              </w:rPr>
            </w:pPr>
          </w:p>
          <w:p w14:paraId="07193145" w14:textId="6C83DC56" w:rsidR="00DD3B94" w:rsidRPr="006B11DD" w:rsidRDefault="00DD3B94" w:rsidP="00DD3B94">
            <w:pPr>
              <w:spacing w:after="0" w:line="240" w:lineRule="auto"/>
              <w:rPr>
                <w:rFonts w:eastAsia="Times New Roman" w:cstheme="minorHAnsi"/>
                <w:lang w:eastAsia="hr-HR"/>
              </w:rPr>
            </w:pPr>
          </w:p>
          <w:p w14:paraId="19A8C465" w14:textId="7A831D32" w:rsidR="00DD3B94" w:rsidRPr="006B11DD" w:rsidRDefault="00DD3B94" w:rsidP="00DD3B94">
            <w:pPr>
              <w:spacing w:after="0" w:line="240" w:lineRule="auto"/>
              <w:rPr>
                <w:rFonts w:eastAsia="Times New Roman" w:cstheme="minorHAnsi"/>
                <w:lang w:eastAsia="hr-HR"/>
              </w:rPr>
            </w:pPr>
          </w:p>
          <w:p w14:paraId="13040472" w14:textId="1C2B57DE" w:rsidR="00DD3B94" w:rsidRPr="006B11DD" w:rsidRDefault="00DD3B94" w:rsidP="00DD3B94">
            <w:pPr>
              <w:spacing w:after="0" w:line="240" w:lineRule="auto"/>
              <w:rPr>
                <w:rFonts w:eastAsia="Times New Roman" w:cstheme="minorHAnsi"/>
                <w:lang w:eastAsia="hr-HR"/>
              </w:rPr>
            </w:pPr>
          </w:p>
          <w:p w14:paraId="45D699F1" w14:textId="54DC9887" w:rsidR="00DD3B94" w:rsidRPr="006B11DD" w:rsidRDefault="00DD3B94" w:rsidP="00DD3B94">
            <w:pPr>
              <w:spacing w:after="0" w:line="240" w:lineRule="auto"/>
              <w:rPr>
                <w:rFonts w:eastAsia="Times New Roman" w:cstheme="minorHAnsi"/>
                <w:lang w:eastAsia="hr-HR"/>
              </w:rPr>
            </w:pPr>
          </w:p>
          <w:p w14:paraId="2DD4550D" w14:textId="45CF9DAD" w:rsidR="00DD3B94" w:rsidRPr="006B11DD" w:rsidRDefault="00DD3B94" w:rsidP="00DD3B94">
            <w:pPr>
              <w:spacing w:after="0" w:line="240" w:lineRule="auto"/>
              <w:rPr>
                <w:rFonts w:eastAsia="Times New Roman" w:cstheme="minorHAnsi"/>
                <w:lang w:eastAsia="hr-HR"/>
              </w:rPr>
            </w:pPr>
          </w:p>
          <w:p w14:paraId="48E0DA67" w14:textId="7527721D" w:rsidR="00DD3B94" w:rsidRPr="006B11DD" w:rsidRDefault="00DD3B94" w:rsidP="00DD3B94">
            <w:pPr>
              <w:spacing w:after="0" w:line="240" w:lineRule="auto"/>
              <w:rPr>
                <w:rFonts w:eastAsia="Times New Roman" w:cstheme="minorHAnsi"/>
                <w:lang w:eastAsia="hr-HR"/>
              </w:rPr>
            </w:pPr>
          </w:p>
          <w:p w14:paraId="0551B46E" w14:textId="2A839709" w:rsidR="00DD3B94" w:rsidRPr="006B11DD" w:rsidRDefault="00DD3B94" w:rsidP="00DD3B94">
            <w:pPr>
              <w:spacing w:after="0" w:line="240" w:lineRule="auto"/>
              <w:rPr>
                <w:rFonts w:eastAsia="Times New Roman" w:cstheme="minorHAnsi"/>
                <w:lang w:eastAsia="hr-HR"/>
              </w:rPr>
            </w:pPr>
          </w:p>
          <w:p w14:paraId="1545FB28" w14:textId="239D254D" w:rsidR="00DD3B94" w:rsidRPr="006B11DD" w:rsidRDefault="00DD3B94" w:rsidP="00DD3B94">
            <w:pPr>
              <w:spacing w:after="0" w:line="240" w:lineRule="auto"/>
              <w:rPr>
                <w:rFonts w:eastAsia="Times New Roman" w:cstheme="minorHAnsi"/>
                <w:lang w:eastAsia="hr-HR"/>
              </w:rPr>
            </w:pPr>
          </w:p>
          <w:p w14:paraId="5EACBE2F" w14:textId="2408E84B" w:rsidR="00DD3B94" w:rsidRPr="006B11DD" w:rsidRDefault="00DD3B94" w:rsidP="00DD3B94">
            <w:pPr>
              <w:spacing w:after="0" w:line="240" w:lineRule="auto"/>
              <w:rPr>
                <w:rFonts w:eastAsia="Times New Roman" w:cstheme="minorHAnsi"/>
                <w:lang w:eastAsia="hr-HR"/>
              </w:rPr>
            </w:pPr>
          </w:p>
          <w:p w14:paraId="04C44936" w14:textId="7939466D" w:rsidR="00DD3B94" w:rsidRPr="006B11DD" w:rsidRDefault="00DD3B94" w:rsidP="00DD3B94">
            <w:pPr>
              <w:spacing w:after="0" w:line="240" w:lineRule="auto"/>
              <w:rPr>
                <w:rFonts w:eastAsia="Times New Roman" w:cstheme="minorHAnsi"/>
                <w:lang w:eastAsia="hr-HR"/>
              </w:rPr>
            </w:pPr>
          </w:p>
          <w:p w14:paraId="254FAB13" w14:textId="7C62CBE5" w:rsidR="00DD3B94" w:rsidRPr="006B11DD" w:rsidRDefault="00DD3B94" w:rsidP="00DD3B94">
            <w:pPr>
              <w:spacing w:after="0" w:line="240" w:lineRule="auto"/>
              <w:rPr>
                <w:rFonts w:eastAsia="Times New Roman" w:cstheme="minorHAnsi"/>
                <w:lang w:eastAsia="hr-HR"/>
              </w:rPr>
            </w:pPr>
          </w:p>
          <w:p w14:paraId="753501C8" w14:textId="0D923D96" w:rsidR="00DD3B94" w:rsidRPr="006B11DD" w:rsidRDefault="00DD3B94" w:rsidP="00DD3B94">
            <w:pPr>
              <w:spacing w:after="0" w:line="240" w:lineRule="auto"/>
              <w:rPr>
                <w:rFonts w:eastAsia="Times New Roman" w:cstheme="minorHAnsi"/>
                <w:lang w:eastAsia="hr-HR"/>
              </w:rPr>
            </w:pPr>
          </w:p>
          <w:p w14:paraId="3E515492" w14:textId="51263DE7" w:rsidR="00DD3B94" w:rsidRPr="006B11DD" w:rsidRDefault="00DD3B94" w:rsidP="00DD3B94">
            <w:pPr>
              <w:spacing w:after="0" w:line="240" w:lineRule="auto"/>
              <w:rPr>
                <w:rFonts w:eastAsia="Times New Roman" w:cstheme="minorHAnsi"/>
                <w:lang w:eastAsia="hr-HR"/>
              </w:rPr>
            </w:pPr>
          </w:p>
          <w:p w14:paraId="4321B117" w14:textId="7E93A7F4" w:rsidR="00DD3B94" w:rsidRPr="006B11DD" w:rsidRDefault="00DD3B94" w:rsidP="00DD3B94">
            <w:pPr>
              <w:spacing w:after="0" w:line="240" w:lineRule="auto"/>
              <w:rPr>
                <w:rFonts w:eastAsia="Times New Roman" w:cstheme="minorHAnsi"/>
                <w:lang w:eastAsia="hr-HR"/>
              </w:rPr>
            </w:pPr>
          </w:p>
          <w:p w14:paraId="019F2B5D" w14:textId="524F3BAB" w:rsidR="00DD3B94" w:rsidRPr="006B11DD" w:rsidRDefault="00DD3B94" w:rsidP="00DD3B94">
            <w:pPr>
              <w:spacing w:after="0" w:line="240" w:lineRule="auto"/>
              <w:rPr>
                <w:rFonts w:eastAsia="Times New Roman" w:cstheme="minorHAnsi"/>
                <w:lang w:eastAsia="hr-HR"/>
              </w:rPr>
            </w:pPr>
          </w:p>
          <w:p w14:paraId="44B0E165" w14:textId="50C3AF90" w:rsidR="00DD3B94" w:rsidRPr="006B11DD" w:rsidRDefault="00DD3B94" w:rsidP="00DD3B94">
            <w:pPr>
              <w:spacing w:after="0" w:line="240" w:lineRule="auto"/>
              <w:rPr>
                <w:rFonts w:eastAsia="Times New Roman" w:cstheme="minorHAnsi"/>
                <w:lang w:eastAsia="hr-HR"/>
              </w:rPr>
            </w:pPr>
          </w:p>
          <w:p w14:paraId="7E331946" w14:textId="095D9D33" w:rsidR="00DD3B94" w:rsidRPr="006B11DD" w:rsidRDefault="00DD3B94" w:rsidP="00DD3B94">
            <w:pPr>
              <w:spacing w:after="0" w:line="240" w:lineRule="auto"/>
              <w:rPr>
                <w:rFonts w:eastAsia="Times New Roman" w:cstheme="minorHAnsi"/>
                <w:lang w:eastAsia="hr-HR"/>
              </w:rPr>
            </w:pPr>
          </w:p>
          <w:p w14:paraId="67647049" w14:textId="13349AA8" w:rsidR="00DD3B94" w:rsidRPr="006B11DD" w:rsidRDefault="00DD3B94" w:rsidP="00DD3B94">
            <w:pPr>
              <w:spacing w:after="0" w:line="240" w:lineRule="auto"/>
              <w:rPr>
                <w:rFonts w:eastAsia="Times New Roman" w:cstheme="minorHAnsi"/>
                <w:lang w:eastAsia="hr-HR"/>
              </w:rPr>
            </w:pPr>
          </w:p>
          <w:p w14:paraId="641DD55A" w14:textId="678ED1FB" w:rsidR="00DD3B94" w:rsidRPr="006B11DD" w:rsidRDefault="00DD3B94" w:rsidP="00DD3B94">
            <w:pPr>
              <w:spacing w:after="0" w:line="240" w:lineRule="auto"/>
              <w:rPr>
                <w:rFonts w:eastAsia="Times New Roman" w:cstheme="minorHAnsi"/>
                <w:lang w:eastAsia="hr-HR"/>
              </w:rPr>
            </w:pPr>
          </w:p>
          <w:p w14:paraId="6D1A86C9" w14:textId="2DB1CFD9" w:rsidR="00DD3B94" w:rsidRPr="006B11DD" w:rsidRDefault="00DD3B94" w:rsidP="00DD3B94">
            <w:pPr>
              <w:spacing w:after="0" w:line="240" w:lineRule="auto"/>
              <w:rPr>
                <w:rFonts w:eastAsia="Times New Roman" w:cstheme="minorHAnsi"/>
                <w:lang w:eastAsia="hr-HR"/>
              </w:rPr>
            </w:pPr>
          </w:p>
          <w:p w14:paraId="197F7101" w14:textId="491EFD8B" w:rsidR="00DD3B94" w:rsidRPr="006B11DD" w:rsidRDefault="00DD3B94" w:rsidP="00DD3B94">
            <w:pPr>
              <w:spacing w:after="0" w:line="240" w:lineRule="auto"/>
              <w:rPr>
                <w:rFonts w:eastAsia="Times New Roman" w:cstheme="minorHAnsi"/>
                <w:lang w:eastAsia="hr-HR"/>
              </w:rPr>
            </w:pPr>
          </w:p>
          <w:p w14:paraId="44F19097" w14:textId="77777777" w:rsidR="00DD3B94" w:rsidRPr="006B11DD" w:rsidRDefault="00DD3B94" w:rsidP="00DD3B94">
            <w:pPr>
              <w:spacing w:after="0" w:line="240" w:lineRule="auto"/>
              <w:rPr>
                <w:rFonts w:eastAsia="Times New Roman" w:cstheme="minorHAnsi"/>
                <w:lang w:eastAsia="hr-HR"/>
              </w:rPr>
            </w:pPr>
          </w:p>
          <w:p w14:paraId="3B0F31AD" w14:textId="77777777" w:rsidR="00DD3B94" w:rsidRPr="006B11DD" w:rsidRDefault="00DD3B94" w:rsidP="00DD3B94">
            <w:pPr>
              <w:spacing w:after="0" w:line="240" w:lineRule="auto"/>
              <w:rPr>
                <w:rFonts w:eastAsia="Times New Roman" w:cstheme="minorHAnsi"/>
                <w:lang w:eastAsia="hr-HR"/>
              </w:rPr>
            </w:pPr>
          </w:p>
          <w:p w14:paraId="5DB60460" w14:textId="77777777" w:rsidR="00DD3B94" w:rsidRPr="006B11DD" w:rsidRDefault="00DD3B94" w:rsidP="00DD3B94">
            <w:pPr>
              <w:spacing w:after="0" w:line="240" w:lineRule="auto"/>
              <w:rPr>
                <w:rFonts w:eastAsia="Times New Roman" w:cstheme="minorHAnsi"/>
                <w:lang w:eastAsia="hr-HR"/>
              </w:rPr>
            </w:pPr>
          </w:p>
          <w:p w14:paraId="74361B95" w14:textId="340888C5" w:rsidR="00DD3B94" w:rsidRPr="006B11DD" w:rsidRDefault="00DD3B94" w:rsidP="00DD3B94">
            <w:pPr>
              <w:spacing w:after="0" w:line="240" w:lineRule="auto"/>
              <w:rPr>
                <w:rFonts w:eastAsia="Times New Roman" w:cstheme="minorHAnsi"/>
                <w:lang w:eastAsia="hr-HR"/>
              </w:rPr>
            </w:pPr>
          </w:p>
          <w:p w14:paraId="4673BC3E" w14:textId="610965B9" w:rsidR="00DD3B94" w:rsidRPr="006B11DD" w:rsidRDefault="00DD3B94" w:rsidP="00DD3B94">
            <w:pPr>
              <w:spacing w:after="0" w:line="240" w:lineRule="auto"/>
              <w:rPr>
                <w:rFonts w:eastAsia="Times New Roman" w:cstheme="minorHAnsi"/>
                <w:lang w:eastAsia="hr-HR"/>
              </w:rPr>
            </w:pPr>
          </w:p>
          <w:p w14:paraId="409043D2" w14:textId="77777777" w:rsidR="00DD3B94" w:rsidRPr="006B11DD" w:rsidRDefault="00DD3B94" w:rsidP="00DD3B94">
            <w:pPr>
              <w:spacing w:after="0" w:line="240" w:lineRule="auto"/>
              <w:rPr>
                <w:rFonts w:eastAsia="Times New Roman" w:cstheme="minorHAnsi"/>
                <w:lang w:eastAsia="hr-HR"/>
              </w:rPr>
            </w:pPr>
          </w:p>
          <w:p w14:paraId="0ABD2676" w14:textId="77777777" w:rsidR="00DD3B94" w:rsidRPr="006B11DD" w:rsidRDefault="00DD3B94" w:rsidP="00DD3B94">
            <w:pPr>
              <w:spacing w:after="0" w:line="240" w:lineRule="auto"/>
              <w:rPr>
                <w:rFonts w:eastAsia="Times New Roman" w:cstheme="minorHAnsi"/>
                <w:lang w:eastAsia="hr-HR"/>
              </w:rPr>
            </w:pPr>
          </w:p>
          <w:p w14:paraId="63C222D7" w14:textId="77777777" w:rsidR="00DD3B94" w:rsidRPr="006B11DD" w:rsidRDefault="00DD3B94" w:rsidP="00DD3B94">
            <w:pPr>
              <w:spacing w:after="0" w:line="240" w:lineRule="auto"/>
              <w:rPr>
                <w:rFonts w:eastAsia="Times New Roman" w:cstheme="minorHAnsi"/>
                <w:lang w:eastAsia="hr-HR"/>
              </w:rPr>
            </w:pPr>
          </w:p>
          <w:p w14:paraId="3132425A" w14:textId="77777777" w:rsidR="00DD3B94" w:rsidRPr="006B11DD" w:rsidRDefault="00DD3B94" w:rsidP="00DD3B94">
            <w:pPr>
              <w:spacing w:after="0" w:line="240" w:lineRule="auto"/>
              <w:rPr>
                <w:rFonts w:eastAsia="Times New Roman" w:cstheme="minorHAnsi"/>
                <w:lang w:eastAsia="hr-HR"/>
              </w:rPr>
            </w:pPr>
          </w:p>
          <w:p w14:paraId="54BD93EA" w14:textId="77777777" w:rsidR="00DD3B94" w:rsidRPr="006B11DD" w:rsidRDefault="00DD3B94" w:rsidP="00DD3B94">
            <w:pPr>
              <w:spacing w:after="0" w:line="240" w:lineRule="auto"/>
              <w:rPr>
                <w:rFonts w:eastAsia="Times New Roman" w:cstheme="minorHAnsi"/>
                <w:lang w:eastAsia="hr-HR"/>
              </w:rPr>
            </w:pPr>
          </w:p>
          <w:p w14:paraId="01D99E27" w14:textId="77777777" w:rsidR="00DD3B94" w:rsidRDefault="00DD3B94" w:rsidP="00DD3B94">
            <w:pPr>
              <w:spacing w:after="0" w:line="240" w:lineRule="auto"/>
              <w:rPr>
                <w:rFonts w:eastAsia="Times New Roman" w:cstheme="minorHAnsi"/>
                <w:lang w:eastAsia="hr-HR"/>
              </w:rPr>
            </w:pPr>
          </w:p>
          <w:p w14:paraId="797AD41A" w14:textId="76BB1320"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Uprava Fakulteta</w:t>
            </w:r>
            <w:r w:rsidRPr="006B11DD">
              <w:rPr>
                <w:rFonts w:eastAsia="Times New Roman" w:cstheme="minorHAnsi"/>
                <w:lang w:eastAsia="hr-HR"/>
              </w:rPr>
              <w:br/>
            </w:r>
          </w:p>
          <w:p w14:paraId="3146B831" w14:textId="0114EE12" w:rsidR="00DD3B94" w:rsidRPr="006B11DD" w:rsidRDefault="00DD3B94" w:rsidP="00DD3B94">
            <w:pPr>
              <w:spacing w:after="0" w:line="240" w:lineRule="auto"/>
              <w:rPr>
                <w:rFonts w:eastAsia="Times New Roman" w:cstheme="minorHAnsi"/>
                <w:lang w:eastAsia="hr-HR"/>
              </w:rPr>
            </w:pPr>
          </w:p>
          <w:p w14:paraId="1AFDD9D8" w14:textId="179AFAE1" w:rsidR="00DD3B94" w:rsidRPr="006B11DD" w:rsidRDefault="00DD3B94" w:rsidP="00DD3B94">
            <w:pPr>
              <w:spacing w:after="0" w:line="240" w:lineRule="auto"/>
              <w:rPr>
                <w:rFonts w:eastAsia="Times New Roman" w:cstheme="minorHAnsi"/>
                <w:lang w:eastAsia="hr-HR"/>
              </w:rPr>
            </w:pPr>
          </w:p>
          <w:p w14:paraId="2F974CB0" w14:textId="5A65CDF2" w:rsidR="00DD3B94" w:rsidRPr="006B11DD" w:rsidRDefault="00DD3B94" w:rsidP="00DD3B94">
            <w:pPr>
              <w:spacing w:after="0" w:line="240" w:lineRule="auto"/>
              <w:rPr>
                <w:rFonts w:eastAsia="Times New Roman" w:cstheme="minorHAnsi"/>
                <w:lang w:eastAsia="hr-HR"/>
              </w:rPr>
            </w:pPr>
          </w:p>
          <w:p w14:paraId="0E9AA27C" w14:textId="5D581782" w:rsidR="00DD3B94" w:rsidRPr="006B11DD" w:rsidRDefault="00DD3B94" w:rsidP="00DD3B94">
            <w:pPr>
              <w:spacing w:after="0" w:line="240" w:lineRule="auto"/>
              <w:rPr>
                <w:rFonts w:eastAsia="Times New Roman" w:cstheme="minorHAnsi"/>
                <w:lang w:eastAsia="hr-HR"/>
              </w:rPr>
            </w:pPr>
          </w:p>
          <w:p w14:paraId="178AB35D" w14:textId="3F0FC828" w:rsidR="00DD3B94" w:rsidRPr="006B11DD" w:rsidRDefault="00DD3B94" w:rsidP="00DD3B94">
            <w:pPr>
              <w:spacing w:after="0" w:line="240" w:lineRule="auto"/>
              <w:rPr>
                <w:rFonts w:eastAsia="Times New Roman" w:cstheme="minorHAnsi"/>
                <w:lang w:eastAsia="hr-HR"/>
              </w:rPr>
            </w:pPr>
          </w:p>
          <w:p w14:paraId="5B7E8A69" w14:textId="2090BCDB" w:rsidR="00DD3B94" w:rsidRPr="006B11DD" w:rsidRDefault="00DD3B94" w:rsidP="00DD3B94">
            <w:pPr>
              <w:spacing w:after="0" w:line="240" w:lineRule="auto"/>
              <w:rPr>
                <w:rFonts w:eastAsia="Times New Roman" w:cstheme="minorHAnsi"/>
                <w:lang w:eastAsia="hr-HR"/>
              </w:rPr>
            </w:pPr>
          </w:p>
          <w:p w14:paraId="6BA9E7CF" w14:textId="702EF0A0" w:rsidR="00DD3B94" w:rsidRPr="006B11DD" w:rsidRDefault="00DD3B94" w:rsidP="00DD3B94">
            <w:pPr>
              <w:spacing w:after="0" w:line="240" w:lineRule="auto"/>
              <w:rPr>
                <w:rFonts w:eastAsia="Times New Roman" w:cstheme="minorHAnsi"/>
                <w:lang w:eastAsia="hr-HR"/>
              </w:rPr>
            </w:pPr>
          </w:p>
          <w:p w14:paraId="388F86C8" w14:textId="77777777" w:rsidR="0078452E" w:rsidRDefault="0078452E" w:rsidP="00DD3B94">
            <w:pPr>
              <w:spacing w:after="0" w:line="240" w:lineRule="auto"/>
              <w:rPr>
                <w:rFonts w:eastAsia="Times New Roman" w:cstheme="minorHAnsi"/>
                <w:lang w:eastAsia="hr-HR"/>
              </w:rPr>
            </w:pPr>
          </w:p>
          <w:p w14:paraId="49C3CF77" w14:textId="58C27F03"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t>5.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9E4F046" w14:textId="77777777" w:rsidR="0078452E" w:rsidRDefault="0078452E" w:rsidP="00DD3B94">
            <w:pPr>
              <w:spacing w:after="0" w:line="240" w:lineRule="auto"/>
              <w:rPr>
                <w:rFonts w:eastAsia="Times New Roman" w:cstheme="minorHAnsi"/>
                <w:lang w:eastAsia="hr-HR"/>
              </w:rPr>
            </w:pPr>
          </w:p>
          <w:p w14:paraId="753AFEEA" w14:textId="77777777" w:rsidR="0078452E" w:rsidRDefault="0078452E" w:rsidP="00DD3B94">
            <w:pPr>
              <w:spacing w:after="0" w:line="240" w:lineRule="auto"/>
              <w:rPr>
                <w:rFonts w:eastAsia="Times New Roman" w:cstheme="minorHAnsi"/>
                <w:lang w:eastAsia="hr-HR"/>
              </w:rPr>
            </w:pPr>
          </w:p>
          <w:p w14:paraId="5F2FB6F4" w14:textId="1EE2935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6.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169EFA67" w14:textId="77777777" w:rsidR="00DD3B94" w:rsidRPr="006B11DD" w:rsidRDefault="00DD3B94" w:rsidP="00DD3B94">
            <w:pPr>
              <w:spacing w:after="0" w:line="240" w:lineRule="auto"/>
              <w:rPr>
                <w:rFonts w:eastAsia="Times New Roman" w:cstheme="minorHAnsi"/>
                <w:lang w:eastAsia="hr-HR"/>
              </w:rPr>
            </w:pPr>
          </w:p>
          <w:p w14:paraId="4953614D" w14:textId="77777777" w:rsidR="00DD3B94" w:rsidRPr="006B11DD" w:rsidRDefault="00DD3B94" w:rsidP="00DD3B94">
            <w:pPr>
              <w:spacing w:after="0" w:line="240" w:lineRule="auto"/>
              <w:rPr>
                <w:rFonts w:eastAsia="Times New Roman" w:cstheme="minorHAnsi"/>
                <w:lang w:eastAsia="hr-HR"/>
              </w:rPr>
            </w:pPr>
          </w:p>
          <w:p w14:paraId="13F044AA" w14:textId="77777777" w:rsidR="00DD3B94" w:rsidRPr="006B11DD" w:rsidRDefault="00DD3B94" w:rsidP="00DD3B94">
            <w:pPr>
              <w:spacing w:after="0" w:line="240" w:lineRule="auto"/>
              <w:rPr>
                <w:rFonts w:eastAsia="Times New Roman" w:cstheme="minorHAnsi"/>
                <w:lang w:eastAsia="hr-HR"/>
              </w:rPr>
            </w:pPr>
          </w:p>
          <w:p w14:paraId="6BCE6630" w14:textId="77777777" w:rsidR="00DD3B94" w:rsidRPr="006B11DD" w:rsidRDefault="00DD3B94" w:rsidP="00DD3B94">
            <w:pPr>
              <w:spacing w:after="0" w:line="240" w:lineRule="auto"/>
              <w:rPr>
                <w:rFonts w:eastAsia="Times New Roman" w:cstheme="minorHAnsi"/>
                <w:lang w:eastAsia="hr-HR"/>
              </w:rPr>
            </w:pPr>
          </w:p>
          <w:p w14:paraId="0C773DDF" w14:textId="77777777" w:rsidR="00DD3B94" w:rsidRPr="006B11DD" w:rsidRDefault="00DD3B94" w:rsidP="00DD3B94">
            <w:pPr>
              <w:spacing w:after="0" w:line="240" w:lineRule="auto"/>
              <w:rPr>
                <w:rFonts w:eastAsia="Times New Roman" w:cstheme="minorHAnsi"/>
                <w:lang w:eastAsia="hr-HR"/>
              </w:rPr>
            </w:pPr>
          </w:p>
          <w:p w14:paraId="25EE4FC0" w14:textId="77777777" w:rsidR="00DD3B94" w:rsidRPr="006B11DD" w:rsidRDefault="00DD3B94" w:rsidP="00DD3B94">
            <w:pPr>
              <w:spacing w:after="0" w:line="240" w:lineRule="auto"/>
              <w:rPr>
                <w:rFonts w:eastAsia="Times New Roman" w:cstheme="minorHAnsi"/>
                <w:lang w:eastAsia="hr-HR"/>
              </w:rPr>
            </w:pPr>
          </w:p>
          <w:p w14:paraId="4E42F3EF" w14:textId="77777777" w:rsidR="00DD3B94" w:rsidRPr="006B11DD" w:rsidRDefault="00DD3B94" w:rsidP="00DD3B94">
            <w:pPr>
              <w:spacing w:after="0" w:line="240" w:lineRule="auto"/>
              <w:rPr>
                <w:rFonts w:eastAsia="Times New Roman" w:cstheme="minorHAnsi"/>
                <w:lang w:eastAsia="hr-HR"/>
              </w:rPr>
            </w:pPr>
          </w:p>
          <w:p w14:paraId="64831BD9" w14:textId="77777777" w:rsidR="00DD3B94" w:rsidRPr="006B11DD" w:rsidRDefault="00DD3B94" w:rsidP="00DD3B94">
            <w:pPr>
              <w:spacing w:after="0" w:line="240" w:lineRule="auto"/>
              <w:rPr>
                <w:rFonts w:eastAsia="Times New Roman" w:cstheme="minorHAnsi"/>
                <w:lang w:eastAsia="hr-HR"/>
              </w:rPr>
            </w:pPr>
          </w:p>
          <w:p w14:paraId="12E4E09B" w14:textId="77777777" w:rsidR="00DD3B94" w:rsidRPr="006B11DD" w:rsidRDefault="00DD3B94" w:rsidP="00DD3B94">
            <w:pPr>
              <w:spacing w:after="0" w:line="240" w:lineRule="auto"/>
              <w:rPr>
                <w:rFonts w:eastAsia="Times New Roman" w:cstheme="minorHAnsi"/>
                <w:lang w:eastAsia="hr-HR"/>
              </w:rPr>
            </w:pPr>
          </w:p>
          <w:p w14:paraId="3CD899EA" w14:textId="77777777" w:rsidR="00DD3B94" w:rsidRPr="006B11DD" w:rsidRDefault="00DD3B94" w:rsidP="00DD3B94">
            <w:pPr>
              <w:spacing w:after="0" w:line="240" w:lineRule="auto"/>
              <w:rPr>
                <w:rFonts w:eastAsia="Times New Roman" w:cstheme="minorHAnsi"/>
                <w:lang w:eastAsia="hr-HR"/>
              </w:rPr>
            </w:pPr>
          </w:p>
          <w:p w14:paraId="6DAA0143" w14:textId="77777777" w:rsidR="00DD3B94" w:rsidRPr="006B11DD" w:rsidRDefault="00DD3B94" w:rsidP="00DD3B94">
            <w:pPr>
              <w:spacing w:after="0" w:line="240" w:lineRule="auto"/>
              <w:rPr>
                <w:rFonts w:eastAsia="Times New Roman" w:cstheme="minorHAnsi"/>
                <w:lang w:eastAsia="hr-HR"/>
              </w:rPr>
            </w:pPr>
          </w:p>
          <w:p w14:paraId="7B5FD5BA" w14:textId="26974665" w:rsidR="00DD3B94" w:rsidRPr="006B11DD" w:rsidRDefault="00DD3B94" w:rsidP="00DD3B94">
            <w:pPr>
              <w:spacing w:after="0" w:line="240" w:lineRule="auto"/>
              <w:rPr>
                <w:rFonts w:eastAsia="Times New Roman" w:cstheme="minorHAnsi"/>
                <w:lang w:eastAsia="hr-HR"/>
              </w:rPr>
            </w:pPr>
          </w:p>
          <w:p w14:paraId="1474540E" w14:textId="4DC95BE0" w:rsidR="00DD3B94" w:rsidRPr="006B11DD" w:rsidRDefault="00DD3B94" w:rsidP="00DD3B94">
            <w:pPr>
              <w:spacing w:after="0" w:line="240" w:lineRule="auto"/>
              <w:rPr>
                <w:rFonts w:eastAsia="Times New Roman" w:cstheme="minorHAnsi"/>
                <w:lang w:eastAsia="hr-HR"/>
              </w:rPr>
            </w:pPr>
          </w:p>
          <w:p w14:paraId="3E16CF94" w14:textId="77777777" w:rsidR="00DD3B94" w:rsidRPr="006B11DD" w:rsidRDefault="00DD3B94" w:rsidP="00DD3B94">
            <w:pPr>
              <w:spacing w:after="0" w:line="240" w:lineRule="auto"/>
              <w:rPr>
                <w:rFonts w:eastAsia="Times New Roman" w:cstheme="minorHAnsi"/>
                <w:lang w:eastAsia="hr-HR"/>
              </w:rPr>
            </w:pPr>
          </w:p>
          <w:p w14:paraId="311BF131" w14:textId="77777777" w:rsidR="00DD3B94" w:rsidRPr="006B11DD" w:rsidRDefault="00DD3B94" w:rsidP="00DD3B94">
            <w:pPr>
              <w:spacing w:after="0" w:line="240" w:lineRule="auto"/>
              <w:rPr>
                <w:rFonts w:eastAsia="Times New Roman" w:cstheme="minorHAnsi"/>
                <w:lang w:eastAsia="hr-HR"/>
              </w:rPr>
            </w:pPr>
          </w:p>
          <w:p w14:paraId="30315432" w14:textId="77777777" w:rsidR="00DD267D" w:rsidRDefault="00DD267D" w:rsidP="00DD3B94">
            <w:pPr>
              <w:spacing w:after="0" w:line="240" w:lineRule="auto"/>
              <w:rPr>
                <w:rFonts w:eastAsia="Times New Roman" w:cstheme="minorHAnsi"/>
                <w:lang w:eastAsia="hr-HR"/>
              </w:rPr>
            </w:pPr>
          </w:p>
          <w:p w14:paraId="2A87FE8F" w14:textId="77777777" w:rsidR="00AE477F" w:rsidRDefault="00AE477F" w:rsidP="00DD3B94">
            <w:pPr>
              <w:spacing w:after="0" w:line="240" w:lineRule="auto"/>
              <w:rPr>
                <w:rFonts w:eastAsia="Times New Roman" w:cstheme="minorHAnsi"/>
                <w:lang w:eastAsia="hr-HR"/>
              </w:rPr>
            </w:pPr>
          </w:p>
          <w:p w14:paraId="58CBE332" w14:textId="77777777" w:rsidR="00AE477F" w:rsidRDefault="00AE477F" w:rsidP="00DD3B94">
            <w:pPr>
              <w:spacing w:after="0" w:line="240" w:lineRule="auto"/>
              <w:rPr>
                <w:rFonts w:eastAsia="Times New Roman" w:cstheme="minorHAnsi"/>
                <w:lang w:eastAsia="hr-HR"/>
              </w:rPr>
            </w:pPr>
          </w:p>
          <w:p w14:paraId="1186728A" w14:textId="77777777" w:rsidR="00AE477F" w:rsidRDefault="00AE477F" w:rsidP="00DD3B94">
            <w:pPr>
              <w:spacing w:after="0" w:line="240" w:lineRule="auto"/>
              <w:rPr>
                <w:rFonts w:eastAsia="Times New Roman" w:cstheme="minorHAnsi"/>
                <w:lang w:eastAsia="hr-HR"/>
              </w:rPr>
            </w:pPr>
          </w:p>
          <w:p w14:paraId="7EDD1E5F" w14:textId="77777777" w:rsidR="0078452E" w:rsidRDefault="0078452E" w:rsidP="00DD3B94">
            <w:pPr>
              <w:spacing w:after="0" w:line="240" w:lineRule="auto"/>
              <w:rPr>
                <w:rFonts w:eastAsia="Times New Roman" w:cstheme="minorHAnsi"/>
                <w:lang w:eastAsia="hr-HR"/>
              </w:rPr>
            </w:pPr>
          </w:p>
          <w:p w14:paraId="3930D567" w14:textId="77777777" w:rsidR="0078452E" w:rsidRDefault="0078452E" w:rsidP="00DD3B94">
            <w:pPr>
              <w:spacing w:after="0" w:line="240" w:lineRule="auto"/>
              <w:rPr>
                <w:rFonts w:eastAsia="Times New Roman" w:cstheme="minorHAnsi"/>
                <w:lang w:eastAsia="hr-HR"/>
              </w:rPr>
            </w:pPr>
          </w:p>
          <w:p w14:paraId="040B3756" w14:textId="77777777" w:rsidR="0078452E" w:rsidRDefault="0078452E" w:rsidP="00DD3B94">
            <w:pPr>
              <w:spacing w:after="0" w:line="240" w:lineRule="auto"/>
              <w:rPr>
                <w:rFonts w:eastAsia="Times New Roman" w:cstheme="minorHAnsi"/>
                <w:lang w:eastAsia="hr-HR"/>
              </w:rPr>
            </w:pPr>
          </w:p>
          <w:p w14:paraId="49FB4F8D" w14:textId="217797E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7. Uprava Fakulteta</w:t>
            </w:r>
            <w:r w:rsidRPr="006B11DD">
              <w:rPr>
                <w:rFonts w:eastAsia="Times New Roman" w:cstheme="minorHAnsi"/>
                <w:lang w:eastAsia="hr-HR"/>
              </w:rPr>
              <w:br/>
            </w:r>
            <w:r w:rsidRPr="006B11DD">
              <w:rPr>
                <w:rFonts w:eastAsia="Times New Roman" w:cstheme="minorHAnsi"/>
                <w:lang w:eastAsia="hr-HR"/>
              </w:rPr>
              <w:br/>
            </w:r>
          </w:p>
          <w:p w14:paraId="5AD1B320" w14:textId="77777777" w:rsidR="00DD3B94" w:rsidRDefault="00DD3B94" w:rsidP="00DD3B94">
            <w:pPr>
              <w:spacing w:after="0" w:line="240" w:lineRule="auto"/>
              <w:rPr>
                <w:rFonts w:eastAsia="Times New Roman" w:cstheme="minorHAnsi"/>
                <w:lang w:eastAsia="hr-HR"/>
              </w:rPr>
            </w:pPr>
          </w:p>
          <w:p w14:paraId="3D1CB408" w14:textId="77777777" w:rsidR="00DD3B94" w:rsidRDefault="00DD3B94" w:rsidP="00DD3B94">
            <w:pPr>
              <w:spacing w:after="0" w:line="240" w:lineRule="auto"/>
              <w:rPr>
                <w:rFonts w:eastAsia="Times New Roman" w:cstheme="minorHAnsi"/>
                <w:lang w:eastAsia="hr-HR"/>
              </w:rPr>
            </w:pPr>
          </w:p>
          <w:p w14:paraId="7B5F993D" w14:textId="77777777" w:rsidR="00DD3B94" w:rsidRDefault="00DD3B94" w:rsidP="00DD3B94">
            <w:pPr>
              <w:spacing w:after="0" w:line="240" w:lineRule="auto"/>
              <w:rPr>
                <w:rFonts w:eastAsia="Times New Roman" w:cstheme="minorHAnsi"/>
                <w:lang w:eastAsia="hr-HR"/>
              </w:rPr>
            </w:pPr>
          </w:p>
          <w:p w14:paraId="54F21190" w14:textId="77777777" w:rsidR="00DD3B94" w:rsidRDefault="00DD3B94" w:rsidP="00DD3B94">
            <w:pPr>
              <w:spacing w:after="0" w:line="240" w:lineRule="auto"/>
              <w:rPr>
                <w:rFonts w:eastAsia="Times New Roman" w:cstheme="minorHAnsi"/>
                <w:lang w:eastAsia="hr-HR"/>
              </w:rPr>
            </w:pPr>
          </w:p>
          <w:p w14:paraId="2B738E1B" w14:textId="77777777" w:rsidR="00DD3B94" w:rsidRDefault="00DD3B94" w:rsidP="00DD3B94">
            <w:pPr>
              <w:spacing w:after="0" w:line="240" w:lineRule="auto"/>
              <w:rPr>
                <w:rFonts w:eastAsia="Times New Roman" w:cstheme="minorHAnsi"/>
                <w:lang w:eastAsia="hr-HR"/>
              </w:rPr>
            </w:pPr>
          </w:p>
          <w:p w14:paraId="5241BC31" w14:textId="77777777" w:rsidR="00DD3B94" w:rsidRDefault="00DD3B94" w:rsidP="00DD3B94">
            <w:pPr>
              <w:spacing w:after="0" w:line="240" w:lineRule="auto"/>
              <w:rPr>
                <w:rFonts w:eastAsia="Times New Roman" w:cstheme="minorHAnsi"/>
                <w:lang w:eastAsia="hr-HR"/>
              </w:rPr>
            </w:pPr>
          </w:p>
          <w:p w14:paraId="523DED58" w14:textId="77777777" w:rsidR="00DD3B94" w:rsidRDefault="00DD3B94" w:rsidP="00DD3B94">
            <w:pPr>
              <w:spacing w:after="0" w:line="240" w:lineRule="auto"/>
              <w:rPr>
                <w:rFonts w:eastAsia="Times New Roman" w:cstheme="minorHAnsi"/>
                <w:lang w:eastAsia="hr-HR"/>
              </w:rPr>
            </w:pPr>
          </w:p>
          <w:p w14:paraId="4927A37F" w14:textId="3EDD7E2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8. Odbor za znanost</w:t>
            </w:r>
          </w:p>
        </w:tc>
      </w:tr>
      <w:tr w:rsidR="00DD3B94" w:rsidRPr="006B11DD" w14:paraId="215484F8" w14:textId="77777777" w:rsidTr="00DA4B57">
        <w:trPr>
          <w:gridAfter w:val="1"/>
          <w:wAfter w:w="27" w:type="dxa"/>
          <w:trHeight w:val="6120"/>
        </w:trPr>
        <w:tc>
          <w:tcPr>
            <w:tcW w:w="1117" w:type="dxa"/>
            <w:gridSpan w:val="2"/>
            <w:shd w:val="clear" w:color="auto" w:fill="auto"/>
            <w:noWrap/>
            <w:hideMark/>
          </w:tcPr>
          <w:p w14:paraId="02A5B4DB"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2A17F55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motivirati osoblje da objavljuje u visoko indeksiranim međunarodnim znanstvenim časopisima; trebao bi izbjegavati dvostruko objavljivanje jer bi početne prve publikacije mogle blokirati kasnije publikacije visokog profila.</w:t>
            </w:r>
          </w:p>
        </w:tc>
        <w:tc>
          <w:tcPr>
            <w:tcW w:w="3298" w:type="dxa"/>
            <w:gridSpan w:val="2"/>
            <w:shd w:val="clear" w:color="auto" w:fill="auto"/>
            <w:hideMark/>
          </w:tcPr>
          <w:p w14:paraId="5227F338" w14:textId="1BD4ED92"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U sklopu poslijediplomskog studija Fakultet već održava radionice generičkih vještina u kojima se poslijedoktorandi potiču na objavljivanje radova u časopisima s višim faktorom odjeka. Za svo znanstveno-nastavno osoblje bit će organizirane radionice na temu diseminacija rezultata istraživanja u znanstvenim časopisima. Kroz radionice će se, između ostalog, adresirati problem dvostrukog objavljivanja, tj. blokiranja publiciranja u publikacijama visokog profila zbog prethodnog objavljivanja u nisko indeksiranim publikacijama.</w:t>
            </w:r>
            <w:r w:rsidRPr="006B11DD">
              <w:rPr>
                <w:rFonts w:eastAsia="Times New Roman" w:cstheme="minorHAnsi"/>
                <w:lang w:eastAsia="hr-HR"/>
              </w:rPr>
              <w:br/>
            </w:r>
          </w:p>
          <w:p w14:paraId="697BA2F0" w14:textId="77777777" w:rsidR="00DD3B94" w:rsidRPr="006B11DD" w:rsidRDefault="00DD3B94" w:rsidP="00DD3B94">
            <w:pPr>
              <w:spacing w:after="0" w:line="240" w:lineRule="auto"/>
              <w:rPr>
                <w:rFonts w:eastAsia="Times New Roman" w:cstheme="minorHAnsi"/>
                <w:lang w:eastAsia="hr-HR"/>
              </w:rPr>
            </w:pPr>
          </w:p>
          <w:p w14:paraId="33F740A3" w14:textId="61BF7CFD" w:rsidR="00DD3B94" w:rsidRPr="006B11DD" w:rsidRDefault="00DD3B94" w:rsidP="00DD3B94">
            <w:pPr>
              <w:spacing w:after="0" w:line="240" w:lineRule="auto"/>
              <w:rPr>
                <w:rFonts w:eastAsia="Times New Roman" w:cstheme="minorHAnsi"/>
                <w:lang w:eastAsia="hr-HR"/>
              </w:rPr>
            </w:pPr>
          </w:p>
          <w:p w14:paraId="0A2AD692" w14:textId="28765EA8" w:rsidR="00DD3B94" w:rsidRPr="006B11DD" w:rsidRDefault="00DD3B94" w:rsidP="00DD3B94">
            <w:pPr>
              <w:spacing w:after="0" w:line="240" w:lineRule="auto"/>
              <w:rPr>
                <w:rFonts w:eastAsia="Times New Roman" w:cstheme="minorHAnsi"/>
                <w:lang w:eastAsia="hr-HR"/>
              </w:rPr>
            </w:pPr>
          </w:p>
          <w:p w14:paraId="601A0EAC" w14:textId="62B1CCCD" w:rsidR="00DD3B94" w:rsidRPr="006B11DD" w:rsidRDefault="00DD3B94" w:rsidP="00DD3B94">
            <w:pPr>
              <w:spacing w:after="0" w:line="240" w:lineRule="auto"/>
              <w:rPr>
                <w:rFonts w:eastAsia="Times New Roman" w:cstheme="minorHAnsi"/>
                <w:lang w:eastAsia="hr-HR"/>
              </w:rPr>
            </w:pPr>
          </w:p>
          <w:p w14:paraId="5A0AB906" w14:textId="6869123D" w:rsidR="00DD3B94" w:rsidRPr="006B11DD" w:rsidRDefault="00DD3B94" w:rsidP="00DD3B94">
            <w:pPr>
              <w:spacing w:after="0" w:line="240" w:lineRule="auto"/>
              <w:rPr>
                <w:rFonts w:eastAsia="Times New Roman" w:cstheme="minorHAnsi"/>
                <w:lang w:eastAsia="hr-HR"/>
              </w:rPr>
            </w:pPr>
          </w:p>
          <w:p w14:paraId="21EDA00E" w14:textId="3421F029" w:rsidR="00DD3B94" w:rsidRPr="006B11DD" w:rsidRDefault="00DD3B94" w:rsidP="00DD3B94">
            <w:pPr>
              <w:spacing w:after="0" w:line="240" w:lineRule="auto"/>
              <w:rPr>
                <w:rFonts w:eastAsia="Times New Roman" w:cstheme="minorHAnsi"/>
                <w:lang w:eastAsia="hr-HR"/>
              </w:rPr>
            </w:pPr>
          </w:p>
          <w:p w14:paraId="15071BC8" w14:textId="4CC174B0" w:rsidR="00DD3B94" w:rsidRPr="006B11DD" w:rsidRDefault="00DD3B94" w:rsidP="00DD3B94">
            <w:pPr>
              <w:spacing w:after="0" w:line="240" w:lineRule="auto"/>
              <w:rPr>
                <w:rFonts w:eastAsia="Times New Roman" w:cstheme="minorHAnsi"/>
                <w:lang w:eastAsia="hr-HR"/>
              </w:rPr>
            </w:pPr>
          </w:p>
          <w:p w14:paraId="34A66425" w14:textId="425A2082" w:rsidR="00DD3B94" w:rsidRPr="006B11DD" w:rsidRDefault="00DD3B94" w:rsidP="00DD3B94">
            <w:pPr>
              <w:spacing w:after="0" w:line="240" w:lineRule="auto"/>
              <w:rPr>
                <w:rFonts w:eastAsia="Times New Roman" w:cstheme="minorHAnsi"/>
                <w:lang w:eastAsia="hr-HR"/>
              </w:rPr>
            </w:pPr>
          </w:p>
          <w:p w14:paraId="169E05A1" w14:textId="474AA244" w:rsidR="00DD3B94" w:rsidRPr="006B11DD" w:rsidRDefault="00DD3B94" w:rsidP="00DD3B94">
            <w:pPr>
              <w:spacing w:after="0" w:line="240" w:lineRule="auto"/>
              <w:rPr>
                <w:rFonts w:eastAsia="Times New Roman" w:cstheme="minorHAnsi"/>
                <w:lang w:eastAsia="hr-HR"/>
              </w:rPr>
            </w:pPr>
          </w:p>
          <w:p w14:paraId="153FEE10" w14:textId="509C89BE" w:rsidR="00DD3B94" w:rsidRPr="006B11DD" w:rsidRDefault="00DD3B94" w:rsidP="00DD3B94">
            <w:pPr>
              <w:spacing w:after="0" w:line="240" w:lineRule="auto"/>
              <w:rPr>
                <w:rFonts w:eastAsia="Times New Roman" w:cstheme="minorHAnsi"/>
                <w:lang w:eastAsia="hr-HR"/>
              </w:rPr>
            </w:pPr>
          </w:p>
          <w:p w14:paraId="205D2521" w14:textId="30661411" w:rsidR="00DD3B94" w:rsidRPr="006B11DD" w:rsidRDefault="00DD3B94" w:rsidP="00DD3B94">
            <w:pPr>
              <w:spacing w:after="0" w:line="240" w:lineRule="auto"/>
              <w:rPr>
                <w:rFonts w:eastAsia="Times New Roman" w:cstheme="minorHAnsi"/>
                <w:lang w:eastAsia="hr-HR"/>
              </w:rPr>
            </w:pPr>
          </w:p>
          <w:p w14:paraId="571CA90A" w14:textId="018DCECF" w:rsidR="00DD3B94" w:rsidRPr="006B11DD" w:rsidRDefault="00DD3B94" w:rsidP="00DD3B94">
            <w:pPr>
              <w:spacing w:after="0" w:line="240" w:lineRule="auto"/>
              <w:rPr>
                <w:rFonts w:eastAsia="Times New Roman" w:cstheme="minorHAnsi"/>
                <w:lang w:eastAsia="hr-HR"/>
              </w:rPr>
            </w:pPr>
          </w:p>
          <w:p w14:paraId="38439D70" w14:textId="14FB9B0C" w:rsidR="00DD3B94" w:rsidRPr="006B11DD" w:rsidRDefault="00DD3B94" w:rsidP="00DD3B94">
            <w:pPr>
              <w:spacing w:after="0" w:line="240" w:lineRule="auto"/>
              <w:rPr>
                <w:rFonts w:eastAsia="Times New Roman" w:cstheme="minorHAnsi"/>
                <w:lang w:eastAsia="hr-HR"/>
              </w:rPr>
            </w:pPr>
          </w:p>
          <w:p w14:paraId="1377D3A2" w14:textId="76FEB122" w:rsidR="00DD3B94" w:rsidRPr="006B11DD" w:rsidRDefault="00DD3B94" w:rsidP="00DD3B94">
            <w:pPr>
              <w:spacing w:after="0" w:line="240" w:lineRule="auto"/>
              <w:rPr>
                <w:rFonts w:eastAsia="Times New Roman" w:cstheme="minorHAnsi"/>
                <w:lang w:eastAsia="hr-HR"/>
              </w:rPr>
            </w:pPr>
          </w:p>
          <w:p w14:paraId="23DE69E7" w14:textId="269182D5" w:rsidR="00DD3B94" w:rsidRPr="006B11DD" w:rsidRDefault="00DD3B94" w:rsidP="00DD3B94">
            <w:pPr>
              <w:spacing w:after="0" w:line="240" w:lineRule="auto"/>
              <w:rPr>
                <w:rFonts w:eastAsia="Times New Roman" w:cstheme="minorHAnsi"/>
                <w:lang w:eastAsia="hr-HR"/>
              </w:rPr>
            </w:pPr>
          </w:p>
          <w:p w14:paraId="3754FCE5" w14:textId="5276BD06" w:rsidR="00DD3B94" w:rsidRPr="006B11DD" w:rsidRDefault="00DD3B94" w:rsidP="00DD3B94">
            <w:pPr>
              <w:spacing w:after="0" w:line="240" w:lineRule="auto"/>
              <w:rPr>
                <w:rFonts w:eastAsia="Times New Roman" w:cstheme="minorHAnsi"/>
                <w:lang w:eastAsia="hr-HR"/>
              </w:rPr>
            </w:pPr>
          </w:p>
          <w:p w14:paraId="303E753C" w14:textId="67244168" w:rsidR="00DD3B94" w:rsidRPr="006B11DD" w:rsidRDefault="00DD3B94" w:rsidP="00DD3B94">
            <w:pPr>
              <w:spacing w:after="0" w:line="240" w:lineRule="auto"/>
              <w:rPr>
                <w:rFonts w:eastAsia="Times New Roman" w:cstheme="minorHAnsi"/>
                <w:lang w:eastAsia="hr-HR"/>
              </w:rPr>
            </w:pPr>
          </w:p>
          <w:p w14:paraId="74EE1EFA" w14:textId="6E2741BF" w:rsidR="00DD3B94" w:rsidRPr="006B11DD" w:rsidRDefault="00DD3B94" w:rsidP="00DD3B94">
            <w:pPr>
              <w:spacing w:after="0" w:line="240" w:lineRule="auto"/>
              <w:rPr>
                <w:rFonts w:eastAsia="Times New Roman" w:cstheme="minorHAnsi"/>
                <w:lang w:eastAsia="hr-HR"/>
              </w:rPr>
            </w:pPr>
          </w:p>
          <w:p w14:paraId="73123000" w14:textId="1BC85455" w:rsidR="00DD3B94" w:rsidRPr="006B11DD" w:rsidRDefault="00DD3B94" w:rsidP="00DD3B94">
            <w:pPr>
              <w:spacing w:after="0" w:line="240" w:lineRule="auto"/>
              <w:rPr>
                <w:rFonts w:eastAsia="Times New Roman" w:cstheme="minorHAnsi"/>
                <w:lang w:eastAsia="hr-HR"/>
              </w:rPr>
            </w:pPr>
          </w:p>
          <w:p w14:paraId="6F57FCBE" w14:textId="1D880A40" w:rsidR="00DD3B94" w:rsidRPr="006B11DD" w:rsidRDefault="00DD3B94" w:rsidP="00DD3B94">
            <w:pPr>
              <w:spacing w:after="0" w:line="240" w:lineRule="auto"/>
              <w:rPr>
                <w:rFonts w:eastAsia="Times New Roman" w:cstheme="minorHAnsi"/>
                <w:lang w:eastAsia="hr-HR"/>
              </w:rPr>
            </w:pPr>
          </w:p>
          <w:p w14:paraId="06FDEB3B" w14:textId="77777777" w:rsidR="00DD3B94" w:rsidRPr="006B11DD" w:rsidRDefault="00DD3B94" w:rsidP="00DD3B94">
            <w:pPr>
              <w:spacing w:after="0" w:line="240" w:lineRule="auto"/>
              <w:rPr>
                <w:rFonts w:eastAsia="Times New Roman" w:cstheme="minorHAnsi"/>
                <w:lang w:eastAsia="hr-HR"/>
              </w:rPr>
            </w:pPr>
          </w:p>
          <w:p w14:paraId="778A41D3" w14:textId="77777777" w:rsidR="00DD3B94" w:rsidRPr="006B11DD" w:rsidRDefault="00DD3B94" w:rsidP="00DD3B94">
            <w:pPr>
              <w:spacing w:after="0" w:line="240" w:lineRule="auto"/>
              <w:rPr>
                <w:rFonts w:eastAsia="Times New Roman" w:cstheme="minorHAnsi"/>
                <w:lang w:eastAsia="hr-HR"/>
              </w:rPr>
            </w:pPr>
          </w:p>
          <w:p w14:paraId="106748B6" w14:textId="77777777"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03175844" w14:textId="77777777" w:rsidR="00B66581" w:rsidRDefault="00B66581" w:rsidP="00DD3B94">
            <w:pPr>
              <w:spacing w:after="0" w:line="240" w:lineRule="auto"/>
              <w:rPr>
                <w:rFonts w:eastAsia="Times New Roman" w:cstheme="minorHAnsi"/>
                <w:lang w:eastAsia="hr-HR"/>
              </w:rPr>
            </w:pPr>
          </w:p>
          <w:p w14:paraId="742B3ABB" w14:textId="434682D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Kroz bilateralne sastanke Uprave uz podršku Odbora za znanost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w:t>
            </w:r>
          </w:p>
        </w:tc>
        <w:tc>
          <w:tcPr>
            <w:tcW w:w="1700" w:type="dxa"/>
            <w:shd w:val="clear" w:color="auto" w:fill="auto"/>
            <w:hideMark/>
          </w:tcPr>
          <w:p w14:paraId="3979170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574AA53" w14:textId="77777777" w:rsidR="00DD3B94" w:rsidRPr="006B11DD" w:rsidRDefault="00DD3B94" w:rsidP="00DD3B94">
            <w:pPr>
              <w:spacing w:after="0" w:line="240" w:lineRule="auto"/>
              <w:rPr>
                <w:rFonts w:eastAsia="Times New Roman" w:cstheme="minorHAnsi"/>
                <w:color w:val="000000"/>
                <w:lang w:eastAsia="hr-HR"/>
              </w:rPr>
            </w:pPr>
          </w:p>
          <w:p w14:paraId="17B722FF" w14:textId="77777777" w:rsidR="00DD3B94" w:rsidRPr="006B11DD" w:rsidRDefault="00DD3B94" w:rsidP="00DD3B94">
            <w:pPr>
              <w:spacing w:after="0" w:line="240" w:lineRule="auto"/>
              <w:rPr>
                <w:rFonts w:eastAsia="Times New Roman" w:cstheme="minorHAnsi"/>
                <w:color w:val="000000"/>
                <w:lang w:eastAsia="hr-HR"/>
              </w:rPr>
            </w:pPr>
          </w:p>
          <w:p w14:paraId="67C65964" w14:textId="77777777" w:rsidR="00DD3B94" w:rsidRPr="006B11DD" w:rsidRDefault="00DD3B94" w:rsidP="00DD3B94">
            <w:pPr>
              <w:spacing w:after="0" w:line="240" w:lineRule="auto"/>
              <w:rPr>
                <w:rFonts w:eastAsia="Times New Roman" w:cstheme="minorHAnsi"/>
                <w:color w:val="000000"/>
                <w:lang w:eastAsia="hr-HR"/>
              </w:rPr>
            </w:pPr>
          </w:p>
          <w:p w14:paraId="3F60397B" w14:textId="77777777" w:rsidR="00DD3B94" w:rsidRPr="006B11DD" w:rsidRDefault="00DD3B94" w:rsidP="00DD3B94">
            <w:pPr>
              <w:spacing w:after="0" w:line="240" w:lineRule="auto"/>
              <w:rPr>
                <w:rFonts w:eastAsia="Times New Roman" w:cstheme="minorHAnsi"/>
                <w:color w:val="000000"/>
                <w:lang w:eastAsia="hr-HR"/>
              </w:rPr>
            </w:pPr>
          </w:p>
          <w:p w14:paraId="6989E997" w14:textId="10F84E97" w:rsidR="00DD3B94" w:rsidRPr="006B11DD" w:rsidRDefault="00DD3B94" w:rsidP="00DD3B94">
            <w:pPr>
              <w:spacing w:after="0" w:line="240" w:lineRule="auto"/>
              <w:rPr>
                <w:rFonts w:eastAsia="Times New Roman" w:cstheme="minorHAnsi"/>
                <w:color w:val="000000"/>
                <w:lang w:eastAsia="hr-HR"/>
              </w:rPr>
            </w:pPr>
          </w:p>
          <w:p w14:paraId="20EBA803" w14:textId="0A1A3336" w:rsidR="00DD3B94" w:rsidRPr="006B11DD" w:rsidRDefault="00DD3B94" w:rsidP="00DD3B94">
            <w:pPr>
              <w:spacing w:after="0" w:line="240" w:lineRule="auto"/>
              <w:rPr>
                <w:rFonts w:eastAsia="Times New Roman" w:cstheme="minorHAnsi"/>
                <w:color w:val="000000"/>
                <w:lang w:eastAsia="hr-HR"/>
              </w:rPr>
            </w:pPr>
          </w:p>
          <w:p w14:paraId="2A2B5BAF" w14:textId="5C6923D6" w:rsidR="00DD3B94" w:rsidRPr="006B11DD" w:rsidRDefault="00DD3B94" w:rsidP="00DD3B94">
            <w:pPr>
              <w:spacing w:after="0" w:line="240" w:lineRule="auto"/>
              <w:rPr>
                <w:rFonts w:eastAsia="Times New Roman" w:cstheme="minorHAnsi"/>
                <w:color w:val="000000"/>
                <w:lang w:eastAsia="hr-HR"/>
              </w:rPr>
            </w:pPr>
          </w:p>
          <w:p w14:paraId="4890ABB9" w14:textId="7118B005" w:rsidR="00DD3B94" w:rsidRPr="006B11DD" w:rsidRDefault="00DD3B94" w:rsidP="00DD3B94">
            <w:pPr>
              <w:spacing w:after="0" w:line="240" w:lineRule="auto"/>
              <w:rPr>
                <w:rFonts w:eastAsia="Times New Roman" w:cstheme="minorHAnsi"/>
                <w:color w:val="000000"/>
                <w:lang w:eastAsia="hr-HR"/>
              </w:rPr>
            </w:pPr>
          </w:p>
          <w:p w14:paraId="5B25AB86" w14:textId="4F320952" w:rsidR="00DD3B94" w:rsidRPr="006B11DD" w:rsidRDefault="00DD3B94" w:rsidP="00DD3B94">
            <w:pPr>
              <w:spacing w:after="0" w:line="240" w:lineRule="auto"/>
              <w:rPr>
                <w:rFonts w:eastAsia="Times New Roman" w:cstheme="minorHAnsi"/>
                <w:color w:val="000000"/>
                <w:lang w:eastAsia="hr-HR"/>
              </w:rPr>
            </w:pPr>
          </w:p>
          <w:p w14:paraId="4D9C803B" w14:textId="07F0316D" w:rsidR="00DD3B94" w:rsidRPr="006B11DD" w:rsidRDefault="00DD3B94" w:rsidP="00DD3B94">
            <w:pPr>
              <w:spacing w:after="0" w:line="240" w:lineRule="auto"/>
              <w:rPr>
                <w:rFonts w:eastAsia="Times New Roman" w:cstheme="minorHAnsi"/>
                <w:color w:val="000000"/>
                <w:lang w:eastAsia="hr-HR"/>
              </w:rPr>
            </w:pPr>
          </w:p>
          <w:p w14:paraId="24A4DBD8" w14:textId="6392BE9D" w:rsidR="00DD3B94" w:rsidRPr="006B11DD" w:rsidRDefault="00DD3B94" w:rsidP="00DD3B94">
            <w:pPr>
              <w:spacing w:after="0" w:line="240" w:lineRule="auto"/>
              <w:rPr>
                <w:rFonts w:eastAsia="Times New Roman" w:cstheme="minorHAnsi"/>
                <w:color w:val="000000"/>
                <w:lang w:eastAsia="hr-HR"/>
              </w:rPr>
            </w:pPr>
          </w:p>
          <w:p w14:paraId="0FA78260" w14:textId="28416196" w:rsidR="00DD3B94" w:rsidRPr="006B11DD" w:rsidRDefault="00DD3B94" w:rsidP="00DD3B94">
            <w:pPr>
              <w:spacing w:after="0" w:line="240" w:lineRule="auto"/>
              <w:rPr>
                <w:rFonts w:eastAsia="Times New Roman" w:cstheme="minorHAnsi"/>
                <w:color w:val="000000"/>
                <w:lang w:eastAsia="hr-HR"/>
              </w:rPr>
            </w:pPr>
          </w:p>
          <w:p w14:paraId="6F49809F" w14:textId="71D83863" w:rsidR="00DD3B94" w:rsidRPr="006B11DD" w:rsidRDefault="00DD3B94" w:rsidP="00DD3B94">
            <w:pPr>
              <w:spacing w:after="0" w:line="240" w:lineRule="auto"/>
              <w:rPr>
                <w:rFonts w:eastAsia="Times New Roman" w:cstheme="minorHAnsi"/>
                <w:color w:val="000000"/>
                <w:lang w:eastAsia="hr-HR"/>
              </w:rPr>
            </w:pPr>
          </w:p>
          <w:p w14:paraId="0EF82C13" w14:textId="77777777" w:rsidR="00DD3B94" w:rsidRPr="006B11DD" w:rsidRDefault="00DD3B94" w:rsidP="00DD3B94">
            <w:pPr>
              <w:spacing w:after="0" w:line="240" w:lineRule="auto"/>
              <w:rPr>
                <w:rFonts w:eastAsia="Times New Roman" w:cstheme="minorHAnsi"/>
                <w:color w:val="000000"/>
                <w:lang w:eastAsia="hr-HR"/>
              </w:rPr>
            </w:pPr>
          </w:p>
          <w:p w14:paraId="0F823801" w14:textId="303007FE" w:rsidR="00DD3B94" w:rsidRPr="006B11DD" w:rsidRDefault="00DD3B94" w:rsidP="00DD3B94">
            <w:pPr>
              <w:spacing w:after="0" w:line="240" w:lineRule="auto"/>
              <w:rPr>
                <w:rFonts w:eastAsia="Times New Roman" w:cstheme="minorHAnsi"/>
                <w:color w:val="000000"/>
                <w:lang w:eastAsia="hr-HR"/>
              </w:rPr>
            </w:pPr>
          </w:p>
          <w:p w14:paraId="3DAF6AEC" w14:textId="0DA5BCCC" w:rsidR="00DD3B94" w:rsidRPr="006B11DD" w:rsidRDefault="00DD3B94" w:rsidP="00DD3B94">
            <w:pPr>
              <w:spacing w:after="0" w:line="240" w:lineRule="auto"/>
              <w:rPr>
                <w:rFonts w:eastAsia="Times New Roman" w:cstheme="minorHAnsi"/>
                <w:color w:val="000000"/>
                <w:lang w:eastAsia="hr-HR"/>
              </w:rPr>
            </w:pPr>
          </w:p>
          <w:p w14:paraId="2A48A884" w14:textId="43C9E67E" w:rsidR="00DD3B94" w:rsidRPr="006B11DD" w:rsidRDefault="00DD3B94" w:rsidP="00DD3B94">
            <w:pPr>
              <w:spacing w:after="0" w:line="240" w:lineRule="auto"/>
              <w:rPr>
                <w:rFonts w:eastAsia="Times New Roman" w:cstheme="minorHAnsi"/>
                <w:color w:val="000000"/>
                <w:lang w:eastAsia="hr-HR"/>
              </w:rPr>
            </w:pPr>
          </w:p>
          <w:p w14:paraId="339C4DE2" w14:textId="0E64B657" w:rsidR="00DD3B94" w:rsidRPr="006B11DD" w:rsidRDefault="00DD3B94" w:rsidP="00DD3B94">
            <w:pPr>
              <w:spacing w:after="0" w:line="240" w:lineRule="auto"/>
              <w:rPr>
                <w:rFonts w:eastAsia="Times New Roman" w:cstheme="minorHAnsi"/>
                <w:color w:val="000000"/>
                <w:lang w:eastAsia="hr-HR"/>
              </w:rPr>
            </w:pPr>
          </w:p>
          <w:p w14:paraId="48B3D5E9" w14:textId="36222F3A" w:rsidR="00DD3B94" w:rsidRPr="006B11DD" w:rsidRDefault="00DD3B94" w:rsidP="00DD3B94">
            <w:pPr>
              <w:spacing w:after="0" w:line="240" w:lineRule="auto"/>
              <w:rPr>
                <w:rFonts w:eastAsia="Times New Roman" w:cstheme="minorHAnsi"/>
                <w:color w:val="000000"/>
                <w:lang w:eastAsia="hr-HR"/>
              </w:rPr>
            </w:pPr>
          </w:p>
          <w:p w14:paraId="587A86E8" w14:textId="6F964D04" w:rsidR="00DD3B94" w:rsidRPr="006B11DD" w:rsidRDefault="00DD3B94" w:rsidP="00DD3B94">
            <w:pPr>
              <w:spacing w:after="0" w:line="240" w:lineRule="auto"/>
              <w:rPr>
                <w:rFonts w:eastAsia="Times New Roman" w:cstheme="minorHAnsi"/>
                <w:color w:val="000000"/>
                <w:lang w:eastAsia="hr-HR"/>
              </w:rPr>
            </w:pPr>
          </w:p>
          <w:p w14:paraId="74159161" w14:textId="7A772B0C" w:rsidR="00DD3B94" w:rsidRPr="006B11DD" w:rsidRDefault="00DD3B94" w:rsidP="00DD3B94">
            <w:pPr>
              <w:spacing w:after="0" w:line="240" w:lineRule="auto"/>
              <w:rPr>
                <w:rFonts w:eastAsia="Times New Roman" w:cstheme="minorHAnsi"/>
                <w:color w:val="000000"/>
                <w:lang w:eastAsia="hr-HR"/>
              </w:rPr>
            </w:pPr>
          </w:p>
          <w:p w14:paraId="48BB7274" w14:textId="5A22B929" w:rsidR="00DD3B94" w:rsidRPr="006B11DD" w:rsidRDefault="00DD3B94" w:rsidP="00DD3B94">
            <w:pPr>
              <w:spacing w:after="0" w:line="240" w:lineRule="auto"/>
              <w:rPr>
                <w:rFonts w:eastAsia="Times New Roman" w:cstheme="minorHAnsi"/>
                <w:color w:val="000000"/>
                <w:lang w:eastAsia="hr-HR"/>
              </w:rPr>
            </w:pPr>
          </w:p>
          <w:p w14:paraId="01263EC1" w14:textId="334211F5" w:rsidR="00DD3B94" w:rsidRPr="006B11DD" w:rsidRDefault="00DD3B94" w:rsidP="00DD3B94">
            <w:pPr>
              <w:spacing w:after="0" w:line="240" w:lineRule="auto"/>
              <w:rPr>
                <w:rFonts w:eastAsia="Times New Roman" w:cstheme="minorHAnsi"/>
                <w:color w:val="000000"/>
                <w:lang w:eastAsia="hr-HR"/>
              </w:rPr>
            </w:pPr>
          </w:p>
          <w:p w14:paraId="08B7C56A" w14:textId="0D1D3795" w:rsidR="00DD3B94" w:rsidRPr="006B11DD" w:rsidRDefault="00DD3B94" w:rsidP="00DD3B94">
            <w:pPr>
              <w:spacing w:after="0" w:line="240" w:lineRule="auto"/>
              <w:rPr>
                <w:rFonts w:eastAsia="Times New Roman" w:cstheme="minorHAnsi"/>
                <w:color w:val="000000"/>
                <w:lang w:eastAsia="hr-HR"/>
              </w:rPr>
            </w:pPr>
          </w:p>
          <w:p w14:paraId="34EA1693" w14:textId="1370D385" w:rsidR="00DD3B94" w:rsidRPr="006B11DD" w:rsidRDefault="00DD3B94" w:rsidP="00DD3B94">
            <w:pPr>
              <w:spacing w:after="0" w:line="240" w:lineRule="auto"/>
              <w:rPr>
                <w:rFonts w:eastAsia="Times New Roman" w:cstheme="minorHAnsi"/>
                <w:color w:val="000000"/>
                <w:lang w:eastAsia="hr-HR"/>
              </w:rPr>
            </w:pPr>
          </w:p>
          <w:p w14:paraId="6A6F436F" w14:textId="497ADEAA" w:rsidR="00DD3B94" w:rsidRPr="006B11DD" w:rsidRDefault="00DD3B94" w:rsidP="00DD3B94">
            <w:pPr>
              <w:spacing w:after="0" w:line="240" w:lineRule="auto"/>
              <w:rPr>
                <w:rFonts w:eastAsia="Times New Roman" w:cstheme="minorHAnsi"/>
                <w:color w:val="000000"/>
                <w:lang w:eastAsia="hr-HR"/>
              </w:rPr>
            </w:pPr>
          </w:p>
          <w:p w14:paraId="09BD001F" w14:textId="32BA4901" w:rsidR="00DD3B94" w:rsidRPr="006B11DD" w:rsidRDefault="00DD3B94" w:rsidP="00DD3B94">
            <w:pPr>
              <w:spacing w:after="0" w:line="240" w:lineRule="auto"/>
              <w:rPr>
                <w:rFonts w:eastAsia="Times New Roman" w:cstheme="minorHAnsi"/>
                <w:color w:val="000000"/>
                <w:lang w:eastAsia="hr-HR"/>
              </w:rPr>
            </w:pPr>
          </w:p>
          <w:p w14:paraId="2F8F777E" w14:textId="2DE7E53B" w:rsidR="00DD3B94" w:rsidRPr="006B11DD" w:rsidRDefault="00DD3B94" w:rsidP="00DD3B94">
            <w:pPr>
              <w:spacing w:after="0" w:line="240" w:lineRule="auto"/>
              <w:rPr>
                <w:rFonts w:eastAsia="Times New Roman" w:cstheme="minorHAnsi"/>
                <w:color w:val="000000"/>
                <w:lang w:eastAsia="hr-HR"/>
              </w:rPr>
            </w:pPr>
          </w:p>
          <w:p w14:paraId="3451D4B6" w14:textId="77777777" w:rsidR="00DD3B94" w:rsidRPr="006B11DD" w:rsidRDefault="00DD3B94" w:rsidP="00DD3B94">
            <w:pPr>
              <w:spacing w:after="0" w:line="240" w:lineRule="auto"/>
              <w:rPr>
                <w:rFonts w:eastAsia="Times New Roman" w:cstheme="minorHAnsi"/>
                <w:color w:val="000000"/>
                <w:lang w:eastAsia="hr-HR"/>
              </w:rPr>
            </w:pPr>
          </w:p>
          <w:p w14:paraId="795F2C30" w14:textId="77777777" w:rsidR="00DD3B94" w:rsidRPr="006B11DD" w:rsidRDefault="00DD3B94" w:rsidP="00DD3B94">
            <w:pPr>
              <w:spacing w:after="0" w:line="240" w:lineRule="auto"/>
              <w:rPr>
                <w:rFonts w:eastAsia="Times New Roman" w:cstheme="minorHAnsi"/>
                <w:color w:val="000000"/>
                <w:lang w:eastAsia="hr-HR"/>
              </w:rPr>
            </w:pPr>
          </w:p>
          <w:p w14:paraId="42CEA5CD" w14:textId="77777777" w:rsidR="00DD3B94" w:rsidRDefault="00DD3B94" w:rsidP="00DD3B94">
            <w:pPr>
              <w:spacing w:after="0" w:line="240" w:lineRule="auto"/>
              <w:rPr>
                <w:rFonts w:eastAsia="Times New Roman" w:cstheme="minorHAnsi"/>
                <w:color w:val="000000"/>
                <w:lang w:eastAsia="hr-HR"/>
              </w:rPr>
            </w:pPr>
          </w:p>
          <w:p w14:paraId="299E91A7" w14:textId="77777777" w:rsidR="00B66581" w:rsidRDefault="00B66581" w:rsidP="00DD3B94">
            <w:pPr>
              <w:spacing w:after="0" w:line="240" w:lineRule="auto"/>
              <w:rPr>
                <w:rFonts w:eastAsia="Times New Roman" w:cstheme="minorHAnsi"/>
                <w:color w:val="000000"/>
                <w:lang w:eastAsia="hr-HR"/>
              </w:rPr>
            </w:pPr>
          </w:p>
          <w:p w14:paraId="6AD331C0" w14:textId="328B6B4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4328822B"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Broj radionica za doktorande, poslijedoktorande i ostalo znanstveno-nastavno osoblje. Broj objavljenih znanstvenih radova u časopisima indeksiranim u bazi WoS, podijeljeno po kvartilama časopisa.</w:t>
            </w:r>
            <w:r w:rsidRPr="006B11DD">
              <w:rPr>
                <w:rFonts w:eastAsia="Times New Roman" w:cstheme="minorHAnsi"/>
                <w:lang w:eastAsia="hr-HR"/>
              </w:rPr>
              <w:br/>
            </w:r>
            <w:r w:rsidRPr="006B11DD">
              <w:rPr>
                <w:rFonts w:eastAsia="Times New Roman" w:cstheme="minorHAnsi"/>
                <w:lang w:eastAsia="hr-HR"/>
              </w:rPr>
              <w:br/>
            </w:r>
          </w:p>
          <w:p w14:paraId="0416895C" w14:textId="77777777" w:rsidR="00DD3B94" w:rsidRPr="006B11DD" w:rsidRDefault="00DD3B94" w:rsidP="00DD3B94">
            <w:pPr>
              <w:spacing w:after="0" w:line="240" w:lineRule="auto"/>
              <w:rPr>
                <w:rFonts w:eastAsia="Times New Roman" w:cstheme="minorHAnsi"/>
                <w:lang w:eastAsia="hr-HR"/>
              </w:rPr>
            </w:pPr>
          </w:p>
          <w:p w14:paraId="6FA04AD0" w14:textId="11AB40FA" w:rsidR="00DD3B94" w:rsidRPr="006B11DD" w:rsidRDefault="00DD3B94" w:rsidP="00DD3B94">
            <w:pPr>
              <w:spacing w:after="0" w:line="240" w:lineRule="auto"/>
              <w:rPr>
                <w:rFonts w:eastAsia="Times New Roman" w:cstheme="minorHAnsi"/>
                <w:lang w:eastAsia="hr-HR"/>
              </w:rPr>
            </w:pPr>
          </w:p>
          <w:p w14:paraId="71E87CA7" w14:textId="7F02F798" w:rsidR="00DD3B94" w:rsidRPr="006B11DD" w:rsidRDefault="00DD3B94" w:rsidP="00DD3B94">
            <w:pPr>
              <w:spacing w:after="0" w:line="240" w:lineRule="auto"/>
              <w:rPr>
                <w:rFonts w:eastAsia="Times New Roman" w:cstheme="minorHAnsi"/>
                <w:lang w:eastAsia="hr-HR"/>
              </w:rPr>
            </w:pPr>
          </w:p>
          <w:p w14:paraId="2FE175D6" w14:textId="777250B4" w:rsidR="00DD3B94" w:rsidRPr="006B11DD" w:rsidRDefault="00DD3B94" w:rsidP="00DD3B94">
            <w:pPr>
              <w:spacing w:after="0" w:line="240" w:lineRule="auto"/>
              <w:rPr>
                <w:rFonts w:eastAsia="Times New Roman" w:cstheme="minorHAnsi"/>
                <w:lang w:eastAsia="hr-HR"/>
              </w:rPr>
            </w:pPr>
          </w:p>
          <w:p w14:paraId="778F11E8" w14:textId="27E8CE46" w:rsidR="00DD3B94" w:rsidRPr="006B11DD" w:rsidRDefault="00DD3B94" w:rsidP="00DD3B94">
            <w:pPr>
              <w:spacing w:after="0" w:line="240" w:lineRule="auto"/>
              <w:rPr>
                <w:rFonts w:eastAsia="Times New Roman" w:cstheme="minorHAnsi"/>
                <w:lang w:eastAsia="hr-HR"/>
              </w:rPr>
            </w:pPr>
          </w:p>
          <w:p w14:paraId="293E1CC9" w14:textId="4EE31E30" w:rsidR="00DD3B94" w:rsidRPr="006B11DD" w:rsidRDefault="00DD3B94" w:rsidP="00DD3B94">
            <w:pPr>
              <w:spacing w:after="0" w:line="240" w:lineRule="auto"/>
              <w:rPr>
                <w:rFonts w:eastAsia="Times New Roman" w:cstheme="minorHAnsi"/>
                <w:lang w:eastAsia="hr-HR"/>
              </w:rPr>
            </w:pPr>
          </w:p>
          <w:p w14:paraId="7A0A091A" w14:textId="6E0C1956" w:rsidR="00DD3B94" w:rsidRPr="006B11DD" w:rsidRDefault="00DD3B94" w:rsidP="00DD3B94">
            <w:pPr>
              <w:spacing w:after="0" w:line="240" w:lineRule="auto"/>
              <w:rPr>
                <w:rFonts w:eastAsia="Times New Roman" w:cstheme="minorHAnsi"/>
                <w:lang w:eastAsia="hr-HR"/>
              </w:rPr>
            </w:pPr>
          </w:p>
          <w:p w14:paraId="6134F1D9" w14:textId="472F0A8B" w:rsidR="00DD3B94" w:rsidRPr="006B11DD" w:rsidRDefault="00DD3B94" w:rsidP="00DD3B94">
            <w:pPr>
              <w:spacing w:after="0" w:line="240" w:lineRule="auto"/>
              <w:rPr>
                <w:rFonts w:eastAsia="Times New Roman" w:cstheme="minorHAnsi"/>
                <w:lang w:eastAsia="hr-HR"/>
              </w:rPr>
            </w:pPr>
          </w:p>
          <w:p w14:paraId="72B441DF" w14:textId="084FFDE1" w:rsidR="00DD3B94" w:rsidRPr="006B11DD" w:rsidRDefault="00DD3B94" w:rsidP="00DD3B94">
            <w:pPr>
              <w:spacing w:after="0" w:line="240" w:lineRule="auto"/>
              <w:rPr>
                <w:rFonts w:eastAsia="Times New Roman" w:cstheme="minorHAnsi"/>
                <w:lang w:eastAsia="hr-HR"/>
              </w:rPr>
            </w:pPr>
          </w:p>
          <w:p w14:paraId="7FCB4992" w14:textId="34D26605" w:rsidR="00DD3B94" w:rsidRPr="006B11DD" w:rsidRDefault="00DD3B94" w:rsidP="00DD3B94">
            <w:pPr>
              <w:spacing w:after="0" w:line="240" w:lineRule="auto"/>
              <w:rPr>
                <w:rFonts w:eastAsia="Times New Roman" w:cstheme="minorHAnsi"/>
                <w:lang w:eastAsia="hr-HR"/>
              </w:rPr>
            </w:pPr>
          </w:p>
          <w:p w14:paraId="06A08A96" w14:textId="57F15BE1" w:rsidR="00DD3B94" w:rsidRPr="006B11DD" w:rsidRDefault="00DD3B94" w:rsidP="00DD3B94">
            <w:pPr>
              <w:spacing w:after="0" w:line="240" w:lineRule="auto"/>
              <w:rPr>
                <w:rFonts w:eastAsia="Times New Roman" w:cstheme="minorHAnsi"/>
                <w:lang w:eastAsia="hr-HR"/>
              </w:rPr>
            </w:pPr>
          </w:p>
          <w:p w14:paraId="615EBA33" w14:textId="77777777" w:rsidR="00DD3B94" w:rsidRPr="006B11DD" w:rsidRDefault="00DD3B94" w:rsidP="00DD3B94">
            <w:pPr>
              <w:spacing w:after="0" w:line="240" w:lineRule="auto"/>
              <w:rPr>
                <w:rFonts w:eastAsia="Times New Roman" w:cstheme="minorHAnsi"/>
                <w:lang w:eastAsia="hr-HR"/>
              </w:rPr>
            </w:pPr>
          </w:p>
          <w:p w14:paraId="402DF6E6" w14:textId="3E65A5BA" w:rsidR="00DD3B94" w:rsidRPr="006B11DD" w:rsidRDefault="00DD3B94" w:rsidP="00DD3B94">
            <w:pPr>
              <w:spacing w:after="0" w:line="240" w:lineRule="auto"/>
              <w:rPr>
                <w:rFonts w:eastAsia="Times New Roman" w:cstheme="minorHAnsi"/>
                <w:lang w:eastAsia="hr-HR"/>
              </w:rPr>
            </w:pPr>
          </w:p>
          <w:p w14:paraId="5C93B80B" w14:textId="2A087848" w:rsidR="00DD3B94" w:rsidRPr="006B11DD" w:rsidRDefault="00DD3B94" w:rsidP="00DD3B94">
            <w:pPr>
              <w:spacing w:after="0" w:line="240" w:lineRule="auto"/>
              <w:rPr>
                <w:rFonts w:eastAsia="Times New Roman" w:cstheme="minorHAnsi"/>
                <w:lang w:eastAsia="hr-HR"/>
              </w:rPr>
            </w:pPr>
          </w:p>
          <w:p w14:paraId="21FB266B" w14:textId="488125CC" w:rsidR="00DD3B94" w:rsidRPr="006B11DD" w:rsidRDefault="00DD3B94" w:rsidP="00DD3B94">
            <w:pPr>
              <w:spacing w:after="0" w:line="240" w:lineRule="auto"/>
              <w:rPr>
                <w:rFonts w:eastAsia="Times New Roman" w:cstheme="minorHAnsi"/>
                <w:lang w:eastAsia="hr-HR"/>
              </w:rPr>
            </w:pPr>
          </w:p>
          <w:p w14:paraId="1D93CCEB" w14:textId="01BB98A0" w:rsidR="00DD3B94" w:rsidRPr="006B11DD" w:rsidRDefault="00DD3B94" w:rsidP="00DD3B94">
            <w:pPr>
              <w:spacing w:after="0" w:line="240" w:lineRule="auto"/>
              <w:rPr>
                <w:rFonts w:eastAsia="Times New Roman" w:cstheme="minorHAnsi"/>
                <w:lang w:eastAsia="hr-HR"/>
              </w:rPr>
            </w:pPr>
          </w:p>
          <w:p w14:paraId="14DAE215" w14:textId="2C1FFCB3" w:rsidR="00DD3B94" w:rsidRPr="006B11DD" w:rsidRDefault="00DD3B94" w:rsidP="00DD3B94">
            <w:pPr>
              <w:spacing w:after="0" w:line="240" w:lineRule="auto"/>
              <w:rPr>
                <w:rFonts w:eastAsia="Times New Roman" w:cstheme="minorHAnsi"/>
                <w:lang w:eastAsia="hr-HR"/>
              </w:rPr>
            </w:pPr>
          </w:p>
          <w:p w14:paraId="622E2AEE" w14:textId="2031C661" w:rsidR="00DD3B94" w:rsidRPr="006B11DD" w:rsidRDefault="00DD3B94" w:rsidP="00DD3B94">
            <w:pPr>
              <w:spacing w:after="0" w:line="240" w:lineRule="auto"/>
              <w:rPr>
                <w:rFonts w:eastAsia="Times New Roman" w:cstheme="minorHAnsi"/>
                <w:lang w:eastAsia="hr-HR"/>
              </w:rPr>
            </w:pPr>
          </w:p>
          <w:p w14:paraId="30942984" w14:textId="3F098239" w:rsidR="00DD3B94" w:rsidRPr="006B11DD" w:rsidRDefault="00DD3B94" w:rsidP="00DD3B94">
            <w:pPr>
              <w:spacing w:after="0" w:line="240" w:lineRule="auto"/>
              <w:rPr>
                <w:rFonts w:eastAsia="Times New Roman" w:cstheme="minorHAnsi"/>
                <w:lang w:eastAsia="hr-HR"/>
              </w:rPr>
            </w:pPr>
          </w:p>
          <w:p w14:paraId="6AD5934E" w14:textId="1E8105EF" w:rsidR="00DD3B94" w:rsidRPr="006B11DD" w:rsidRDefault="00DD3B94" w:rsidP="00DD3B94">
            <w:pPr>
              <w:spacing w:after="0" w:line="240" w:lineRule="auto"/>
              <w:rPr>
                <w:rFonts w:eastAsia="Times New Roman" w:cstheme="minorHAnsi"/>
                <w:lang w:eastAsia="hr-HR"/>
              </w:rPr>
            </w:pPr>
          </w:p>
          <w:p w14:paraId="56CD5932" w14:textId="1EE3B5EC" w:rsidR="00DD3B94" w:rsidRPr="006B11DD" w:rsidRDefault="00DD3B94" w:rsidP="00DD3B94">
            <w:pPr>
              <w:spacing w:after="0" w:line="240" w:lineRule="auto"/>
              <w:rPr>
                <w:rFonts w:eastAsia="Times New Roman" w:cstheme="minorHAnsi"/>
                <w:lang w:eastAsia="hr-HR"/>
              </w:rPr>
            </w:pPr>
          </w:p>
          <w:p w14:paraId="20C6E1A6" w14:textId="08CB58A7" w:rsidR="00DD3B94" w:rsidRPr="006B11DD" w:rsidRDefault="00DD3B94" w:rsidP="00DD3B94">
            <w:pPr>
              <w:spacing w:after="0" w:line="240" w:lineRule="auto"/>
              <w:rPr>
                <w:rFonts w:eastAsia="Times New Roman" w:cstheme="minorHAnsi"/>
                <w:lang w:eastAsia="hr-HR"/>
              </w:rPr>
            </w:pPr>
          </w:p>
          <w:p w14:paraId="7C14ACBF" w14:textId="4034106D" w:rsidR="00DD3B94" w:rsidRPr="006B11DD" w:rsidRDefault="00DD3B94" w:rsidP="00DD3B94">
            <w:pPr>
              <w:spacing w:after="0" w:line="240" w:lineRule="auto"/>
              <w:rPr>
                <w:rFonts w:eastAsia="Times New Roman" w:cstheme="minorHAnsi"/>
                <w:lang w:eastAsia="hr-HR"/>
              </w:rPr>
            </w:pPr>
          </w:p>
          <w:p w14:paraId="2866F4F3" w14:textId="10CFCF78" w:rsidR="00DD3B94" w:rsidRPr="006B11DD" w:rsidRDefault="00DD3B94" w:rsidP="00DD3B94">
            <w:pPr>
              <w:spacing w:after="0" w:line="240" w:lineRule="auto"/>
              <w:rPr>
                <w:rFonts w:eastAsia="Times New Roman" w:cstheme="minorHAnsi"/>
                <w:lang w:eastAsia="hr-HR"/>
              </w:rPr>
            </w:pPr>
          </w:p>
          <w:p w14:paraId="0F56E31F" w14:textId="1353DC67" w:rsidR="00DD3B94" w:rsidRPr="006B11DD" w:rsidRDefault="00DD3B94" w:rsidP="00DD3B94">
            <w:pPr>
              <w:spacing w:after="0" w:line="240" w:lineRule="auto"/>
              <w:rPr>
                <w:rFonts w:eastAsia="Times New Roman" w:cstheme="minorHAnsi"/>
                <w:lang w:eastAsia="hr-HR"/>
              </w:rPr>
            </w:pPr>
          </w:p>
          <w:p w14:paraId="133B217B" w14:textId="5E8018CA" w:rsidR="00DD3B94" w:rsidRPr="006B11DD" w:rsidRDefault="00DD3B94" w:rsidP="00DD3B94">
            <w:pPr>
              <w:spacing w:after="0" w:line="240" w:lineRule="auto"/>
              <w:rPr>
                <w:rFonts w:eastAsia="Times New Roman" w:cstheme="minorHAnsi"/>
                <w:lang w:eastAsia="hr-HR"/>
              </w:rPr>
            </w:pPr>
          </w:p>
          <w:p w14:paraId="7343E48E" w14:textId="0EA4205D" w:rsidR="00DD3B94" w:rsidRPr="006B11DD" w:rsidRDefault="00DD3B94" w:rsidP="00DD3B94">
            <w:pPr>
              <w:spacing w:after="0" w:line="240" w:lineRule="auto"/>
              <w:rPr>
                <w:rFonts w:eastAsia="Times New Roman" w:cstheme="minorHAnsi"/>
                <w:lang w:eastAsia="hr-HR"/>
              </w:rPr>
            </w:pPr>
          </w:p>
          <w:p w14:paraId="497A3E2A" w14:textId="71AFBBCE" w:rsidR="00DD3B94" w:rsidRPr="006B11DD" w:rsidRDefault="00DD3B94" w:rsidP="00DD3B94">
            <w:pPr>
              <w:spacing w:after="0" w:line="240" w:lineRule="auto"/>
              <w:rPr>
                <w:rFonts w:eastAsia="Times New Roman" w:cstheme="minorHAnsi"/>
                <w:lang w:eastAsia="hr-HR"/>
              </w:rPr>
            </w:pPr>
          </w:p>
          <w:p w14:paraId="7DC4B2E9" w14:textId="77777777" w:rsidR="00DD3B94" w:rsidRPr="006B11DD" w:rsidRDefault="00DD3B94" w:rsidP="00DD3B94">
            <w:pPr>
              <w:spacing w:after="0" w:line="240" w:lineRule="auto"/>
              <w:rPr>
                <w:rFonts w:eastAsia="Times New Roman" w:cstheme="minorHAnsi"/>
                <w:lang w:eastAsia="hr-HR"/>
              </w:rPr>
            </w:pPr>
          </w:p>
          <w:p w14:paraId="227CEA11" w14:textId="2D2C58F5" w:rsidR="00DD3B94" w:rsidRPr="006B11DD" w:rsidRDefault="00DD3B94" w:rsidP="00DD3B94">
            <w:pPr>
              <w:spacing w:after="0" w:line="240" w:lineRule="auto"/>
              <w:rPr>
                <w:rFonts w:eastAsia="Times New Roman" w:cstheme="minorHAnsi"/>
                <w:lang w:eastAsia="hr-HR"/>
              </w:rPr>
            </w:pPr>
          </w:p>
          <w:p w14:paraId="195D6D1F" w14:textId="77777777" w:rsidR="00DD3B94" w:rsidRPr="006B11DD" w:rsidRDefault="00DD3B94" w:rsidP="00DD3B94">
            <w:pPr>
              <w:spacing w:after="0" w:line="240" w:lineRule="auto"/>
              <w:rPr>
                <w:rFonts w:eastAsia="Times New Roman" w:cstheme="minorHAnsi"/>
                <w:lang w:eastAsia="hr-HR"/>
              </w:rPr>
            </w:pPr>
          </w:p>
          <w:p w14:paraId="679734FB" w14:textId="77777777" w:rsidR="00DD3B94" w:rsidRDefault="00DD3B94" w:rsidP="00DD3B94">
            <w:pPr>
              <w:spacing w:after="0" w:line="240" w:lineRule="auto"/>
              <w:rPr>
                <w:rFonts w:eastAsia="Times New Roman" w:cstheme="minorHAnsi"/>
                <w:lang w:eastAsia="hr-HR"/>
              </w:rPr>
            </w:pPr>
          </w:p>
          <w:p w14:paraId="4127E510" w14:textId="77777777" w:rsidR="00B66581" w:rsidRDefault="00B66581" w:rsidP="00DD3B94">
            <w:pPr>
              <w:spacing w:after="0" w:line="240" w:lineRule="auto"/>
              <w:rPr>
                <w:rFonts w:eastAsia="Times New Roman" w:cstheme="minorHAnsi"/>
                <w:lang w:eastAsia="hr-HR"/>
              </w:rPr>
            </w:pPr>
          </w:p>
          <w:p w14:paraId="7362F6D5" w14:textId="3DBAC51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Izvještaj o planiranim istraživačkim aktivnostima, broju održanih sastanaka između Uprave i istraživačkih grupa</w:t>
            </w:r>
          </w:p>
        </w:tc>
        <w:tc>
          <w:tcPr>
            <w:tcW w:w="1948" w:type="dxa"/>
            <w:shd w:val="clear" w:color="auto" w:fill="auto"/>
            <w:hideMark/>
          </w:tcPr>
          <w:p w14:paraId="2D0C73E2" w14:textId="7B9C33C3" w:rsidR="00AF47F9" w:rsidRPr="00786299" w:rsidRDefault="00DD3B94" w:rsidP="0078452E">
            <w:pPr>
              <w:spacing w:after="0" w:line="240" w:lineRule="auto"/>
              <w:rPr>
                <w:rFonts w:eastAsia="Times New Roman" w:cstheme="minorHAnsi"/>
                <w:lang w:eastAsia="hr-HR"/>
              </w:rPr>
            </w:pPr>
            <w:r w:rsidRPr="00786299">
              <w:rPr>
                <w:rFonts w:eastAsia="Times New Roman" w:cstheme="minorHAnsi"/>
                <w:lang w:eastAsia="hr-HR"/>
              </w:rPr>
              <w:lastRenderedPageBreak/>
              <w:t xml:space="preserve"> 1. </w:t>
            </w:r>
            <w:r w:rsidR="00AF47F9" w:rsidRPr="00786299">
              <w:rPr>
                <w:rFonts w:eastAsia="Times New Roman" w:cstheme="minorHAnsi"/>
                <w:lang w:eastAsia="hr-HR"/>
              </w:rPr>
              <w:t>Radionica generičkih vještina se kontinuirano provodi na poslijediplomskom studiju u trećem semestru i doktorandima donosi 3 ECTS-a. Poveznica na strukturu poslijediplomskog studija:</w:t>
            </w:r>
          </w:p>
          <w:p w14:paraId="51C67FC4" w14:textId="15222180" w:rsidR="00AF47F9" w:rsidRDefault="00000000" w:rsidP="0078452E">
            <w:pPr>
              <w:spacing w:after="0" w:line="240" w:lineRule="auto"/>
              <w:rPr>
                <w:rStyle w:val="Hyperlink"/>
                <w:rFonts w:eastAsia="Times New Roman" w:cstheme="minorHAnsi"/>
                <w:color w:val="auto"/>
                <w:lang w:eastAsia="hr-HR"/>
              </w:rPr>
            </w:pPr>
            <w:hyperlink r:id="rId31" w:history="1">
              <w:r w:rsidR="00AF47F9" w:rsidRPr="00786299">
                <w:rPr>
                  <w:rStyle w:val="Hyperlink"/>
                  <w:rFonts w:eastAsia="Times New Roman" w:cstheme="minorHAnsi"/>
                  <w:color w:val="auto"/>
                  <w:lang w:eastAsia="hr-HR"/>
                </w:rPr>
                <w:t>https://www.rgn.unizg.hr/hr/studiji/poslijediplomski-studij/doktorski-studij/struktura-studija/upisani-od-ak-god-2018-19</w:t>
              </w:r>
            </w:hyperlink>
          </w:p>
          <w:p w14:paraId="472053CD" w14:textId="3B3FBBF2" w:rsidR="00AF47F9" w:rsidRDefault="00C96E63" w:rsidP="00047CD5">
            <w:pPr>
              <w:spacing w:after="0" w:line="240" w:lineRule="auto"/>
              <w:rPr>
                <w:rFonts w:eastAsia="Times New Roman" w:cstheme="minorHAnsi"/>
                <w:lang w:eastAsia="hr-HR"/>
              </w:rPr>
            </w:pPr>
            <w:r>
              <w:rPr>
                <w:rFonts w:eastAsia="Times New Roman" w:cstheme="minorHAnsi"/>
                <w:lang w:eastAsia="hr-HR"/>
              </w:rPr>
              <w:t xml:space="preserve">Tijekom proteklog izvještajnog razdoblja organiziran je </w:t>
            </w:r>
            <w:r w:rsidR="0054261B">
              <w:rPr>
                <w:rFonts w:eastAsia="Times New Roman" w:cstheme="minorHAnsi"/>
                <w:lang w:eastAsia="hr-HR"/>
              </w:rPr>
              <w:t>biz radionica za znanstveno-nastavno osoblje za unapređenje</w:t>
            </w:r>
            <w:r w:rsidR="003367D8">
              <w:rPr>
                <w:rFonts w:eastAsia="Times New Roman" w:cstheme="minorHAnsi"/>
                <w:lang w:eastAsia="hr-HR"/>
              </w:rPr>
              <w:t xml:space="preserve"> diseminacijskih vještina (Prilog </w:t>
            </w:r>
            <w:r w:rsidR="00047CD5">
              <w:rPr>
                <w:rFonts w:eastAsia="Times New Roman" w:cstheme="minorHAnsi"/>
                <w:lang w:eastAsia="hr-HR"/>
              </w:rPr>
              <w:lastRenderedPageBreak/>
              <w:t>5.1.1.4.) – Elsevier webinari</w:t>
            </w:r>
          </w:p>
          <w:p w14:paraId="3E3BB1E5" w14:textId="437DA025" w:rsidR="00AF47F9" w:rsidRPr="00786299" w:rsidRDefault="007643DA" w:rsidP="0078452E">
            <w:pPr>
              <w:spacing w:after="0" w:line="240" w:lineRule="auto"/>
              <w:rPr>
                <w:rFonts w:eastAsia="Times New Roman" w:cstheme="minorHAnsi"/>
                <w:lang w:eastAsia="hr-HR"/>
              </w:rPr>
            </w:pPr>
            <w:r>
              <w:rPr>
                <w:rFonts w:eastAsia="Times New Roman" w:cstheme="minorHAnsi"/>
                <w:lang w:eastAsia="hr-HR"/>
              </w:rPr>
              <w:t>t</w:t>
            </w:r>
            <w:r w:rsidR="00AF47F9" w:rsidRPr="00786299">
              <w:rPr>
                <w:rFonts w:eastAsia="Times New Roman" w:cstheme="minorHAnsi"/>
                <w:lang w:eastAsia="hr-HR"/>
              </w:rPr>
              <w:t xml:space="preserve">akođer, pozivi za određene radionice su </w:t>
            </w:r>
          </w:p>
          <w:p w14:paraId="048292D1" w14:textId="1324708A" w:rsidR="00DD3B94" w:rsidRPr="00786299" w:rsidRDefault="00AF47F9" w:rsidP="0078452E">
            <w:pPr>
              <w:spacing w:after="0" w:line="240" w:lineRule="auto"/>
              <w:rPr>
                <w:rFonts w:eastAsia="Times New Roman" w:cstheme="minorHAnsi"/>
                <w:color w:val="548DD4" w:themeColor="text2" w:themeTint="99"/>
                <w:lang w:eastAsia="hr-HR"/>
              </w:rPr>
            </w:pPr>
            <w:r w:rsidRPr="00786299">
              <w:rPr>
                <w:rFonts w:eastAsia="Times New Roman" w:cstheme="minorHAnsi"/>
                <w:lang w:eastAsia="hr-HR"/>
              </w:rPr>
              <w:t>bili upućeni i od strane Knjižnice</w:t>
            </w:r>
            <w:r w:rsidRPr="00786299">
              <w:rPr>
                <w:rFonts w:eastAsia="Times New Roman" w:cstheme="minorHAnsi"/>
                <w:shd w:val="clear" w:color="auto" w:fill="EAF1DD" w:themeFill="accent3" w:themeFillTint="33"/>
                <w:lang w:eastAsia="hr-HR"/>
              </w:rPr>
              <w:t xml:space="preserve"> </w:t>
            </w:r>
            <w:r w:rsidRPr="00786299">
              <w:rPr>
                <w:rFonts w:eastAsia="Times New Roman" w:cstheme="minorHAnsi"/>
                <w:lang w:eastAsia="hr-HR"/>
              </w:rPr>
              <w:t>(</w:t>
            </w:r>
            <w:r w:rsidRPr="00786299">
              <w:rPr>
                <w:rFonts w:ascii="Calibri" w:hAnsi="Calibri" w:cs="Calibri"/>
                <w:i/>
                <w:iCs/>
                <w:color w:val="000000"/>
              </w:rPr>
              <w:t>Portal elektroničkih izvora za hrvatsku akademsku i znanstvenu zajednicu</w:t>
            </w:r>
            <w:r w:rsidRPr="00786299">
              <w:rPr>
                <w:rFonts w:eastAsia="Times New Roman" w:cstheme="minorHAnsi"/>
                <w:lang w:eastAsia="hr-HR"/>
              </w:rPr>
              <w:t>).</w:t>
            </w:r>
          </w:p>
          <w:p w14:paraId="38727F8E" w14:textId="77777777" w:rsidR="00AF47F9" w:rsidRPr="00786299" w:rsidRDefault="00AF47F9" w:rsidP="00294406">
            <w:pPr>
              <w:spacing w:after="0" w:line="240" w:lineRule="auto"/>
              <w:rPr>
                <w:rFonts w:eastAsia="Times New Roman" w:cstheme="minorHAnsi"/>
                <w:color w:val="000000"/>
                <w:lang w:eastAsia="hr-HR"/>
              </w:rPr>
            </w:pPr>
          </w:p>
          <w:p w14:paraId="2A5457D6" w14:textId="4D223CCD" w:rsidR="005F0F9B" w:rsidRPr="00786299" w:rsidRDefault="00DD3B94" w:rsidP="00DF2F47">
            <w:pPr>
              <w:spacing w:after="0" w:line="240" w:lineRule="auto"/>
              <w:rPr>
                <w:rFonts w:eastAsia="Times New Roman" w:cstheme="minorHAnsi"/>
                <w:lang w:eastAsia="hr-HR"/>
              </w:rPr>
            </w:pPr>
            <w:r w:rsidRPr="00786299">
              <w:rPr>
                <w:rFonts w:eastAsia="Times New Roman" w:cstheme="minorHAnsi"/>
                <w:color w:val="000000"/>
                <w:lang w:eastAsia="hr-HR"/>
              </w:rPr>
              <w:t xml:space="preserve">2. </w:t>
            </w:r>
            <w:r w:rsidR="005F0F9B" w:rsidRPr="00786299">
              <w:rPr>
                <w:rFonts w:eastAsia="Times New Roman" w:cstheme="minorHAnsi"/>
                <w:lang w:eastAsia="hr-HR"/>
              </w:rPr>
              <w:t>Aktivnost je djelomično provedena u smislu da je kroz projekte sveučilišnih potpora dana mogućnost istraživačima s RGNf-a da se prije svega sami grupiraju u istraživačke grupe. (Prilog 5.1.3.2.)</w:t>
            </w:r>
          </w:p>
          <w:p w14:paraId="70C01606" w14:textId="00BA8217" w:rsidR="00294406" w:rsidRPr="00786299" w:rsidRDefault="00294406" w:rsidP="00DF2F47">
            <w:pPr>
              <w:spacing w:after="0" w:line="240" w:lineRule="auto"/>
              <w:rPr>
                <w:rFonts w:eastAsia="Times New Roman" w:cstheme="minorHAnsi"/>
                <w:lang w:eastAsia="hr-HR"/>
              </w:rPr>
            </w:pPr>
          </w:p>
          <w:p w14:paraId="36A45186" w14:textId="1419CF1B" w:rsidR="00DD3B94" w:rsidRPr="00786299" w:rsidRDefault="00DD3B94" w:rsidP="00DD3B94">
            <w:pPr>
              <w:spacing w:after="0" w:line="240" w:lineRule="auto"/>
              <w:rPr>
                <w:rFonts w:eastAsia="Times New Roman" w:cstheme="minorHAnsi"/>
                <w:lang w:eastAsia="hr-HR"/>
              </w:rPr>
            </w:pPr>
          </w:p>
        </w:tc>
        <w:tc>
          <w:tcPr>
            <w:tcW w:w="1393" w:type="dxa"/>
            <w:shd w:val="clear" w:color="auto" w:fill="auto"/>
            <w:hideMark/>
          </w:tcPr>
          <w:p w14:paraId="58D85D2A" w14:textId="2E6BCA9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7B0C24" w14:textId="77777777" w:rsidR="00DD3B94" w:rsidRPr="006B11DD" w:rsidRDefault="00DD3B94" w:rsidP="00DD3B94">
            <w:pPr>
              <w:spacing w:after="0" w:line="240" w:lineRule="auto"/>
              <w:rPr>
                <w:rFonts w:eastAsia="Times New Roman" w:cstheme="minorHAnsi"/>
                <w:color w:val="000000"/>
                <w:lang w:eastAsia="hr-HR"/>
              </w:rPr>
            </w:pPr>
          </w:p>
          <w:p w14:paraId="2E8DB2E5" w14:textId="77777777" w:rsidR="00DD3B94" w:rsidRPr="006B11DD" w:rsidRDefault="00DD3B94" w:rsidP="00DD3B94">
            <w:pPr>
              <w:spacing w:after="0" w:line="240" w:lineRule="auto"/>
              <w:rPr>
                <w:rFonts w:eastAsia="Times New Roman" w:cstheme="minorHAnsi"/>
                <w:color w:val="000000"/>
                <w:lang w:eastAsia="hr-HR"/>
              </w:rPr>
            </w:pPr>
          </w:p>
          <w:p w14:paraId="0D14D1BD" w14:textId="2F776A35" w:rsidR="00DD3B94" w:rsidRPr="006B11DD" w:rsidRDefault="00DD3B94" w:rsidP="00DD3B94">
            <w:pPr>
              <w:spacing w:after="0" w:line="240" w:lineRule="auto"/>
              <w:rPr>
                <w:rFonts w:eastAsia="Times New Roman" w:cstheme="minorHAnsi"/>
                <w:color w:val="000000"/>
                <w:lang w:eastAsia="hr-HR"/>
              </w:rPr>
            </w:pPr>
          </w:p>
          <w:p w14:paraId="1332478D" w14:textId="0E0C29E0" w:rsidR="00DD3B94" w:rsidRPr="006B11DD" w:rsidRDefault="00DD3B94" w:rsidP="00DD3B94">
            <w:pPr>
              <w:spacing w:after="0" w:line="240" w:lineRule="auto"/>
              <w:rPr>
                <w:rFonts w:eastAsia="Times New Roman" w:cstheme="minorHAnsi"/>
                <w:color w:val="000000"/>
                <w:lang w:eastAsia="hr-HR"/>
              </w:rPr>
            </w:pPr>
          </w:p>
          <w:p w14:paraId="03AF3159" w14:textId="7304D4EF" w:rsidR="00DD3B94" w:rsidRPr="006B11DD" w:rsidRDefault="00DD3B94" w:rsidP="00DD3B94">
            <w:pPr>
              <w:spacing w:after="0" w:line="240" w:lineRule="auto"/>
              <w:rPr>
                <w:rFonts w:eastAsia="Times New Roman" w:cstheme="minorHAnsi"/>
                <w:color w:val="000000"/>
                <w:lang w:eastAsia="hr-HR"/>
              </w:rPr>
            </w:pPr>
          </w:p>
          <w:p w14:paraId="1B69B81B" w14:textId="41C8B136" w:rsidR="00DD3B94" w:rsidRPr="006B11DD" w:rsidRDefault="00DD3B94" w:rsidP="00DD3B94">
            <w:pPr>
              <w:spacing w:after="0" w:line="240" w:lineRule="auto"/>
              <w:rPr>
                <w:rFonts w:eastAsia="Times New Roman" w:cstheme="minorHAnsi"/>
                <w:color w:val="000000"/>
                <w:lang w:eastAsia="hr-HR"/>
              </w:rPr>
            </w:pPr>
          </w:p>
          <w:p w14:paraId="4B433072" w14:textId="6BA6585B" w:rsidR="00DD3B94" w:rsidRPr="006B11DD" w:rsidRDefault="00DD3B94" w:rsidP="00DD3B94">
            <w:pPr>
              <w:spacing w:after="0" w:line="240" w:lineRule="auto"/>
              <w:rPr>
                <w:rFonts w:eastAsia="Times New Roman" w:cstheme="minorHAnsi"/>
                <w:color w:val="000000"/>
                <w:lang w:eastAsia="hr-HR"/>
              </w:rPr>
            </w:pPr>
          </w:p>
          <w:p w14:paraId="67989E2E" w14:textId="64F9461E" w:rsidR="00DD3B94" w:rsidRPr="006B11DD" w:rsidRDefault="00DD3B94" w:rsidP="00DD3B94">
            <w:pPr>
              <w:spacing w:after="0" w:line="240" w:lineRule="auto"/>
              <w:rPr>
                <w:rFonts w:eastAsia="Times New Roman" w:cstheme="minorHAnsi"/>
                <w:color w:val="000000"/>
                <w:lang w:eastAsia="hr-HR"/>
              </w:rPr>
            </w:pPr>
          </w:p>
          <w:p w14:paraId="4A03CCF5" w14:textId="0EDAA79A" w:rsidR="00DD3B94" w:rsidRPr="006B11DD" w:rsidRDefault="00DD3B94" w:rsidP="00DD3B94">
            <w:pPr>
              <w:spacing w:after="0" w:line="240" w:lineRule="auto"/>
              <w:rPr>
                <w:rFonts w:eastAsia="Times New Roman" w:cstheme="minorHAnsi"/>
                <w:color w:val="000000"/>
                <w:lang w:eastAsia="hr-HR"/>
              </w:rPr>
            </w:pPr>
          </w:p>
          <w:p w14:paraId="755C7531" w14:textId="7708C61E" w:rsidR="00DD3B94" w:rsidRPr="006B11DD" w:rsidRDefault="00DD3B94" w:rsidP="00DD3B94">
            <w:pPr>
              <w:spacing w:after="0" w:line="240" w:lineRule="auto"/>
              <w:rPr>
                <w:rFonts w:eastAsia="Times New Roman" w:cstheme="minorHAnsi"/>
                <w:color w:val="000000"/>
                <w:lang w:eastAsia="hr-HR"/>
              </w:rPr>
            </w:pPr>
          </w:p>
          <w:p w14:paraId="26A56DB4" w14:textId="336E4F29" w:rsidR="00DD3B94" w:rsidRPr="006B11DD" w:rsidRDefault="00DD3B94" w:rsidP="00DD3B94">
            <w:pPr>
              <w:spacing w:after="0" w:line="240" w:lineRule="auto"/>
              <w:rPr>
                <w:rFonts w:eastAsia="Times New Roman" w:cstheme="minorHAnsi"/>
                <w:color w:val="000000"/>
                <w:lang w:eastAsia="hr-HR"/>
              </w:rPr>
            </w:pPr>
          </w:p>
          <w:p w14:paraId="29DF9749" w14:textId="7E109631" w:rsidR="00DD3B94" w:rsidRPr="006B11DD" w:rsidRDefault="00DD3B94" w:rsidP="00DD3B94">
            <w:pPr>
              <w:spacing w:after="0" w:line="240" w:lineRule="auto"/>
              <w:rPr>
                <w:rFonts w:eastAsia="Times New Roman" w:cstheme="minorHAnsi"/>
                <w:color w:val="000000"/>
                <w:lang w:eastAsia="hr-HR"/>
              </w:rPr>
            </w:pPr>
          </w:p>
          <w:p w14:paraId="5D5ED840" w14:textId="1A9AF23C" w:rsidR="00DD3B94" w:rsidRPr="006B11DD" w:rsidRDefault="00DD3B94" w:rsidP="00DD3B94">
            <w:pPr>
              <w:spacing w:after="0" w:line="240" w:lineRule="auto"/>
              <w:rPr>
                <w:rFonts w:eastAsia="Times New Roman" w:cstheme="minorHAnsi"/>
                <w:color w:val="000000"/>
                <w:lang w:eastAsia="hr-HR"/>
              </w:rPr>
            </w:pPr>
          </w:p>
          <w:p w14:paraId="454B9940" w14:textId="00430199" w:rsidR="00DD3B94" w:rsidRPr="006B11DD" w:rsidRDefault="00DD3B94" w:rsidP="00DD3B94">
            <w:pPr>
              <w:spacing w:after="0" w:line="240" w:lineRule="auto"/>
              <w:rPr>
                <w:rFonts w:eastAsia="Times New Roman" w:cstheme="minorHAnsi"/>
                <w:color w:val="000000"/>
                <w:lang w:eastAsia="hr-HR"/>
              </w:rPr>
            </w:pPr>
          </w:p>
          <w:p w14:paraId="25A0F9CA" w14:textId="2B9B7E7F" w:rsidR="00DD3B94" w:rsidRPr="006B11DD" w:rsidRDefault="00DD3B94" w:rsidP="00DD3B94">
            <w:pPr>
              <w:spacing w:after="0" w:line="240" w:lineRule="auto"/>
              <w:rPr>
                <w:rFonts w:eastAsia="Times New Roman" w:cstheme="minorHAnsi"/>
                <w:color w:val="000000"/>
                <w:lang w:eastAsia="hr-HR"/>
              </w:rPr>
            </w:pPr>
          </w:p>
          <w:p w14:paraId="07509446" w14:textId="3954F581" w:rsidR="00DD3B94" w:rsidRPr="006B11DD" w:rsidRDefault="00DD3B94" w:rsidP="00DD3B94">
            <w:pPr>
              <w:spacing w:after="0" w:line="240" w:lineRule="auto"/>
              <w:rPr>
                <w:rFonts w:eastAsia="Times New Roman" w:cstheme="minorHAnsi"/>
                <w:color w:val="000000"/>
                <w:lang w:eastAsia="hr-HR"/>
              </w:rPr>
            </w:pPr>
          </w:p>
          <w:p w14:paraId="0B5B38EC" w14:textId="45A36E28" w:rsidR="00DD3B94" w:rsidRPr="006B11DD" w:rsidRDefault="00DD3B94" w:rsidP="00DD3B94">
            <w:pPr>
              <w:spacing w:after="0" w:line="240" w:lineRule="auto"/>
              <w:rPr>
                <w:rFonts w:eastAsia="Times New Roman" w:cstheme="minorHAnsi"/>
                <w:color w:val="000000"/>
                <w:lang w:eastAsia="hr-HR"/>
              </w:rPr>
            </w:pPr>
          </w:p>
          <w:p w14:paraId="29C5C5C1" w14:textId="2340530F" w:rsidR="00DD3B94" w:rsidRPr="006B11DD" w:rsidRDefault="00DD3B94" w:rsidP="00DD3B94">
            <w:pPr>
              <w:spacing w:after="0" w:line="240" w:lineRule="auto"/>
              <w:rPr>
                <w:rFonts w:eastAsia="Times New Roman" w:cstheme="minorHAnsi"/>
                <w:color w:val="000000"/>
                <w:lang w:eastAsia="hr-HR"/>
              </w:rPr>
            </w:pPr>
          </w:p>
          <w:p w14:paraId="75BF2709" w14:textId="41497423" w:rsidR="00DD3B94" w:rsidRPr="006B11DD" w:rsidRDefault="00DD3B94" w:rsidP="00DD3B94">
            <w:pPr>
              <w:spacing w:after="0" w:line="240" w:lineRule="auto"/>
              <w:rPr>
                <w:rFonts w:eastAsia="Times New Roman" w:cstheme="minorHAnsi"/>
                <w:color w:val="000000"/>
                <w:lang w:eastAsia="hr-HR"/>
              </w:rPr>
            </w:pPr>
          </w:p>
          <w:p w14:paraId="39F943E6" w14:textId="2AAE9896" w:rsidR="00DD3B94" w:rsidRPr="006B11DD" w:rsidRDefault="00DD3B94" w:rsidP="00DD3B94">
            <w:pPr>
              <w:spacing w:after="0" w:line="240" w:lineRule="auto"/>
              <w:rPr>
                <w:rFonts w:eastAsia="Times New Roman" w:cstheme="minorHAnsi"/>
                <w:color w:val="000000"/>
                <w:lang w:eastAsia="hr-HR"/>
              </w:rPr>
            </w:pPr>
          </w:p>
          <w:p w14:paraId="072077A8" w14:textId="039B0E40" w:rsidR="00DD3B94" w:rsidRPr="006B11DD" w:rsidRDefault="00DD3B94" w:rsidP="00DD3B94">
            <w:pPr>
              <w:spacing w:after="0" w:line="240" w:lineRule="auto"/>
              <w:rPr>
                <w:rFonts w:eastAsia="Times New Roman" w:cstheme="minorHAnsi"/>
                <w:color w:val="000000"/>
                <w:lang w:eastAsia="hr-HR"/>
              </w:rPr>
            </w:pPr>
          </w:p>
          <w:p w14:paraId="6E7E52C9" w14:textId="7F3AE94B" w:rsidR="00DD3B94" w:rsidRPr="006B11DD" w:rsidRDefault="00DD3B94" w:rsidP="00DD3B94">
            <w:pPr>
              <w:spacing w:after="0" w:line="240" w:lineRule="auto"/>
              <w:rPr>
                <w:rFonts w:eastAsia="Times New Roman" w:cstheme="minorHAnsi"/>
                <w:color w:val="000000"/>
                <w:lang w:eastAsia="hr-HR"/>
              </w:rPr>
            </w:pPr>
          </w:p>
          <w:p w14:paraId="1214E141" w14:textId="46122998" w:rsidR="00DD3B94" w:rsidRPr="006B11DD" w:rsidRDefault="00DD3B94" w:rsidP="00DD3B94">
            <w:pPr>
              <w:spacing w:after="0" w:line="240" w:lineRule="auto"/>
              <w:rPr>
                <w:rFonts w:eastAsia="Times New Roman" w:cstheme="minorHAnsi"/>
                <w:color w:val="000000"/>
                <w:lang w:eastAsia="hr-HR"/>
              </w:rPr>
            </w:pPr>
          </w:p>
          <w:p w14:paraId="41D281C9" w14:textId="77777777" w:rsidR="00DD3B94" w:rsidRPr="006B11DD" w:rsidRDefault="00DD3B94" w:rsidP="00DD3B94">
            <w:pPr>
              <w:spacing w:after="0" w:line="240" w:lineRule="auto"/>
              <w:rPr>
                <w:rFonts w:eastAsia="Times New Roman" w:cstheme="minorHAnsi"/>
                <w:color w:val="000000"/>
                <w:lang w:eastAsia="hr-HR"/>
              </w:rPr>
            </w:pPr>
          </w:p>
          <w:p w14:paraId="27CB30CF" w14:textId="391C4E11" w:rsidR="00DD3B94" w:rsidRPr="006B11DD" w:rsidRDefault="00DD3B94" w:rsidP="00DD3B94">
            <w:pPr>
              <w:spacing w:after="0" w:line="240" w:lineRule="auto"/>
              <w:rPr>
                <w:rFonts w:eastAsia="Times New Roman" w:cstheme="minorHAnsi"/>
                <w:color w:val="000000"/>
                <w:lang w:eastAsia="hr-HR"/>
              </w:rPr>
            </w:pPr>
          </w:p>
          <w:p w14:paraId="0DEBA5FD" w14:textId="77777777" w:rsidR="00DD3B94" w:rsidRPr="006B11DD" w:rsidRDefault="00DD3B94" w:rsidP="00DD3B94">
            <w:pPr>
              <w:spacing w:after="0" w:line="240" w:lineRule="auto"/>
              <w:rPr>
                <w:rFonts w:eastAsia="Times New Roman" w:cstheme="minorHAnsi"/>
                <w:color w:val="000000"/>
                <w:lang w:eastAsia="hr-HR"/>
              </w:rPr>
            </w:pPr>
          </w:p>
          <w:p w14:paraId="747001BB" w14:textId="77777777" w:rsidR="00DD3B94" w:rsidRDefault="00DD3B94" w:rsidP="00DD3B94">
            <w:pPr>
              <w:spacing w:after="0" w:line="240" w:lineRule="auto"/>
              <w:rPr>
                <w:rFonts w:eastAsia="Times New Roman" w:cstheme="minorHAnsi"/>
                <w:color w:val="000000"/>
                <w:lang w:eastAsia="hr-HR"/>
              </w:rPr>
            </w:pPr>
          </w:p>
          <w:p w14:paraId="3CD7CC06" w14:textId="77777777" w:rsidR="00B66581" w:rsidRDefault="00B66581" w:rsidP="00DD3B94">
            <w:pPr>
              <w:spacing w:after="0" w:line="240" w:lineRule="auto"/>
              <w:rPr>
                <w:rFonts w:eastAsia="Times New Roman" w:cstheme="minorHAnsi"/>
                <w:color w:val="000000"/>
                <w:lang w:eastAsia="hr-HR"/>
              </w:rPr>
            </w:pPr>
          </w:p>
          <w:p w14:paraId="64BD2495" w14:textId="77777777" w:rsidR="008E6028" w:rsidRDefault="008E6028" w:rsidP="00DD3B94">
            <w:pPr>
              <w:spacing w:after="0" w:line="240" w:lineRule="auto"/>
              <w:rPr>
                <w:rFonts w:eastAsia="Times New Roman" w:cstheme="minorHAnsi"/>
                <w:color w:val="000000"/>
                <w:lang w:eastAsia="hr-HR"/>
              </w:rPr>
            </w:pPr>
          </w:p>
          <w:p w14:paraId="48914F32" w14:textId="77777777" w:rsidR="008E6028" w:rsidRDefault="008E6028" w:rsidP="00DD3B94">
            <w:pPr>
              <w:spacing w:after="0" w:line="240" w:lineRule="auto"/>
              <w:rPr>
                <w:rFonts w:eastAsia="Times New Roman" w:cstheme="minorHAnsi"/>
                <w:color w:val="000000"/>
                <w:lang w:eastAsia="hr-HR"/>
              </w:rPr>
            </w:pPr>
          </w:p>
          <w:p w14:paraId="29247473" w14:textId="77777777" w:rsidR="008E6028" w:rsidRDefault="008E6028" w:rsidP="00DD3B94">
            <w:pPr>
              <w:spacing w:after="0" w:line="240" w:lineRule="auto"/>
              <w:rPr>
                <w:rFonts w:eastAsia="Times New Roman" w:cstheme="minorHAnsi"/>
                <w:color w:val="000000"/>
                <w:lang w:eastAsia="hr-HR"/>
              </w:rPr>
            </w:pPr>
          </w:p>
          <w:p w14:paraId="72BEEB44" w14:textId="7694337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w:t>
            </w:r>
          </w:p>
        </w:tc>
      </w:tr>
      <w:tr w:rsidR="00DD3B94" w:rsidRPr="006B11DD" w14:paraId="37DFE762" w14:textId="77777777" w:rsidTr="00DA4B57">
        <w:trPr>
          <w:gridAfter w:val="1"/>
          <w:wAfter w:w="27" w:type="dxa"/>
          <w:trHeight w:val="3817"/>
        </w:trPr>
        <w:tc>
          <w:tcPr>
            <w:tcW w:w="1117" w:type="dxa"/>
            <w:gridSpan w:val="2"/>
            <w:shd w:val="clear" w:color="auto" w:fill="auto"/>
            <w:noWrap/>
            <w:hideMark/>
          </w:tcPr>
          <w:p w14:paraId="427DDBE9"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716A4DD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Treba uspostaviti i provoditi mehanizam koji bi aktivirao manje produktivno osoblje.</w:t>
            </w:r>
          </w:p>
        </w:tc>
        <w:tc>
          <w:tcPr>
            <w:tcW w:w="3298" w:type="dxa"/>
            <w:gridSpan w:val="2"/>
            <w:shd w:val="clear" w:color="auto" w:fill="auto"/>
            <w:hideMark/>
          </w:tcPr>
          <w:p w14:paraId="07FAB62F" w14:textId="77777777" w:rsidR="00484BF2"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1.Osnivanje međunarodnog savjetodavnog odbora u savjetovanju s domaćim i međunarodnim znanstvenicima visoke razine</w:t>
            </w:r>
            <w:r w:rsidRPr="006B11DD">
              <w:rPr>
                <w:rFonts w:eastAsia="Times New Roman" w:cstheme="minorHAnsi"/>
                <w:color w:val="000000"/>
                <w:lang w:eastAsia="hr-HR"/>
              </w:rPr>
              <w:br/>
            </w:r>
            <w:r w:rsidRPr="006B11DD">
              <w:rPr>
                <w:rFonts w:eastAsia="Times New Roman" w:cstheme="minorHAnsi"/>
                <w:color w:val="000000"/>
                <w:lang w:eastAsia="hr-HR"/>
              </w:rPr>
              <w:br/>
            </w:r>
          </w:p>
          <w:p w14:paraId="06205A3E" w14:textId="77777777" w:rsidR="00484BF2" w:rsidRDefault="00484BF2" w:rsidP="00DD3B94">
            <w:pPr>
              <w:spacing w:after="0" w:line="240" w:lineRule="auto"/>
              <w:rPr>
                <w:rFonts w:eastAsia="Times New Roman" w:cstheme="minorHAnsi"/>
                <w:color w:val="000000"/>
                <w:lang w:eastAsia="hr-HR"/>
              </w:rPr>
            </w:pPr>
          </w:p>
          <w:p w14:paraId="0E48F9A8" w14:textId="77777777" w:rsidR="00484BF2" w:rsidRDefault="00484BF2" w:rsidP="00DD3B94">
            <w:pPr>
              <w:spacing w:after="0" w:line="240" w:lineRule="auto"/>
              <w:rPr>
                <w:rFonts w:eastAsia="Times New Roman" w:cstheme="minorHAnsi"/>
                <w:color w:val="000000"/>
                <w:lang w:eastAsia="hr-HR"/>
              </w:rPr>
            </w:pPr>
          </w:p>
          <w:p w14:paraId="7726182B" w14:textId="77777777" w:rsidR="00484BF2" w:rsidRDefault="00484BF2" w:rsidP="00DD3B94">
            <w:pPr>
              <w:spacing w:after="0" w:line="240" w:lineRule="auto"/>
              <w:rPr>
                <w:rFonts w:eastAsia="Times New Roman" w:cstheme="minorHAnsi"/>
                <w:color w:val="000000"/>
                <w:lang w:eastAsia="hr-HR"/>
              </w:rPr>
            </w:pPr>
          </w:p>
          <w:p w14:paraId="684D1947" w14:textId="77777777" w:rsidR="00484BF2" w:rsidRDefault="00484BF2" w:rsidP="00DD3B94">
            <w:pPr>
              <w:spacing w:after="0" w:line="240" w:lineRule="auto"/>
              <w:rPr>
                <w:rFonts w:eastAsia="Times New Roman" w:cstheme="minorHAnsi"/>
                <w:color w:val="000000"/>
                <w:lang w:eastAsia="hr-HR"/>
              </w:rPr>
            </w:pPr>
          </w:p>
          <w:p w14:paraId="687AE887" w14:textId="77777777" w:rsidR="00484BF2" w:rsidRDefault="00484BF2" w:rsidP="00DD3B94">
            <w:pPr>
              <w:spacing w:after="0" w:line="240" w:lineRule="auto"/>
              <w:rPr>
                <w:rFonts w:eastAsia="Times New Roman" w:cstheme="minorHAnsi"/>
                <w:color w:val="000000"/>
                <w:lang w:eastAsia="hr-HR"/>
              </w:rPr>
            </w:pPr>
          </w:p>
          <w:p w14:paraId="3F3D8164" w14:textId="77777777" w:rsidR="00484BF2" w:rsidRDefault="00484BF2" w:rsidP="00DD3B94">
            <w:pPr>
              <w:spacing w:after="0" w:line="240" w:lineRule="auto"/>
              <w:rPr>
                <w:rFonts w:eastAsia="Times New Roman" w:cstheme="minorHAnsi"/>
                <w:color w:val="000000"/>
                <w:lang w:eastAsia="hr-HR"/>
              </w:rPr>
            </w:pPr>
          </w:p>
          <w:p w14:paraId="64E88560" w14:textId="77777777" w:rsidR="00484BF2" w:rsidRDefault="00484BF2" w:rsidP="00DD3B94">
            <w:pPr>
              <w:spacing w:after="0" w:line="240" w:lineRule="auto"/>
              <w:rPr>
                <w:rFonts w:eastAsia="Times New Roman" w:cstheme="minorHAnsi"/>
                <w:color w:val="000000"/>
                <w:lang w:eastAsia="hr-HR"/>
              </w:rPr>
            </w:pPr>
          </w:p>
          <w:p w14:paraId="46B11164" w14:textId="77777777" w:rsidR="00956C43" w:rsidRDefault="00956C43" w:rsidP="00DD3B94">
            <w:pPr>
              <w:spacing w:after="0" w:line="240" w:lineRule="auto"/>
              <w:rPr>
                <w:rFonts w:eastAsia="Times New Roman" w:cstheme="minorHAnsi"/>
                <w:color w:val="000000"/>
                <w:lang w:eastAsia="hr-HR"/>
              </w:rPr>
            </w:pPr>
          </w:p>
          <w:p w14:paraId="7EEF0125" w14:textId="77777777" w:rsidR="00956C43" w:rsidRDefault="00956C43" w:rsidP="00DD3B94">
            <w:pPr>
              <w:spacing w:after="0" w:line="240" w:lineRule="auto"/>
              <w:rPr>
                <w:rFonts w:eastAsia="Times New Roman" w:cstheme="minorHAnsi"/>
                <w:color w:val="000000"/>
                <w:lang w:eastAsia="hr-HR"/>
              </w:rPr>
            </w:pPr>
          </w:p>
          <w:p w14:paraId="0C1448B2" w14:textId="77777777" w:rsidR="00956C43" w:rsidRDefault="00956C43" w:rsidP="00DD3B94">
            <w:pPr>
              <w:spacing w:after="0" w:line="240" w:lineRule="auto"/>
              <w:rPr>
                <w:rFonts w:eastAsia="Times New Roman" w:cstheme="minorHAnsi"/>
                <w:color w:val="000000"/>
                <w:lang w:eastAsia="hr-HR"/>
              </w:rPr>
            </w:pPr>
          </w:p>
          <w:p w14:paraId="00919DC7" w14:textId="77777777" w:rsidR="00956C43" w:rsidRDefault="00956C43" w:rsidP="00DD3B94">
            <w:pPr>
              <w:spacing w:after="0" w:line="240" w:lineRule="auto"/>
              <w:rPr>
                <w:rFonts w:eastAsia="Times New Roman" w:cstheme="minorHAnsi"/>
                <w:color w:val="000000"/>
                <w:lang w:eastAsia="hr-HR"/>
              </w:rPr>
            </w:pPr>
          </w:p>
          <w:p w14:paraId="5D44F382" w14:textId="77777777" w:rsidR="00956C43" w:rsidRDefault="00956C43" w:rsidP="00DD3B94">
            <w:pPr>
              <w:spacing w:after="0" w:line="240" w:lineRule="auto"/>
              <w:rPr>
                <w:rFonts w:eastAsia="Times New Roman" w:cstheme="minorHAnsi"/>
                <w:color w:val="000000"/>
                <w:lang w:eastAsia="hr-HR"/>
              </w:rPr>
            </w:pPr>
          </w:p>
          <w:p w14:paraId="4F0CCA39" w14:textId="77777777" w:rsidR="00DF2F47" w:rsidRDefault="00DF2F47" w:rsidP="00DD3B94">
            <w:pPr>
              <w:spacing w:after="0" w:line="240" w:lineRule="auto"/>
              <w:rPr>
                <w:rFonts w:eastAsia="Times New Roman" w:cstheme="minorHAnsi"/>
                <w:color w:val="000000"/>
                <w:lang w:eastAsia="hr-HR"/>
              </w:rPr>
            </w:pPr>
          </w:p>
          <w:p w14:paraId="5775B453" w14:textId="77777777" w:rsidR="00DF2F47" w:rsidRDefault="00DF2F47" w:rsidP="00DD3B94">
            <w:pPr>
              <w:spacing w:after="0" w:line="240" w:lineRule="auto"/>
              <w:rPr>
                <w:rFonts w:eastAsia="Times New Roman" w:cstheme="minorHAnsi"/>
                <w:color w:val="000000"/>
                <w:lang w:eastAsia="hr-HR"/>
              </w:rPr>
            </w:pPr>
          </w:p>
          <w:p w14:paraId="108F8612" w14:textId="77777777" w:rsidR="00DF2F47" w:rsidRDefault="00DF2F47" w:rsidP="00DD3B94">
            <w:pPr>
              <w:spacing w:after="0" w:line="240" w:lineRule="auto"/>
              <w:rPr>
                <w:rFonts w:eastAsia="Times New Roman" w:cstheme="minorHAnsi"/>
                <w:color w:val="000000"/>
                <w:lang w:eastAsia="hr-HR"/>
              </w:rPr>
            </w:pPr>
          </w:p>
          <w:p w14:paraId="2AB52020" w14:textId="77777777" w:rsidR="00DF2F47" w:rsidRDefault="00DF2F47" w:rsidP="00DD3B94">
            <w:pPr>
              <w:spacing w:after="0" w:line="240" w:lineRule="auto"/>
              <w:rPr>
                <w:rFonts w:eastAsia="Times New Roman" w:cstheme="minorHAnsi"/>
                <w:color w:val="000000"/>
                <w:lang w:eastAsia="hr-HR"/>
              </w:rPr>
            </w:pPr>
          </w:p>
          <w:p w14:paraId="2D29D6F1" w14:textId="77777777" w:rsidR="00DF2F47" w:rsidRDefault="00DF2F47" w:rsidP="00DD3B94">
            <w:pPr>
              <w:spacing w:after="0" w:line="240" w:lineRule="auto"/>
              <w:rPr>
                <w:rFonts w:eastAsia="Times New Roman" w:cstheme="minorHAnsi"/>
                <w:color w:val="000000"/>
                <w:lang w:eastAsia="hr-HR"/>
              </w:rPr>
            </w:pPr>
          </w:p>
          <w:p w14:paraId="359FE516" w14:textId="019E337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Kroz bilateralne sastanke Uprave uz podršku Odbora za znanost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w:t>
            </w:r>
          </w:p>
          <w:p w14:paraId="1639F76C" w14:textId="5A8EDC22"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48D59F82" w14:textId="7864809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Rujan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2A5667D" w14:textId="77777777" w:rsidR="00DD3B94" w:rsidRPr="006B11DD" w:rsidRDefault="00DD3B94" w:rsidP="00DD3B94">
            <w:pPr>
              <w:spacing w:after="0" w:line="240" w:lineRule="auto"/>
              <w:rPr>
                <w:rFonts w:eastAsia="Times New Roman" w:cstheme="minorHAnsi"/>
                <w:color w:val="000000"/>
                <w:lang w:eastAsia="hr-HR"/>
              </w:rPr>
            </w:pPr>
          </w:p>
          <w:p w14:paraId="3B2434D2" w14:textId="77777777" w:rsidR="00484BF2" w:rsidRDefault="00484BF2" w:rsidP="00DD3B94">
            <w:pPr>
              <w:spacing w:after="0" w:line="240" w:lineRule="auto"/>
              <w:rPr>
                <w:rFonts w:eastAsia="Times New Roman" w:cstheme="minorHAnsi"/>
                <w:color w:val="000000"/>
                <w:lang w:eastAsia="hr-HR"/>
              </w:rPr>
            </w:pPr>
          </w:p>
          <w:p w14:paraId="05D1CE86" w14:textId="77777777" w:rsidR="00484BF2" w:rsidRDefault="00484BF2" w:rsidP="00DD3B94">
            <w:pPr>
              <w:spacing w:after="0" w:line="240" w:lineRule="auto"/>
              <w:rPr>
                <w:rFonts w:eastAsia="Times New Roman" w:cstheme="minorHAnsi"/>
                <w:color w:val="000000"/>
                <w:lang w:eastAsia="hr-HR"/>
              </w:rPr>
            </w:pPr>
          </w:p>
          <w:p w14:paraId="7D062FFE" w14:textId="77777777" w:rsidR="00484BF2" w:rsidRDefault="00484BF2" w:rsidP="00DD3B94">
            <w:pPr>
              <w:spacing w:after="0" w:line="240" w:lineRule="auto"/>
              <w:rPr>
                <w:rFonts w:eastAsia="Times New Roman" w:cstheme="minorHAnsi"/>
                <w:color w:val="000000"/>
                <w:lang w:eastAsia="hr-HR"/>
              </w:rPr>
            </w:pPr>
          </w:p>
          <w:p w14:paraId="5BA29C30" w14:textId="77777777" w:rsidR="00484BF2" w:rsidRDefault="00484BF2" w:rsidP="00DD3B94">
            <w:pPr>
              <w:spacing w:after="0" w:line="240" w:lineRule="auto"/>
              <w:rPr>
                <w:rFonts w:eastAsia="Times New Roman" w:cstheme="minorHAnsi"/>
                <w:color w:val="000000"/>
                <w:lang w:eastAsia="hr-HR"/>
              </w:rPr>
            </w:pPr>
          </w:p>
          <w:p w14:paraId="5135954E" w14:textId="77777777" w:rsidR="00484BF2" w:rsidRDefault="00484BF2" w:rsidP="00DD3B94">
            <w:pPr>
              <w:spacing w:after="0" w:line="240" w:lineRule="auto"/>
              <w:rPr>
                <w:rFonts w:eastAsia="Times New Roman" w:cstheme="minorHAnsi"/>
                <w:color w:val="000000"/>
                <w:lang w:eastAsia="hr-HR"/>
              </w:rPr>
            </w:pPr>
          </w:p>
          <w:p w14:paraId="17051292" w14:textId="77777777" w:rsidR="00484BF2" w:rsidRDefault="00484BF2" w:rsidP="00DD3B94">
            <w:pPr>
              <w:spacing w:after="0" w:line="240" w:lineRule="auto"/>
              <w:rPr>
                <w:rFonts w:eastAsia="Times New Roman" w:cstheme="minorHAnsi"/>
                <w:color w:val="000000"/>
                <w:lang w:eastAsia="hr-HR"/>
              </w:rPr>
            </w:pPr>
          </w:p>
          <w:p w14:paraId="59F8A816" w14:textId="77777777" w:rsidR="00484BF2" w:rsidRDefault="00484BF2" w:rsidP="00DD3B94">
            <w:pPr>
              <w:spacing w:after="0" w:line="240" w:lineRule="auto"/>
              <w:rPr>
                <w:rFonts w:eastAsia="Times New Roman" w:cstheme="minorHAnsi"/>
                <w:color w:val="000000"/>
                <w:lang w:eastAsia="hr-HR"/>
              </w:rPr>
            </w:pPr>
          </w:p>
          <w:p w14:paraId="684FF914" w14:textId="77777777" w:rsidR="00484BF2" w:rsidRDefault="00484BF2" w:rsidP="00DD3B94">
            <w:pPr>
              <w:spacing w:after="0" w:line="240" w:lineRule="auto"/>
              <w:rPr>
                <w:rFonts w:eastAsia="Times New Roman" w:cstheme="minorHAnsi"/>
                <w:color w:val="000000"/>
                <w:lang w:eastAsia="hr-HR"/>
              </w:rPr>
            </w:pPr>
          </w:p>
          <w:p w14:paraId="2731F049" w14:textId="77777777" w:rsidR="00956C43" w:rsidRDefault="00956C43" w:rsidP="00DD3B94">
            <w:pPr>
              <w:spacing w:after="0" w:line="240" w:lineRule="auto"/>
              <w:rPr>
                <w:rFonts w:eastAsia="Times New Roman" w:cstheme="minorHAnsi"/>
                <w:color w:val="000000"/>
                <w:lang w:eastAsia="hr-HR"/>
              </w:rPr>
            </w:pPr>
          </w:p>
          <w:p w14:paraId="2E43170E" w14:textId="77777777" w:rsidR="00956C43" w:rsidRDefault="00956C43" w:rsidP="00DD3B94">
            <w:pPr>
              <w:spacing w:after="0" w:line="240" w:lineRule="auto"/>
              <w:rPr>
                <w:rFonts w:eastAsia="Times New Roman" w:cstheme="minorHAnsi"/>
                <w:color w:val="000000"/>
                <w:lang w:eastAsia="hr-HR"/>
              </w:rPr>
            </w:pPr>
          </w:p>
          <w:p w14:paraId="26F0DFC9" w14:textId="77777777" w:rsidR="00956C43" w:rsidRDefault="00956C43" w:rsidP="00DD3B94">
            <w:pPr>
              <w:spacing w:after="0" w:line="240" w:lineRule="auto"/>
              <w:rPr>
                <w:rFonts w:eastAsia="Times New Roman" w:cstheme="minorHAnsi"/>
                <w:color w:val="000000"/>
                <w:lang w:eastAsia="hr-HR"/>
              </w:rPr>
            </w:pPr>
          </w:p>
          <w:p w14:paraId="21A42C62" w14:textId="77777777" w:rsidR="00956C43" w:rsidRDefault="00956C43" w:rsidP="00DD3B94">
            <w:pPr>
              <w:spacing w:after="0" w:line="240" w:lineRule="auto"/>
              <w:rPr>
                <w:rFonts w:eastAsia="Times New Roman" w:cstheme="minorHAnsi"/>
                <w:color w:val="000000"/>
                <w:lang w:eastAsia="hr-HR"/>
              </w:rPr>
            </w:pPr>
          </w:p>
          <w:p w14:paraId="79872EE0" w14:textId="77777777" w:rsidR="00956C43" w:rsidRDefault="00956C43" w:rsidP="00DD3B94">
            <w:pPr>
              <w:spacing w:after="0" w:line="240" w:lineRule="auto"/>
              <w:rPr>
                <w:rFonts w:eastAsia="Times New Roman" w:cstheme="minorHAnsi"/>
                <w:color w:val="000000"/>
                <w:lang w:eastAsia="hr-HR"/>
              </w:rPr>
            </w:pPr>
          </w:p>
          <w:p w14:paraId="6B76AF7F" w14:textId="77777777" w:rsidR="00956C43" w:rsidRDefault="00956C43" w:rsidP="00DD3B94">
            <w:pPr>
              <w:spacing w:after="0" w:line="240" w:lineRule="auto"/>
              <w:rPr>
                <w:rFonts w:eastAsia="Times New Roman" w:cstheme="minorHAnsi"/>
                <w:color w:val="000000"/>
                <w:lang w:eastAsia="hr-HR"/>
              </w:rPr>
            </w:pPr>
          </w:p>
          <w:p w14:paraId="44638602" w14:textId="77777777" w:rsidR="00DF2F47" w:rsidRDefault="00DF2F47" w:rsidP="00DD3B94">
            <w:pPr>
              <w:spacing w:after="0" w:line="240" w:lineRule="auto"/>
              <w:rPr>
                <w:rFonts w:eastAsia="Times New Roman" w:cstheme="minorHAnsi"/>
                <w:color w:val="000000"/>
                <w:lang w:eastAsia="hr-HR"/>
              </w:rPr>
            </w:pPr>
          </w:p>
          <w:p w14:paraId="0AEFB5B6" w14:textId="77777777" w:rsidR="00DF2F47" w:rsidRDefault="00DF2F47" w:rsidP="00DD3B94">
            <w:pPr>
              <w:spacing w:after="0" w:line="240" w:lineRule="auto"/>
              <w:rPr>
                <w:rFonts w:eastAsia="Times New Roman" w:cstheme="minorHAnsi"/>
                <w:color w:val="000000"/>
                <w:lang w:eastAsia="hr-HR"/>
              </w:rPr>
            </w:pPr>
          </w:p>
          <w:p w14:paraId="00A63435" w14:textId="77777777" w:rsidR="00DF2F47" w:rsidRDefault="00DF2F47" w:rsidP="00DD3B94">
            <w:pPr>
              <w:spacing w:after="0" w:line="240" w:lineRule="auto"/>
              <w:rPr>
                <w:rFonts w:eastAsia="Times New Roman" w:cstheme="minorHAnsi"/>
                <w:color w:val="000000"/>
                <w:lang w:eastAsia="hr-HR"/>
              </w:rPr>
            </w:pPr>
          </w:p>
          <w:p w14:paraId="034B11FA" w14:textId="77777777" w:rsidR="00DF2F47" w:rsidRDefault="00DF2F47" w:rsidP="00DD3B94">
            <w:pPr>
              <w:spacing w:after="0" w:line="240" w:lineRule="auto"/>
              <w:rPr>
                <w:rFonts w:eastAsia="Times New Roman" w:cstheme="minorHAnsi"/>
                <w:color w:val="000000"/>
                <w:lang w:eastAsia="hr-HR"/>
              </w:rPr>
            </w:pPr>
          </w:p>
          <w:p w14:paraId="46551DAF" w14:textId="71FD45B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4A60AC26" w14:textId="5E59903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Odluka o osnivanju međunarodnog savjetodavnog odbora</w:t>
            </w:r>
            <w:r w:rsidRPr="006B11DD">
              <w:rPr>
                <w:rFonts w:eastAsia="Times New Roman" w:cstheme="minorHAnsi"/>
                <w:color w:val="000000"/>
                <w:lang w:eastAsia="hr-HR"/>
              </w:rPr>
              <w:br/>
            </w:r>
            <w:r w:rsidRPr="006B11DD">
              <w:rPr>
                <w:rFonts w:eastAsia="Times New Roman" w:cstheme="minorHAnsi"/>
                <w:color w:val="000000"/>
                <w:lang w:eastAsia="hr-HR"/>
              </w:rPr>
              <w:br/>
            </w:r>
          </w:p>
          <w:p w14:paraId="2CFE80C6" w14:textId="77777777" w:rsidR="00DD3B94" w:rsidRPr="006B11DD" w:rsidRDefault="00DD3B94" w:rsidP="00DD3B94">
            <w:pPr>
              <w:spacing w:after="0" w:line="240" w:lineRule="auto"/>
              <w:rPr>
                <w:rFonts w:eastAsia="Times New Roman" w:cstheme="minorHAnsi"/>
                <w:color w:val="000000"/>
                <w:lang w:eastAsia="hr-HR"/>
              </w:rPr>
            </w:pPr>
          </w:p>
          <w:p w14:paraId="35252E9D" w14:textId="77777777" w:rsidR="00484BF2" w:rsidRDefault="00484BF2" w:rsidP="00DD3B94">
            <w:pPr>
              <w:spacing w:after="0" w:line="240" w:lineRule="auto"/>
              <w:rPr>
                <w:rFonts w:eastAsia="Times New Roman" w:cstheme="minorHAnsi"/>
                <w:color w:val="000000"/>
                <w:lang w:eastAsia="hr-HR"/>
              </w:rPr>
            </w:pPr>
          </w:p>
          <w:p w14:paraId="5D6A79EF" w14:textId="77777777" w:rsidR="00484BF2" w:rsidRDefault="00484BF2" w:rsidP="00DD3B94">
            <w:pPr>
              <w:spacing w:after="0" w:line="240" w:lineRule="auto"/>
              <w:rPr>
                <w:rFonts w:eastAsia="Times New Roman" w:cstheme="minorHAnsi"/>
                <w:color w:val="000000"/>
                <w:lang w:eastAsia="hr-HR"/>
              </w:rPr>
            </w:pPr>
          </w:p>
          <w:p w14:paraId="7076C8FF" w14:textId="77777777" w:rsidR="00484BF2" w:rsidRDefault="00484BF2" w:rsidP="00DD3B94">
            <w:pPr>
              <w:spacing w:after="0" w:line="240" w:lineRule="auto"/>
              <w:rPr>
                <w:rFonts w:eastAsia="Times New Roman" w:cstheme="minorHAnsi"/>
                <w:color w:val="000000"/>
                <w:lang w:eastAsia="hr-HR"/>
              </w:rPr>
            </w:pPr>
          </w:p>
          <w:p w14:paraId="4AB45283" w14:textId="77777777" w:rsidR="00484BF2" w:rsidRDefault="00484BF2" w:rsidP="00DD3B94">
            <w:pPr>
              <w:spacing w:after="0" w:line="240" w:lineRule="auto"/>
              <w:rPr>
                <w:rFonts w:eastAsia="Times New Roman" w:cstheme="minorHAnsi"/>
                <w:color w:val="000000"/>
                <w:lang w:eastAsia="hr-HR"/>
              </w:rPr>
            </w:pPr>
          </w:p>
          <w:p w14:paraId="3E0E0159" w14:textId="77777777" w:rsidR="00484BF2" w:rsidRDefault="00484BF2" w:rsidP="00DD3B94">
            <w:pPr>
              <w:spacing w:after="0" w:line="240" w:lineRule="auto"/>
              <w:rPr>
                <w:rFonts w:eastAsia="Times New Roman" w:cstheme="minorHAnsi"/>
                <w:color w:val="000000"/>
                <w:lang w:eastAsia="hr-HR"/>
              </w:rPr>
            </w:pPr>
          </w:p>
          <w:p w14:paraId="26DA097F" w14:textId="77777777" w:rsidR="00484BF2" w:rsidRDefault="00484BF2" w:rsidP="00DD3B94">
            <w:pPr>
              <w:spacing w:after="0" w:line="240" w:lineRule="auto"/>
              <w:rPr>
                <w:rFonts w:eastAsia="Times New Roman" w:cstheme="minorHAnsi"/>
                <w:color w:val="000000"/>
                <w:lang w:eastAsia="hr-HR"/>
              </w:rPr>
            </w:pPr>
          </w:p>
          <w:p w14:paraId="5E20833D" w14:textId="77777777" w:rsidR="00484BF2" w:rsidRDefault="00484BF2" w:rsidP="00DD3B94">
            <w:pPr>
              <w:spacing w:after="0" w:line="240" w:lineRule="auto"/>
              <w:rPr>
                <w:rFonts w:eastAsia="Times New Roman" w:cstheme="minorHAnsi"/>
                <w:color w:val="000000"/>
                <w:lang w:eastAsia="hr-HR"/>
              </w:rPr>
            </w:pPr>
          </w:p>
          <w:p w14:paraId="5BE1E853" w14:textId="77777777" w:rsidR="00484BF2" w:rsidRDefault="00484BF2" w:rsidP="00DD3B94">
            <w:pPr>
              <w:spacing w:after="0" w:line="240" w:lineRule="auto"/>
              <w:rPr>
                <w:rFonts w:eastAsia="Times New Roman" w:cstheme="minorHAnsi"/>
                <w:color w:val="000000"/>
                <w:lang w:eastAsia="hr-HR"/>
              </w:rPr>
            </w:pPr>
          </w:p>
          <w:p w14:paraId="24E8ED4C" w14:textId="77777777" w:rsidR="00956C43" w:rsidRDefault="00956C43" w:rsidP="00DD3B94">
            <w:pPr>
              <w:spacing w:after="0" w:line="240" w:lineRule="auto"/>
              <w:rPr>
                <w:rFonts w:eastAsia="Times New Roman" w:cstheme="minorHAnsi"/>
                <w:color w:val="000000"/>
                <w:lang w:eastAsia="hr-HR"/>
              </w:rPr>
            </w:pPr>
          </w:p>
          <w:p w14:paraId="5068105D" w14:textId="77777777" w:rsidR="00956C43" w:rsidRDefault="00956C43" w:rsidP="00DD3B94">
            <w:pPr>
              <w:spacing w:after="0" w:line="240" w:lineRule="auto"/>
              <w:rPr>
                <w:rFonts w:eastAsia="Times New Roman" w:cstheme="minorHAnsi"/>
                <w:color w:val="000000"/>
                <w:lang w:eastAsia="hr-HR"/>
              </w:rPr>
            </w:pPr>
          </w:p>
          <w:p w14:paraId="53A1DC24" w14:textId="77777777" w:rsidR="00956C43" w:rsidRDefault="00956C43" w:rsidP="00DD3B94">
            <w:pPr>
              <w:spacing w:after="0" w:line="240" w:lineRule="auto"/>
              <w:rPr>
                <w:rFonts w:eastAsia="Times New Roman" w:cstheme="minorHAnsi"/>
                <w:color w:val="000000"/>
                <w:lang w:eastAsia="hr-HR"/>
              </w:rPr>
            </w:pPr>
          </w:p>
          <w:p w14:paraId="74388306" w14:textId="77777777" w:rsidR="00956C43" w:rsidRDefault="00956C43" w:rsidP="00DD3B94">
            <w:pPr>
              <w:spacing w:after="0" w:line="240" w:lineRule="auto"/>
              <w:rPr>
                <w:rFonts w:eastAsia="Times New Roman" w:cstheme="minorHAnsi"/>
                <w:color w:val="000000"/>
                <w:lang w:eastAsia="hr-HR"/>
              </w:rPr>
            </w:pPr>
          </w:p>
          <w:p w14:paraId="318516D6" w14:textId="77777777" w:rsidR="00956C43" w:rsidRDefault="00956C43" w:rsidP="00DD3B94">
            <w:pPr>
              <w:spacing w:after="0" w:line="240" w:lineRule="auto"/>
              <w:rPr>
                <w:rFonts w:eastAsia="Times New Roman" w:cstheme="minorHAnsi"/>
                <w:color w:val="000000"/>
                <w:lang w:eastAsia="hr-HR"/>
              </w:rPr>
            </w:pPr>
          </w:p>
          <w:p w14:paraId="32C7E2A8" w14:textId="77777777" w:rsidR="00956C43" w:rsidRDefault="00956C43" w:rsidP="00DD3B94">
            <w:pPr>
              <w:spacing w:after="0" w:line="240" w:lineRule="auto"/>
              <w:rPr>
                <w:rFonts w:eastAsia="Times New Roman" w:cstheme="minorHAnsi"/>
                <w:color w:val="000000"/>
                <w:lang w:eastAsia="hr-HR"/>
              </w:rPr>
            </w:pPr>
          </w:p>
          <w:p w14:paraId="5B0EE918" w14:textId="77777777" w:rsidR="00DF2F47" w:rsidRDefault="00DF2F47" w:rsidP="00DD3B94">
            <w:pPr>
              <w:spacing w:after="0" w:line="240" w:lineRule="auto"/>
              <w:rPr>
                <w:rFonts w:eastAsia="Times New Roman" w:cstheme="minorHAnsi"/>
                <w:color w:val="000000"/>
                <w:lang w:eastAsia="hr-HR"/>
              </w:rPr>
            </w:pPr>
          </w:p>
          <w:p w14:paraId="39657340" w14:textId="77777777" w:rsidR="00DF2F47" w:rsidRDefault="00DF2F47" w:rsidP="00DD3B94">
            <w:pPr>
              <w:spacing w:after="0" w:line="240" w:lineRule="auto"/>
              <w:rPr>
                <w:rFonts w:eastAsia="Times New Roman" w:cstheme="minorHAnsi"/>
                <w:color w:val="000000"/>
                <w:lang w:eastAsia="hr-HR"/>
              </w:rPr>
            </w:pPr>
          </w:p>
          <w:p w14:paraId="09C544F4" w14:textId="77777777" w:rsidR="00DF2F47" w:rsidRDefault="00DF2F47" w:rsidP="00DD3B94">
            <w:pPr>
              <w:spacing w:after="0" w:line="240" w:lineRule="auto"/>
              <w:rPr>
                <w:rFonts w:eastAsia="Times New Roman" w:cstheme="minorHAnsi"/>
                <w:color w:val="000000"/>
                <w:lang w:eastAsia="hr-HR"/>
              </w:rPr>
            </w:pPr>
          </w:p>
          <w:p w14:paraId="5972AE0F" w14:textId="77777777" w:rsidR="00DF2F47" w:rsidRDefault="00DF2F47" w:rsidP="00DD3B94">
            <w:pPr>
              <w:spacing w:after="0" w:line="240" w:lineRule="auto"/>
              <w:rPr>
                <w:rFonts w:eastAsia="Times New Roman" w:cstheme="minorHAnsi"/>
                <w:color w:val="000000"/>
                <w:lang w:eastAsia="hr-HR"/>
              </w:rPr>
            </w:pPr>
          </w:p>
          <w:p w14:paraId="79B90505" w14:textId="1F8C4E1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planiranim istraživačkim aktivnostima, broju održanih sastanaka između Uprave i istraživačkih grupa.</w:t>
            </w:r>
          </w:p>
        </w:tc>
        <w:tc>
          <w:tcPr>
            <w:tcW w:w="1948" w:type="dxa"/>
            <w:shd w:val="clear" w:color="auto" w:fill="auto"/>
            <w:hideMark/>
          </w:tcPr>
          <w:p w14:paraId="56C1A769" w14:textId="77777777" w:rsidR="005C2D9D" w:rsidRDefault="00DD3B94" w:rsidP="000147BA">
            <w:pPr>
              <w:spacing w:after="0"/>
              <w:rPr>
                <w:rFonts w:eastAsia="Times New Roman" w:cstheme="minorHAnsi"/>
                <w:lang w:eastAsia="hr-HR"/>
              </w:rPr>
            </w:pPr>
            <w:r w:rsidRPr="006B11DD">
              <w:rPr>
                <w:rFonts w:eastAsia="Times New Roman" w:cstheme="minorHAnsi"/>
                <w:color w:val="000000"/>
                <w:lang w:eastAsia="hr-HR"/>
              </w:rPr>
              <w:t> </w:t>
            </w:r>
            <w:r w:rsidRPr="00355E54">
              <w:rPr>
                <w:rFonts w:eastAsia="Times New Roman" w:cstheme="minorHAnsi"/>
                <w:lang w:eastAsia="hr-HR"/>
              </w:rPr>
              <w:t xml:space="preserve">1. </w:t>
            </w:r>
            <w:r w:rsidR="008D1D67" w:rsidRPr="00956C43">
              <w:rPr>
                <w:rFonts w:eastAsia="Times New Roman" w:cstheme="minorHAnsi"/>
                <w:lang w:eastAsia="hr-HR"/>
              </w:rPr>
              <w:t xml:space="preserve">Aktivnost je provedena. Na 2. red. sjednici Odbora za znanost </w:t>
            </w:r>
            <w:r w:rsidR="0041678A">
              <w:rPr>
                <w:rFonts w:eastAsia="Times New Roman" w:cstheme="minorHAnsi"/>
                <w:lang w:eastAsia="hr-HR"/>
              </w:rPr>
              <w:t>predložen je i prihvaćen</w:t>
            </w:r>
            <w:r w:rsidR="008D1D67" w:rsidRPr="00956C43">
              <w:rPr>
                <w:rFonts w:eastAsia="Times New Roman" w:cstheme="minorHAnsi"/>
                <w:lang w:eastAsia="hr-HR"/>
              </w:rPr>
              <w:t xml:space="preserve"> prijedlog </w:t>
            </w:r>
            <w:r w:rsidR="0041678A">
              <w:rPr>
                <w:rFonts w:eastAsia="Times New Roman" w:cstheme="minorHAnsi"/>
                <w:lang w:eastAsia="hr-HR"/>
              </w:rPr>
              <w:t>osnivanja</w:t>
            </w:r>
            <w:r w:rsidR="008D1D67" w:rsidRPr="00956C43">
              <w:rPr>
                <w:rFonts w:eastAsia="Times New Roman" w:cstheme="minorHAnsi"/>
                <w:lang w:eastAsia="hr-HR"/>
              </w:rPr>
              <w:t xml:space="preserve"> </w:t>
            </w:r>
            <w:r w:rsidR="00FA508A">
              <w:rPr>
                <w:rFonts w:eastAsia="Times New Roman" w:cstheme="minorHAnsi"/>
                <w:lang w:eastAsia="hr-HR"/>
              </w:rPr>
              <w:t>M</w:t>
            </w:r>
            <w:r w:rsidR="008D1D67" w:rsidRPr="00956C43">
              <w:rPr>
                <w:rFonts w:eastAsia="Times New Roman" w:cstheme="minorHAnsi"/>
                <w:lang w:eastAsia="hr-HR"/>
              </w:rPr>
              <w:t>eđunarodnog savjetodavnog odbora (</w:t>
            </w:r>
            <w:r w:rsidR="00A96F31" w:rsidRPr="00956C43">
              <w:rPr>
                <w:rFonts w:eastAsia="Times New Roman" w:cstheme="minorHAnsi"/>
                <w:lang w:eastAsia="hr-HR"/>
              </w:rPr>
              <w:t>P</w:t>
            </w:r>
            <w:r w:rsidR="008D1D67" w:rsidRPr="00956C43">
              <w:rPr>
                <w:rFonts w:eastAsia="Times New Roman" w:cstheme="minorHAnsi"/>
                <w:lang w:eastAsia="hr-HR"/>
              </w:rPr>
              <w:t xml:space="preserve">rilog </w:t>
            </w:r>
            <w:r w:rsidR="00A96F31" w:rsidRPr="00956C43">
              <w:rPr>
                <w:rFonts w:eastAsia="Times New Roman" w:cstheme="minorHAnsi"/>
                <w:lang w:eastAsia="hr-HR"/>
              </w:rPr>
              <w:t>5.1.4.1a.</w:t>
            </w:r>
            <w:r w:rsidR="008D1D67" w:rsidRPr="00956C43">
              <w:rPr>
                <w:rFonts w:eastAsia="Times New Roman" w:cstheme="minorHAnsi"/>
                <w:lang w:eastAsia="hr-HR"/>
              </w:rPr>
              <w:t>). Na 2. redovitoj sjednici</w:t>
            </w:r>
            <w:r w:rsidR="006F5C38" w:rsidRPr="00956C43">
              <w:rPr>
                <w:rFonts w:eastAsia="Times New Roman" w:cstheme="minorHAnsi"/>
                <w:lang w:eastAsia="hr-HR"/>
              </w:rPr>
              <w:t xml:space="preserve"> FV-a</w:t>
            </w:r>
            <w:r w:rsidR="008D1D67" w:rsidRPr="00956C43">
              <w:rPr>
                <w:rFonts w:eastAsia="Times New Roman" w:cstheme="minorHAnsi"/>
                <w:lang w:eastAsia="hr-HR"/>
              </w:rPr>
              <w:t xml:space="preserve"> 25.11.2022. potvrđen je Međunarodni savjetodavni Odbor. (Prilog </w:t>
            </w:r>
            <w:r w:rsidR="006F5C38" w:rsidRPr="00956C43">
              <w:rPr>
                <w:rFonts w:eastAsia="Times New Roman" w:cstheme="minorHAnsi"/>
                <w:lang w:eastAsia="hr-HR"/>
              </w:rPr>
              <w:t>5.1.4.1b.</w:t>
            </w:r>
            <w:r w:rsidR="008D1D67" w:rsidRPr="00956C43">
              <w:rPr>
                <w:rFonts w:eastAsia="Times New Roman" w:cstheme="minorHAnsi"/>
                <w:lang w:eastAsia="hr-HR"/>
              </w:rPr>
              <w:t>)</w:t>
            </w:r>
          </w:p>
          <w:p w14:paraId="641D9D4B" w14:textId="77777777" w:rsidR="005C2D9D" w:rsidRDefault="005C2D9D" w:rsidP="000147BA">
            <w:pPr>
              <w:spacing w:after="0"/>
              <w:rPr>
                <w:rFonts w:eastAsia="Times New Roman" w:cstheme="minorHAnsi"/>
                <w:lang w:eastAsia="hr-HR"/>
              </w:rPr>
            </w:pPr>
          </w:p>
          <w:p w14:paraId="220D5609" w14:textId="77777777" w:rsidR="005C2D9D" w:rsidRDefault="005C2D9D" w:rsidP="000147BA">
            <w:pPr>
              <w:spacing w:after="0"/>
              <w:rPr>
                <w:rFonts w:eastAsia="Times New Roman" w:cstheme="minorHAnsi"/>
                <w:lang w:eastAsia="hr-HR"/>
              </w:rPr>
            </w:pPr>
          </w:p>
          <w:p w14:paraId="6B5F50CF" w14:textId="77777777" w:rsidR="000147BA" w:rsidRDefault="000147BA" w:rsidP="000147BA">
            <w:pPr>
              <w:spacing w:after="0"/>
              <w:rPr>
                <w:rFonts w:eastAsia="Times New Roman" w:cstheme="minorHAnsi"/>
                <w:lang w:eastAsia="hr-HR"/>
              </w:rPr>
            </w:pPr>
          </w:p>
          <w:p w14:paraId="216774A3" w14:textId="5F282481" w:rsidR="00AE6C36" w:rsidRPr="00E23874" w:rsidRDefault="00DD3B94" w:rsidP="000147BA">
            <w:pPr>
              <w:spacing w:after="0"/>
              <w:rPr>
                <w:rFonts w:eastAsia="Times New Roman" w:cstheme="minorHAnsi"/>
                <w:lang w:eastAsia="hr-HR"/>
              </w:rPr>
            </w:pPr>
            <w:r w:rsidRPr="00355E54">
              <w:rPr>
                <w:rFonts w:eastAsia="Times New Roman" w:cstheme="minorHAnsi"/>
                <w:color w:val="000000"/>
                <w:lang w:eastAsia="hr-HR"/>
              </w:rPr>
              <w:t xml:space="preserve">2 </w:t>
            </w:r>
            <w:r w:rsidR="00AE6C36" w:rsidRPr="00B66581">
              <w:rPr>
                <w:rFonts w:eastAsia="Times New Roman" w:cstheme="minorHAnsi"/>
                <w:color w:val="000000"/>
                <w:lang w:eastAsia="hr-HR"/>
              </w:rPr>
              <w:t xml:space="preserve">. </w:t>
            </w:r>
            <w:r w:rsidR="00AE6C36" w:rsidRPr="00B66581">
              <w:rPr>
                <w:rFonts w:eastAsia="Times New Roman" w:cstheme="minorHAnsi"/>
                <w:lang w:eastAsia="hr-HR"/>
              </w:rPr>
              <w:t xml:space="preserve">Aktivnost je djelomično provedena u smislu da je kroz projekte sveučilišnih potpora dana mogućnost istraživačima s </w:t>
            </w:r>
            <w:r w:rsidR="00AE6C36" w:rsidRPr="00B66581">
              <w:rPr>
                <w:rFonts w:eastAsia="Times New Roman" w:cstheme="minorHAnsi"/>
                <w:lang w:eastAsia="hr-HR"/>
              </w:rPr>
              <w:lastRenderedPageBreak/>
              <w:t xml:space="preserve">RGNf-a da se prije svega sami grupiraju u istraživačke grupe. </w:t>
            </w:r>
            <w:r w:rsidR="00AE6C36">
              <w:rPr>
                <w:rFonts w:eastAsia="Times New Roman" w:cstheme="minorHAnsi"/>
                <w:lang w:eastAsia="hr-HR"/>
              </w:rPr>
              <w:t>(</w:t>
            </w:r>
            <w:r w:rsidR="00AE6C36" w:rsidRPr="00B66581">
              <w:rPr>
                <w:rFonts w:eastAsia="Times New Roman" w:cstheme="minorHAnsi"/>
                <w:lang w:eastAsia="hr-HR"/>
              </w:rPr>
              <w:t>Prilog</w:t>
            </w:r>
            <w:r w:rsidR="00AE6C36">
              <w:rPr>
                <w:rFonts w:eastAsia="Times New Roman" w:cstheme="minorHAnsi"/>
                <w:lang w:eastAsia="hr-HR"/>
              </w:rPr>
              <w:t xml:space="preserve"> 5.1.3.2.</w:t>
            </w:r>
            <w:r w:rsidR="00AF5640">
              <w:rPr>
                <w:rFonts w:eastAsia="Times New Roman" w:cstheme="minorHAnsi"/>
                <w:lang w:eastAsia="hr-HR"/>
              </w:rPr>
              <w:t>)</w:t>
            </w:r>
            <w:r w:rsidR="00AE6C36">
              <w:rPr>
                <w:rFonts w:eastAsia="Times New Roman" w:cstheme="minorHAnsi"/>
                <w:lang w:eastAsia="hr-HR"/>
              </w:rPr>
              <w:t>-</w:t>
            </w:r>
            <w:r w:rsidR="00AE6C36" w:rsidRPr="00B66581">
              <w:rPr>
                <w:rFonts w:eastAsia="Times New Roman" w:cstheme="minorHAnsi"/>
                <w:lang w:eastAsia="hr-HR"/>
              </w:rPr>
              <w:t xml:space="preserve"> raspodjela po istraživačkim grupama</w:t>
            </w:r>
            <w:r w:rsidR="00AE6C36">
              <w:rPr>
                <w:rFonts w:eastAsia="Times New Roman" w:cstheme="minorHAnsi"/>
                <w:lang w:eastAsia="hr-HR"/>
              </w:rPr>
              <w:t>)</w:t>
            </w:r>
          </w:p>
          <w:p w14:paraId="4A027B24" w14:textId="372515A7" w:rsidR="00DD3B94" w:rsidRPr="006B11DD" w:rsidRDefault="00DD3B94" w:rsidP="00DD3B94">
            <w:pPr>
              <w:spacing w:after="0" w:line="240" w:lineRule="auto"/>
              <w:rPr>
                <w:rFonts w:eastAsia="Times New Roman" w:cstheme="minorHAnsi"/>
                <w:lang w:eastAsia="hr-HR"/>
              </w:rPr>
            </w:pPr>
          </w:p>
        </w:tc>
        <w:tc>
          <w:tcPr>
            <w:tcW w:w="1393" w:type="dxa"/>
            <w:shd w:val="clear" w:color="auto" w:fill="auto"/>
            <w:hideMark/>
          </w:tcPr>
          <w:p w14:paraId="5C3AE45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4401C69" w14:textId="77777777" w:rsidR="00DD3B94" w:rsidRPr="006B11DD" w:rsidRDefault="00DD3B94" w:rsidP="00DD3B94">
            <w:pPr>
              <w:spacing w:after="0" w:line="240" w:lineRule="auto"/>
              <w:rPr>
                <w:rFonts w:eastAsia="Times New Roman" w:cstheme="minorHAnsi"/>
                <w:color w:val="000000"/>
                <w:lang w:eastAsia="hr-HR"/>
              </w:rPr>
            </w:pPr>
          </w:p>
          <w:p w14:paraId="5BF3D22D" w14:textId="77777777" w:rsidR="00484BF2" w:rsidRDefault="00484BF2" w:rsidP="00DD3B94">
            <w:pPr>
              <w:spacing w:after="0" w:line="240" w:lineRule="auto"/>
              <w:rPr>
                <w:rFonts w:eastAsia="Times New Roman" w:cstheme="minorHAnsi"/>
                <w:color w:val="000000"/>
                <w:lang w:eastAsia="hr-HR"/>
              </w:rPr>
            </w:pPr>
          </w:p>
          <w:p w14:paraId="3BFFBFD3" w14:textId="77777777" w:rsidR="00484BF2" w:rsidRDefault="00484BF2" w:rsidP="00DD3B94">
            <w:pPr>
              <w:spacing w:after="0" w:line="240" w:lineRule="auto"/>
              <w:rPr>
                <w:rFonts w:eastAsia="Times New Roman" w:cstheme="minorHAnsi"/>
                <w:color w:val="000000"/>
                <w:lang w:eastAsia="hr-HR"/>
              </w:rPr>
            </w:pPr>
          </w:p>
          <w:p w14:paraId="024E9249" w14:textId="77777777" w:rsidR="00484BF2" w:rsidRDefault="00484BF2" w:rsidP="00DD3B94">
            <w:pPr>
              <w:spacing w:after="0" w:line="240" w:lineRule="auto"/>
              <w:rPr>
                <w:rFonts w:eastAsia="Times New Roman" w:cstheme="minorHAnsi"/>
                <w:color w:val="000000"/>
                <w:lang w:eastAsia="hr-HR"/>
              </w:rPr>
            </w:pPr>
          </w:p>
          <w:p w14:paraId="31EF1E69" w14:textId="77777777" w:rsidR="00484BF2" w:rsidRDefault="00484BF2" w:rsidP="00DD3B94">
            <w:pPr>
              <w:spacing w:after="0" w:line="240" w:lineRule="auto"/>
              <w:rPr>
                <w:rFonts w:eastAsia="Times New Roman" w:cstheme="minorHAnsi"/>
                <w:color w:val="000000"/>
                <w:lang w:eastAsia="hr-HR"/>
              </w:rPr>
            </w:pPr>
          </w:p>
          <w:p w14:paraId="5132D441" w14:textId="77777777" w:rsidR="00484BF2" w:rsidRDefault="00484BF2" w:rsidP="00DD3B94">
            <w:pPr>
              <w:spacing w:after="0" w:line="240" w:lineRule="auto"/>
              <w:rPr>
                <w:rFonts w:eastAsia="Times New Roman" w:cstheme="minorHAnsi"/>
                <w:color w:val="000000"/>
                <w:lang w:eastAsia="hr-HR"/>
              </w:rPr>
            </w:pPr>
          </w:p>
          <w:p w14:paraId="41EFAE61" w14:textId="77777777" w:rsidR="00484BF2" w:rsidRDefault="00484BF2" w:rsidP="00DD3B94">
            <w:pPr>
              <w:spacing w:after="0" w:line="240" w:lineRule="auto"/>
              <w:rPr>
                <w:rFonts w:eastAsia="Times New Roman" w:cstheme="minorHAnsi"/>
                <w:color w:val="000000"/>
                <w:lang w:eastAsia="hr-HR"/>
              </w:rPr>
            </w:pPr>
          </w:p>
          <w:p w14:paraId="0F7164E8" w14:textId="77777777" w:rsidR="00484BF2" w:rsidRDefault="00484BF2" w:rsidP="00DD3B94">
            <w:pPr>
              <w:spacing w:after="0" w:line="240" w:lineRule="auto"/>
              <w:rPr>
                <w:rFonts w:eastAsia="Times New Roman" w:cstheme="minorHAnsi"/>
                <w:color w:val="000000"/>
                <w:lang w:eastAsia="hr-HR"/>
              </w:rPr>
            </w:pPr>
          </w:p>
          <w:p w14:paraId="7AAB5A9C" w14:textId="77777777" w:rsidR="00484BF2" w:rsidRDefault="00484BF2" w:rsidP="00DD3B94">
            <w:pPr>
              <w:spacing w:after="0" w:line="240" w:lineRule="auto"/>
              <w:rPr>
                <w:rFonts w:eastAsia="Times New Roman" w:cstheme="minorHAnsi"/>
                <w:color w:val="000000"/>
                <w:lang w:eastAsia="hr-HR"/>
              </w:rPr>
            </w:pPr>
          </w:p>
          <w:p w14:paraId="5ABDCE80" w14:textId="77777777" w:rsidR="00956C43" w:rsidRDefault="00956C43" w:rsidP="00DD3B94">
            <w:pPr>
              <w:spacing w:after="0" w:line="240" w:lineRule="auto"/>
              <w:rPr>
                <w:rFonts w:eastAsia="Times New Roman" w:cstheme="minorHAnsi"/>
                <w:color w:val="000000"/>
                <w:lang w:eastAsia="hr-HR"/>
              </w:rPr>
            </w:pPr>
          </w:p>
          <w:p w14:paraId="4A7970B9" w14:textId="77777777" w:rsidR="00956C43" w:rsidRDefault="00956C43" w:rsidP="00DD3B94">
            <w:pPr>
              <w:spacing w:after="0" w:line="240" w:lineRule="auto"/>
              <w:rPr>
                <w:rFonts w:eastAsia="Times New Roman" w:cstheme="minorHAnsi"/>
                <w:color w:val="000000"/>
                <w:lang w:eastAsia="hr-HR"/>
              </w:rPr>
            </w:pPr>
          </w:p>
          <w:p w14:paraId="3105A541" w14:textId="77777777" w:rsidR="00956C43" w:rsidRDefault="00956C43" w:rsidP="00DD3B94">
            <w:pPr>
              <w:spacing w:after="0" w:line="240" w:lineRule="auto"/>
              <w:rPr>
                <w:rFonts w:eastAsia="Times New Roman" w:cstheme="minorHAnsi"/>
                <w:color w:val="000000"/>
                <w:lang w:eastAsia="hr-HR"/>
              </w:rPr>
            </w:pPr>
          </w:p>
          <w:p w14:paraId="0F502393" w14:textId="77777777" w:rsidR="00956C43" w:rsidRDefault="00956C43" w:rsidP="00DD3B94">
            <w:pPr>
              <w:spacing w:after="0" w:line="240" w:lineRule="auto"/>
              <w:rPr>
                <w:rFonts w:eastAsia="Times New Roman" w:cstheme="minorHAnsi"/>
                <w:color w:val="000000"/>
                <w:lang w:eastAsia="hr-HR"/>
              </w:rPr>
            </w:pPr>
          </w:p>
          <w:p w14:paraId="1892E84B" w14:textId="77777777" w:rsidR="00DF2F47" w:rsidRDefault="00DF2F47" w:rsidP="00DD3B94">
            <w:pPr>
              <w:spacing w:after="0" w:line="240" w:lineRule="auto"/>
              <w:rPr>
                <w:rFonts w:eastAsia="Times New Roman" w:cstheme="minorHAnsi"/>
                <w:color w:val="000000"/>
                <w:lang w:eastAsia="hr-HR"/>
              </w:rPr>
            </w:pPr>
          </w:p>
          <w:p w14:paraId="5B7F2755" w14:textId="77777777" w:rsidR="00DF2F47" w:rsidRDefault="00DF2F47" w:rsidP="00DD3B94">
            <w:pPr>
              <w:spacing w:after="0" w:line="240" w:lineRule="auto"/>
              <w:rPr>
                <w:rFonts w:eastAsia="Times New Roman" w:cstheme="minorHAnsi"/>
                <w:color w:val="000000"/>
                <w:lang w:eastAsia="hr-HR"/>
              </w:rPr>
            </w:pPr>
          </w:p>
          <w:p w14:paraId="0FF69A68" w14:textId="77777777" w:rsidR="00DF2F47" w:rsidRDefault="00DF2F47" w:rsidP="00DD3B94">
            <w:pPr>
              <w:spacing w:after="0" w:line="240" w:lineRule="auto"/>
              <w:rPr>
                <w:rFonts w:eastAsia="Times New Roman" w:cstheme="minorHAnsi"/>
                <w:color w:val="000000"/>
                <w:lang w:eastAsia="hr-HR"/>
              </w:rPr>
            </w:pPr>
          </w:p>
          <w:p w14:paraId="25F9FF59" w14:textId="77777777" w:rsidR="00DF2F47" w:rsidRDefault="00DF2F47" w:rsidP="00DD3B94">
            <w:pPr>
              <w:spacing w:after="0" w:line="240" w:lineRule="auto"/>
              <w:rPr>
                <w:rFonts w:eastAsia="Times New Roman" w:cstheme="minorHAnsi"/>
                <w:color w:val="000000"/>
                <w:lang w:eastAsia="hr-HR"/>
              </w:rPr>
            </w:pPr>
          </w:p>
          <w:p w14:paraId="0E3B13B6" w14:textId="77777777" w:rsidR="00DF2F47" w:rsidRDefault="00DF2F47" w:rsidP="00DD3B94">
            <w:pPr>
              <w:spacing w:after="0" w:line="240" w:lineRule="auto"/>
              <w:rPr>
                <w:rFonts w:eastAsia="Times New Roman" w:cstheme="minorHAnsi"/>
                <w:color w:val="000000"/>
                <w:lang w:eastAsia="hr-HR"/>
              </w:rPr>
            </w:pPr>
          </w:p>
          <w:p w14:paraId="5DBA5C62" w14:textId="77777777" w:rsidR="00DF2F47" w:rsidRDefault="00DF2F47" w:rsidP="00DD3B94">
            <w:pPr>
              <w:spacing w:after="0" w:line="240" w:lineRule="auto"/>
              <w:rPr>
                <w:rFonts w:eastAsia="Times New Roman" w:cstheme="minorHAnsi"/>
                <w:color w:val="000000"/>
                <w:lang w:eastAsia="hr-HR"/>
              </w:rPr>
            </w:pPr>
          </w:p>
          <w:p w14:paraId="5A563298" w14:textId="0B6FDE9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w:t>
            </w:r>
          </w:p>
        </w:tc>
      </w:tr>
      <w:tr w:rsidR="00DD3B94" w:rsidRPr="006B11DD" w14:paraId="32B755E6" w14:textId="77777777" w:rsidTr="00DA4B57">
        <w:trPr>
          <w:gridAfter w:val="1"/>
          <w:wAfter w:w="27" w:type="dxa"/>
          <w:trHeight w:val="3360"/>
        </w:trPr>
        <w:tc>
          <w:tcPr>
            <w:tcW w:w="1117" w:type="dxa"/>
            <w:gridSpan w:val="2"/>
            <w:shd w:val="clear" w:color="auto" w:fill="auto"/>
            <w:noWrap/>
            <w:hideMark/>
          </w:tcPr>
          <w:p w14:paraId="23BC5F3D"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5" w:type="dxa"/>
            <w:shd w:val="clear" w:color="auto" w:fill="auto"/>
            <w:hideMark/>
          </w:tcPr>
          <w:p w14:paraId="0C9E695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Potrebno je povećati međunarodnu prisutnost (konferencije, radionice, itd.).</w:t>
            </w:r>
          </w:p>
        </w:tc>
        <w:tc>
          <w:tcPr>
            <w:tcW w:w="3298" w:type="dxa"/>
            <w:gridSpan w:val="2"/>
            <w:shd w:val="clear" w:color="auto" w:fill="auto"/>
            <w:hideMark/>
          </w:tcPr>
          <w:p w14:paraId="7629715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Odlasci na konferencije financirat će se kroz znanstvene i stručne projekte fakulteta, sveučilišne potpore te dodatno kroz Fond za razvoj Fakulteta (čl. 2., točka 5.). </w:t>
            </w:r>
            <w:r w:rsidRPr="006B11DD">
              <w:rPr>
                <w:rFonts w:eastAsia="Times New Roman" w:cstheme="minorHAnsi"/>
                <w:color w:val="000000"/>
                <w:lang w:eastAsia="hr-HR"/>
              </w:rPr>
              <w:br/>
            </w:r>
            <w:r w:rsidRPr="006B11DD">
              <w:rPr>
                <w:rFonts w:eastAsia="Times New Roman" w:cstheme="minorHAnsi"/>
                <w:color w:val="000000"/>
                <w:lang w:eastAsia="hr-HR"/>
              </w:rPr>
              <w:br/>
            </w:r>
          </w:p>
          <w:p w14:paraId="75D57DB2" w14:textId="60BC1A62" w:rsidR="00DD3B94" w:rsidRPr="006B11DD" w:rsidRDefault="00DD3B94" w:rsidP="00DD3B94">
            <w:pPr>
              <w:spacing w:after="0" w:line="240" w:lineRule="auto"/>
              <w:rPr>
                <w:rFonts w:eastAsia="Times New Roman" w:cstheme="minorHAnsi"/>
                <w:color w:val="000000"/>
                <w:lang w:eastAsia="hr-HR"/>
              </w:rPr>
            </w:pPr>
          </w:p>
          <w:p w14:paraId="2B4D0F86" w14:textId="46594D10" w:rsidR="00DD3B94" w:rsidRPr="006B11DD" w:rsidRDefault="00DD3B94" w:rsidP="00DD3B94">
            <w:pPr>
              <w:spacing w:after="0" w:line="240" w:lineRule="auto"/>
              <w:rPr>
                <w:rFonts w:eastAsia="Times New Roman" w:cstheme="minorHAnsi"/>
                <w:color w:val="000000"/>
                <w:lang w:eastAsia="hr-HR"/>
              </w:rPr>
            </w:pPr>
          </w:p>
          <w:p w14:paraId="6AEE404B" w14:textId="51256326" w:rsidR="00DD3B94" w:rsidRPr="006B11DD" w:rsidRDefault="00DD3B94" w:rsidP="00DD3B94">
            <w:pPr>
              <w:spacing w:after="0" w:line="240" w:lineRule="auto"/>
              <w:rPr>
                <w:rFonts w:eastAsia="Times New Roman" w:cstheme="minorHAnsi"/>
                <w:color w:val="000000"/>
                <w:lang w:eastAsia="hr-HR"/>
              </w:rPr>
            </w:pPr>
          </w:p>
          <w:p w14:paraId="225983D8" w14:textId="5F23C38B" w:rsidR="00DD3B94" w:rsidRPr="006B11DD" w:rsidRDefault="00DD3B94" w:rsidP="00DD3B94">
            <w:pPr>
              <w:spacing w:after="0" w:line="240" w:lineRule="auto"/>
              <w:rPr>
                <w:rFonts w:eastAsia="Times New Roman" w:cstheme="minorHAnsi"/>
                <w:color w:val="000000"/>
                <w:lang w:eastAsia="hr-HR"/>
              </w:rPr>
            </w:pPr>
          </w:p>
          <w:p w14:paraId="7A118FAC" w14:textId="0EC1B412" w:rsidR="00DD3B94" w:rsidRPr="006B11DD" w:rsidRDefault="00DD3B94" w:rsidP="00DD3B94">
            <w:pPr>
              <w:spacing w:after="0" w:line="240" w:lineRule="auto"/>
              <w:rPr>
                <w:rFonts w:eastAsia="Times New Roman" w:cstheme="minorHAnsi"/>
                <w:color w:val="000000"/>
                <w:lang w:eastAsia="hr-HR"/>
              </w:rPr>
            </w:pPr>
          </w:p>
          <w:p w14:paraId="3825D04F" w14:textId="1DB54244" w:rsidR="00DD3B94" w:rsidRPr="006B11DD" w:rsidRDefault="00DD3B94" w:rsidP="00DD3B94">
            <w:pPr>
              <w:spacing w:after="0" w:line="240" w:lineRule="auto"/>
              <w:rPr>
                <w:rFonts w:eastAsia="Times New Roman" w:cstheme="minorHAnsi"/>
                <w:color w:val="000000"/>
                <w:lang w:eastAsia="hr-HR"/>
              </w:rPr>
            </w:pPr>
          </w:p>
          <w:p w14:paraId="4DBBDCD4" w14:textId="77777777" w:rsidR="00DD3B94" w:rsidRPr="006B11DD" w:rsidRDefault="00DD3B94" w:rsidP="00DD3B94">
            <w:pPr>
              <w:spacing w:after="0" w:line="240" w:lineRule="auto"/>
              <w:rPr>
                <w:rFonts w:eastAsia="Times New Roman" w:cstheme="minorHAnsi"/>
                <w:color w:val="000000"/>
                <w:lang w:eastAsia="hr-HR"/>
              </w:rPr>
            </w:pPr>
          </w:p>
          <w:p w14:paraId="42130B4B" w14:textId="77777777" w:rsidR="00DD3B94" w:rsidRPr="006B11DD" w:rsidRDefault="00DD3B94" w:rsidP="00DD3B94">
            <w:pPr>
              <w:spacing w:after="0" w:line="240" w:lineRule="auto"/>
              <w:rPr>
                <w:rFonts w:eastAsia="Times New Roman" w:cstheme="minorHAnsi"/>
                <w:color w:val="000000"/>
                <w:lang w:eastAsia="hr-HR"/>
              </w:rPr>
            </w:pPr>
          </w:p>
          <w:p w14:paraId="343B578A" w14:textId="1A441CD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t xml:space="preserve">2. Nastavnici Fakulteta boravili su unatrag pet godina na znanstvenim konferencijama i skupovima u zemlji i inozemstvu i </w:t>
            </w:r>
            <w:r w:rsidRPr="006B11DD">
              <w:rPr>
                <w:rFonts w:eastAsia="Times New Roman" w:cstheme="minorHAnsi"/>
                <w:color w:val="000000"/>
                <w:lang w:eastAsia="hr-HR"/>
              </w:rPr>
              <w:lastRenderedPageBreak/>
              <w:t>objavljivali su sažetke i cjelovite radove u zbornicima skupova. Fakultet će i dalje, kroz Fond za razvoj, aktivno podupirati i razvoj inovacija, zaštitu patenata i intelektualnog vlasništva (čl. 2., točka 6.).</w:t>
            </w:r>
          </w:p>
        </w:tc>
        <w:tc>
          <w:tcPr>
            <w:tcW w:w="1700" w:type="dxa"/>
            <w:shd w:val="clear" w:color="auto" w:fill="auto"/>
            <w:hideMark/>
          </w:tcPr>
          <w:p w14:paraId="639A206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ADAC087" w14:textId="6496AFC2" w:rsidR="00DD3B94" w:rsidRPr="006B11DD" w:rsidRDefault="00DD3B94" w:rsidP="00DD3B94">
            <w:pPr>
              <w:spacing w:after="0" w:line="240" w:lineRule="auto"/>
              <w:rPr>
                <w:rFonts w:eastAsia="Times New Roman" w:cstheme="minorHAnsi"/>
                <w:color w:val="000000"/>
                <w:lang w:eastAsia="hr-HR"/>
              </w:rPr>
            </w:pPr>
          </w:p>
          <w:p w14:paraId="03E1993F" w14:textId="525194AB" w:rsidR="00DD3B94" w:rsidRPr="006B11DD" w:rsidRDefault="00DD3B94" w:rsidP="00DD3B94">
            <w:pPr>
              <w:spacing w:after="0" w:line="240" w:lineRule="auto"/>
              <w:rPr>
                <w:rFonts w:eastAsia="Times New Roman" w:cstheme="minorHAnsi"/>
                <w:color w:val="000000"/>
                <w:lang w:eastAsia="hr-HR"/>
              </w:rPr>
            </w:pPr>
          </w:p>
          <w:p w14:paraId="1EC1533E" w14:textId="79A3334F" w:rsidR="00DD3B94" w:rsidRPr="006B11DD" w:rsidRDefault="00DD3B94" w:rsidP="00DD3B94">
            <w:pPr>
              <w:spacing w:after="0" w:line="240" w:lineRule="auto"/>
              <w:rPr>
                <w:rFonts w:eastAsia="Times New Roman" w:cstheme="minorHAnsi"/>
                <w:color w:val="000000"/>
                <w:lang w:eastAsia="hr-HR"/>
              </w:rPr>
            </w:pPr>
          </w:p>
          <w:p w14:paraId="04F449F9" w14:textId="7E5ABAFA" w:rsidR="00DD3B94" w:rsidRPr="006B11DD" w:rsidRDefault="00DD3B94" w:rsidP="00DD3B94">
            <w:pPr>
              <w:spacing w:after="0" w:line="240" w:lineRule="auto"/>
              <w:rPr>
                <w:rFonts w:eastAsia="Times New Roman" w:cstheme="minorHAnsi"/>
                <w:color w:val="000000"/>
                <w:lang w:eastAsia="hr-HR"/>
              </w:rPr>
            </w:pPr>
          </w:p>
          <w:p w14:paraId="79C40353" w14:textId="6FC086C1" w:rsidR="00DD3B94" w:rsidRPr="006B11DD" w:rsidRDefault="00DD3B94" w:rsidP="00DD3B94">
            <w:pPr>
              <w:spacing w:after="0" w:line="240" w:lineRule="auto"/>
              <w:rPr>
                <w:rFonts w:eastAsia="Times New Roman" w:cstheme="minorHAnsi"/>
                <w:color w:val="000000"/>
                <w:lang w:eastAsia="hr-HR"/>
              </w:rPr>
            </w:pPr>
          </w:p>
          <w:p w14:paraId="47FE80D7" w14:textId="09A19326" w:rsidR="00DD3B94" w:rsidRPr="006B11DD" w:rsidRDefault="00DD3B94" w:rsidP="00DD3B94">
            <w:pPr>
              <w:spacing w:after="0" w:line="240" w:lineRule="auto"/>
              <w:rPr>
                <w:rFonts w:eastAsia="Times New Roman" w:cstheme="minorHAnsi"/>
                <w:color w:val="000000"/>
                <w:lang w:eastAsia="hr-HR"/>
              </w:rPr>
            </w:pPr>
          </w:p>
          <w:p w14:paraId="1696C085" w14:textId="30646C22" w:rsidR="00DD3B94" w:rsidRPr="006B11DD" w:rsidRDefault="00DD3B94" w:rsidP="00DD3B94">
            <w:pPr>
              <w:spacing w:after="0" w:line="240" w:lineRule="auto"/>
              <w:rPr>
                <w:rFonts w:eastAsia="Times New Roman" w:cstheme="minorHAnsi"/>
                <w:color w:val="000000"/>
                <w:lang w:eastAsia="hr-HR"/>
              </w:rPr>
            </w:pPr>
          </w:p>
          <w:p w14:paraId="17952893" w14:textId="5042492C" w:rsidR="00DD3B94" w:rsidRPr="006B11DD" w:rsidRDefault="00DD3B94" w:rsidP="00DD3B94">
            <w:pPr>
              <w:spacing w:after="0" w:line="240" w:lineRule="auto"/>
              <w:rPr>
                <w:rFonts w:eastAsia="Times New Roman" w:cstheme="minorHAnsi"/>
                <w:color w:val="000000"/>
                <w:lang w:eastAsia="hr-HR"/>
              </w:rPr>
            </w:pPr>
          </w:p>
          <w:p w14:paraId="19FDF88D" w14:textId="3F34EB5A" w:rsidR="00DD3B94" w:rsidRPr="006B11DD" w:rsidRDefault="00DD3B94" w:rsidP="00DD3B94">
            <w:pPr>
              <w:spacing w:after="0" w:line="240" w:lineRule="auto"/>
              <w:rPr>
                <w:rFonts w:eastAsia="Times New Roman" w:cstheme="minorHAnsi"/>
                <w:color w:val="000000"/>
                <w:lang w:eastAsia="hr-HR"/>
              </w:rPr>
            </w:pPr>
          </w:p>
          <w:p w14:paraId="6C35A306" w14:textId="77777777" w:rsidR="00DD3B94" w:rsidRPr="006B11DD" w:rsidRDefault="00DD3B94" w:rsidP="00DD3B94">
            <w:pPr>
              <w:spacing w:after="0" w:line="240" w:lineRule="auto"/>
              <w:rPr>
                <w:rFonts w:eastAsia="Times New Roman" w:cstheme="minorHAnsi"/>
                <w:color w:val="000000"/>
                <w:lang w:eastAsia="hr-HR"/>
              </w:rPr>
            </w:pPr>
          </w:p>
          <w:p w14:paraId="2037AB34" w14:textId="77777777" w:rsidR="00DD3B94" w:rsidRPr="006B11DD" w:rsidRDefault="00DD3B94" w:rsidP="00DD3B94">
            <w:pPr>
              <w:spacing w:after="0" w:line="240" w:lineRule="auto"/>
              <w:rPr>
                <w:rFonts w:eastAsia="Times New Roman" w:cstheme="minorHAnsi"/>
                <w:color w:val="000000"/>
                <w:lang w:eastAsia="hr-HR"/>
              </w:rPr>
            </w:pPr>
          </w:p>
          <w:p w14:paraId="2518C71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429ACB9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sudjelovanju na konferencijama i radionicama.</w:t>
            </w:r>
            <w:r w:rsidRPr="006B11DD">
              <w:rPr>
                <w:rFonts w:eastAsia="Times New Roman" w:cstheme="minorHAnsi"/>
                <w:color w:val="000000"/>
                <w:lang w:eastAsia="hr-HR"/>
              </w:rPr>
              <w:br/>
            </w:r>
            <w:r w:rsidRPr="006B11DD">
              <w:rPr>
                <w:rFonts w:eastAsia="Times New Roman" w:cstheme="minorHAnsi"/>
                <w:color w:val="000000"/>
                <w:lang w:eastAsia="hr-HR"/>
              </w:rPr>
              <w:br/>
            </w:r>
          </w:p>
          <w:p w14:paraId="47807070" w14:textId="52244393" w:rsidR="00DD3B94" w:rsidRPr="006B11DD" w:rsidRDefault="00DD3B94" w:rsidP="00DD3B94">
            <w:pPr>
              <w:spacing w:after="0" w:line="240" w:lineRule="auto"/>
              <w:rPr>
                <w:rFonts w:eastAsia="Times New Roman" w:cstheme="minorHAnsi"/>
                <w:color w:val="000000"/>
                <w:lang w:eastAsia="hr-HR"/>
              </w:rPr>
            </w:pPr>
          </w:p>
          <w:p w14:paraId="54413C49" w14:textId="65B2AD36" w:rsidR="00DD3B94" w:rsidRPr="006B11DD" w:rsidRDefault="00DD3B94" w:rsidP="00DD3B94">
            <w:pPr>
              <w:spacing w:after="0" w:line="240" w:lineRule="auto"/>
              <w:rPr>
                <w:rFonts w:eastAsia="Times New Roman" w:cstheme="minorHAnsi"/>
                <w:color w:val="000000"/>
                <w:lang w:eastAsia="hr-HR"/>
              </w:rPr>
            </w:pPr>
          </w:p>
          <w:p w14:paraId="12ABD1A7" w14:textId="00C0AB5B" w:rsidR="00DD3B94" w:rsidRPr="006B11DD" w:rsidRDefault="00DD3B94" w:rsidP="00DD3B94">
            <w:pPr>
              <w:spacing w:after="0" w:line="240" w:lineRule="auto"/>
              <w:rPr>
                <w:rFonts w:eastAsia="Times New Roman" w:cstheme="minorHAnsi"/>
                <w:color w:val="000000"/>
                <w:lang w:eastAsia="hr-HR"/>
              </w:rPr>
            </w:pPr>
          </w:p>
          <w:p w14:paraId="7A7A6EA3" w14:textId="45F36657" w:rsidR="00DD3B94" w:rsidRPr="006B11DD" w:rsidRDefault="00DD3B94" w:rsidP="00DD3B94">
            <w:pPr>
              <w:spacing w:after="0" w:line="240" w:lineRule="auto"/>
              <w:rPr>
                <w:rFonts w:eastAsia="Times New Roman" w:cstheme="minorHAnsi"/>
                <w:color w:val="000000"/>
                <w:lang w:eastAsia="hr-HR"/>
              </w:rPr>
            </w:pPr>
          </w:p>
          <w:p w14:paraId="25A9F80A" w14:textId="7FF7BC48" w:rsidR="00DD3B94" w:rsidRPr="006B11DD" w:rsidRDefault="00DD3B94" w:rsidP="00DD3B94">
            <w:pPr>
              <w:spacing w:after="0" w:line="240" w:lineRule="auto"/>
              <w:rPr>
                <w:rFonts w:eastAsia="Times New Roman" w:cstheme="minorHAnsi"/>
                <w:color w:val="000000"/>
                <w:lang w:eastAsia="hr-HR"/>
              </w:rPr>
            </w:pPr>
          </w:p>
          <w:p w14:paraId="5DFF215F" w14:textId="1FB03479" w:rsidR="00DD3B94" w:rsidRPr="006B11DD" w:rsidRDefault="00DD3B94" w:rsidP="00DD3B94">
            <w:pPr>
              <w:spacing w:after="0" w:line="240" w:lineRule="auto"/>
              <w:rPr>
                <w:rFonts w:eastAsia="Times New Roman" w:cstheme="minorHAnsi"/>
                <w:color w:val="000000"/>
                <w:lang w:eastAsia="hr-HR"/>
              </w:rPr>
            </w:pPr>
          </w:p>
          <w:p w14:paraId="45D9BC35" w14:textId="4D160436" w:rsidR="00DD3B94" w:rsidRPr="006B11DD" w:rsidRDefault="00DD3B94" w:rsidP="00DD3B94">
            <w:pPr>
              <w:spacing w:after="0" w:line="240" w:lineRule="auto"/>
              <w:rPr>
                <w:rFonts w:eastAsia="Times New Roman" w:cstheme="minorHAnsi"/>
                <w:color w:val="000000"/>
                <w:lang w:eastAsia="hr-HR"/>
              </w:rPr>
            </w:pPr>
          </w:p>
          <w:p w14:paraId="60AC65FB" w14:textId="50D12A45" w:rsidR="00DD3B94" w:rsidRPr="006B11DD" w:rsidRDefault="00DD3B94" w:rsidP="00DD3B94">
            <w:pPr>
              <w:spacing w:after="0" w:line="240" w:lineRule="auto"/>
              <w:rPr>
                <w:rFonts w:eastAsia="Times New Roman" w:cstheme="minorHAnsi"/>
                <w:color w:val="000000"/>
                <w:lang w:eastAsia="hr-HR"/>
              </w:rPr>
            </w:pPr>
          </w:p>
          <w:p w14:paraId="034F7BFA" w14:textId="1B53D04F" w:rsidR="00DD3B94" w:rsidRPr="006B11DD" w:rsidRDefault="00DD3B94" w:rsidP="00DD3B94">
            <w:pPr>
              <w:spacing w:after="0" w:line="240" w:lineRule="auto"/>
              <w:rPr>
                <w:rFonts w:eastAsia="Times New Roman" w:cstheme="minorHAnsi"/>
                <w:color w:val="000000"/>
                <w:lang w:eastAsia="hr-HR"/>
              </w:rPr>
            </w:pPr>
          </w:p>
          <w:p w14:paraId="796B19CD" w14:textId="1CC9B9AC" w:rsidR="00DD3B94" w:rsidRPr="006B11DD" w:rsidRDefault="00DD3B94" w:rsidP="00DD3B94">
            <w:pPr>
              <w:spacing w:after="0" w:line="240" w:lineRule="auto"/>
              <w:rPr>
                <w:rFonts w:eastAsia="Times New Roman" w:cstheme="minorHAnsi"/>
                <w:color w:val="000000"/>
                <w:lang w:eastAsia="hr-HR"/>
              </w:rPr>
            </w:pPr>
          </w:p>
          <w:p w14:paraId="01E4BA0E" w14:textId="77777777" w:rsidR="00DD3B94" w:rsidRPr="006B11DD" w:rsidRDefault="00DD3B94" w:rsidP="00DD3B94">
            <w:pPr>
              <w:spacing w:after="0" w:line="240" w:lineRule="auto"/>
              <w:rPr>
                <w:rFonts w:eastAsia="Times New Roman" w:cstheme="minorHAnsi"/>
                <w:color w:val="000000"/>
                <w:lang w:eastAsia="hr-HR"/>
              </w:rPr>
            </w:pPr>
          </w:p>
          <w:p w14:paraId="25C6AFC3" w14:textId="77777777" w:rsidR="00DD3B94" w:rsidRPr="006B11DD" w:rsidRDefault="00DD3B94" w:rsidP="00DD3B94">
            <w:pPr>
              <w:spacing w:after="0" w:line="240" w:lineRule="auto"/>
              <w:rPr>
                <w:rFonts w:eastAsia="Times New Roman" w:cstheme="minorHAnsi"/>
                <w:color w:val="000000"/>
                <w:lang w:eastAsia="hr-HR"/>
              </w:rPr>
            </w:pPr>
          </w:p>
          <w:p w14:paraId="3F85B861" w14:textId="77777777" w:rsidR="00355E54" w:rsidRDefault="00355E54" w:rsidP="00DD3B94">
            <w:pPr>
              <w:spacing w:after="0" w:line="240" w:lineRule="auto"/>
              <w:rPr>
                <w:rFonts w:eastAsia="Times New Roman" w:cstheme="minorHAnsi"/>
                <w:color w:val="000000"/>
                <w:lang w:eastAsia="hr-HR"/>
              </w:rPr>
            </w:pPr>
          </w:p>
          <w:p w14:paraId="25664EB5" w14:textId="0B0AFC8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sudjelovanju na sajmovima inovacija i slično.</w:t>
            </w:r>
          </w:p>
        </w:tc>
        <w:tc>
          <w:tcPr>
            <w:tcW w:w="1948" w:type="dxa"/>
            <w:shd w:val="clear" w:color="auto" w:fill="auto"/>
            <w:hideMark/>
          </w:tcPr>
          <w:p w14:paraId="293C0CB0" w14:textId="7629A256" w:rsidR="00DD3B94" w:rsidRDefault="00DD3B94" w:rsidP="00DF2F47">
            <w:pPr>
              <w:spacing w:after="0" w:line="240" w:lineRule="auto"/>
              <w:rPr>
                <w:rFonts w:eastAsia="Times New Roman" w:cstheme="minorHAnsi"/>
                <w:color w:val="000000"/>
                <w:lang w:eastAsia="hr-HR"/>
              </w:rPr>
            </w:pPr>
            <w:r w:rsidRPr="006B11DD">
              <w:rPr>
                <w:rFonts w:eastAsia="Times New Roman" w:cstheme="minorHAnsi"/>
                <w:color w:val="000000"/>
                <w:lang w:eastAsia="hr-HR"/>
              </w:rPr>
              <w:t> </w:t>
            </w:r>
            <w:r w:rsidRPr="00B73CF8">
              <w:rPr>
                <w:rFonts w:eastAsia="Times New Roman" w:cstheme="minorHAnsi"/>
                <w:color w:val="000000"/>
                <w:lang w:eastAsia="hr-HR"/>
              </w:rPr>
              <w:t>1</w:t>
            </w:r>
            <w:r w:rsidRPr="00355E54">
              <w:rPr>
                <w:rFonts w:eastAsia="Times New Roman" w:cstheme="minorHAnsi"/>
                <w:color w:val="000000"/>
                <w:lang w:eastAsia="hr-HR"/>
              </w:rPr>
              <w:t xml:space="preserve">. </w:t>
            </w:r>
            <w:r w:rsidR="00A0767C" w:rsidRPr="00355E54">
              <w:rPr>
                <w:rFonts w:eastAsia="Times New Roman" w:cstheme="minorHAnsi"/>
                <w:color w:val="000000"/>
                <w:lang w:eastAsia="hr-HR"/>
              </w:rPr>
              <w:t xml:space="preserve">Aktivnost je provedena u smislu da su putem FzR u proteklom izvještajnom razdoblju odobrene 5 potpora za odlaske na konferencije </w:t>
            </w:r>
            <w:r w:rsidR="00885B5E">
              <w:rPr>
                <w:rFonts w:eastAsia="Times New Roman" w:cstheme="minorHAnsi"/>
                <w:color w:val="000000"/>
                <w:lang w:eastAsia="hr-HR"/>
              </w:rPr>
              <w:t>(</w:t>
            </w:r>
            <w:r w:rsidR="00A0767C" w:rsidRPr="00355E54">
              <w:rPr>
                <w:rFonts w:eastAsia="Times New Roman" w:cstheme="minorHAnsi"/>
                <w:color w:val="000000"/>
                <w:lang w:eastAsia="hr-HR"/>
              </w:rPr>
              <w:t>Prilog</w:t>
            </w:r>
            <w:r w:rsidR="00CC7DA2">
              <w:rPr>
                <w:rFonts w:eastAsia="Times New Roman" w:cstheme="minorHAnsi"/>
                <w:color w:val="000000"/>
                <w:lang w:eastAsia="hr-HR"/>
              </w:rPr>
              <w:t xml:space="preserve"> 5.1.5.1.</w:t>
            </w:r>
            <w:r w:rsidR="00A0767C" w:rsidRPr="00355E54">
              <w:rPr>
                <w:rFonts w:eastAsia="Times New Roman" w:cstheme="minorHAnsi"/>
                <w:color w:val="000000"/>
                <w:lang w:eastAsia="hr-HR"/>
              </w:rPr>
              <w:t>)</w:t>
            </w:r>
          </w:p>
          <w:p w14:paraId="27521FF0" w14:textId="149FFB74" w:rsidR="00B73CF8" w:rsidRDefault="00B73CF8" w:rsidP="00DD3B94">
            <w:pPr>
              <w:spacing w:after="0" w:line="240" w:lineRule="auto"/>
              <w:rPr>
                <w:rFonts w:eastAsia="Times New Roman" w:cstheme="minorHAnsi"/>
                <w:color w:val="000000"/>
                <w:lang w:eastAsia="hr-HR"/>
              </w:rPr>
            </w:pPr>
          </w:p>
          <w:p w14:paraId="587E4CA2" w14:textId="004EC53D" w:rsidR="00B73CF8" w:rsidRDefault="00B73CF8" w:rsidP="00DD3B94">
            <w:pPr>
              <w:spacing w:after="0" w:line="240" w:lineRule="auto"/>
              <w:rPr>
                <w:rFonts w:eastAsia="Times New Roman" w:cstheme="minorHAnsi"/>
                <w:color w:val="000000"/>
                <w:lang w:eastAsia="hr-HR"/>
              </w:rPr>
            </w:pPr>
          </w:p>
          <w:p w14:paraId="68F1553A" w14:textId="0D5F8863" w:rsidR="00B73CF8" w:rsidRDefault="00B73CF8" w:rsidP="00DD3B94">
            <w:pPr>
              <w:spacing w:after="0" w:line="240" w:lineRule="auto"/>
              <w:rPr>
                <w:rFonts w:eastAsia="Times New Roman" w:cstheme="minorHAnsi"/>
                <w:color w:val="000000"/>
                <w:lang w:eastAsia="hr-HR"/>
              </w:rPr>
            </w:pPr>
          </w:p>
          <w:p w14:paraId="24FFF890" w14:textId="0AEF6171" w:rsidR="00B73CF8" w:rsidRDefault="00B73CF8" w:rsidP="00DD3B94">
            <w:pPr>
              <w:spacing w:after="0" w:line="240" w:lineRule="auto"/>
              <w:rPr>
                <w:rFonts w:eastAsia="Times New Roman" w:cstheme="minorHAnsi"/>
                <w:color w:val="000000"/>
                <w:lang w:eastAsia="hr-HR"/>
              </w:rPr>
            </w:pPr>
          </w:p>
          <w:p w14:paraId="1C79D736" w14:textId="0941FE13" w:rsidR="00B73CF8" w:rsidRDefault="00B73CF8" w:rsidP="00DD3B94">
            <w:pPr>
              <w:spacing w:after="0" w:line="240" w:lineRule="auto"/>
              <w:rPr>
                <w:rFonts w:eastAsia="Times New Roman" w:cstheme="minorHAnsi"/>
                <w:color w:val="000000"/>
                <w:lang w:eastAsia="hr-HR"/>
              </w:rPr>
            </w:pPr>
          </w:p>
          <w:p w14:paraId="43BCCF02" w14:textId="3D5E4ABB" w:rsidR="00B73CF8" w:rsidRDefault="00B73CF8" w:rsidP="00DD3B94">
            <w:pPr>
              <w:spacing w:after="0" w:line="240" w:lineRule="auto"/>
              <w:rPr>
                <w:rFonts w:eastAsia="Times New Roman" w:cstheme="minorHAnsi"/>
                <w:color w:val="000000"/>
                <w:lang w:eastAsia="hr-HR"/>
              </w:rPr>
            </w:pPr>
          </w:p>
          <w:p w14:paraId="6565BAF4" w14:textId="77777777" w:rsidR="00B73CF8" w:rsidRPr="006B11DD" w:rsidRDefault="00B73CF8" w:rsidP="00DD3B94">
            <w:pPr>
              <w:spacing w:after="0" w:line="240" w:lineRule="auto"/>
              <w:rPr>
                <w:rFonts w:eastAsia="Times New Roman" w:cstheme="minorHAnsi"/>
                <w:color w:val="000000"/>
                <w:lang w:eastAsia="hr-HR"/>
              </w:rPr>
            </w:pPr>
          </w:p>
          <w:p w14:paraId="5F8A9E65" w14:textId="2E624EDC" w:rsidR="00B67158" w:rsidRDefault="00B80C30" w:rsidP="00DF2F47">
            <w:pPr>
              <w:spacing w:after="0" w:line="240" w:lineRule="auto"/>
              <w:rPr>
                <w:rFonts w:eastAsia="Times New Roman" w:cstheme="minorHAnsi"/>
                <w:color w:val="000000"/>
                <w:lang w:eastAsia="hr-HR"/>
              </w:rPr>
            </w:pPr>
            <w:r>
              <w:rPr>
                <w:rFonts w:eastAsia="Times New Roman" w:cstheme="minorHAnsi"/>
                <w:color w:val="000000"/>
                <w:lang w:eastAsia="hr-HR"/>
              </w:rPr>
              <w:t>2. A</w:t>
            </w:r>
            <w:r w:rsidR="00B67158" w:rsidRPr="00355E54">
              <w:rPr>
                <w:rFonts w:eastAsia="Times New Roman" w:cstheme="minorHAnsi"/>
                <w:color w:val="000000"/>
                <w:lang w:eastAsia="hr-HR"/>
              </w:rPr>
              <w:t xml:space="preserve">ktivnost je provedena u smislu da su putem FzR u proteklom </w:t>
            </w:r>
            <w:r w:rsidR="00B67158" w:rsidRPr="00355E54">
              <w:rPr>
                <w:rFonts w:eastAsia="Times New Roman" w:cstheme="minorHAnsi"/>
                <w:color w:val="000000"/>
                <w:lang w:eastAsia="hr-HR"/>
              </w:rPr>
              <w:lastRenderedPageBreak/>
              <w:t xml:space="preserve">izvještajnom razdoblju odobrene 5 potpora za odlaske na konferencije </w:t>
            </w:r>
            <w:r w:rsidR="00B67158">
              <w:rPr>
                <w:rFonts w:eastAsia="Times New Roman" w:cstheme="minorHAnsi"/>
                <w:color w:val="000000"/>
                <w:lang w:eastAsia="hr-HR"/>
              </w:rPr>
              <w:t>(</w:t>
            </w:r>
            <w:r w:rsidR="00B67158" w:rsidRPr="00355E54">
              <w:rPr>
                <w:rFonts w:eastAsia="Times New Roman" w:cstheme="minorHAnsi"/>
                <w:color w:val="000000"/>
                <w:lang w:eastAsia="hr-HR"/>
              </w:rPr>
              <w:t>Prilog</w:t>
            </w:r>
            <w:r w:rsidR="00B67158">
              <w:rPr>
                <w:rFonts w:eastAsia="Times New Roman" w:cstheme="minorHAnsi"/>
                <w:color w:val="000000"/>
                <w:lang w:eastAsia="hr-HR"/>
              </w:rPr>
              <w:t xml:space="preserve"> 5.1.5.1.</w:t>
            </w:r>
            <w:r w:rsidR="00B67158" w:rsidRPr="00355E54">
              <w:rPr>
                <w:rFonts w:eastAsia="Times New Roman" w:cstheme="minorHAnsi"/>
                <w:color w:val="000000"/>
                <w:lang w:eastAsia="hr-HR"/>
              </w:rPr>
              <w:t>)</w:t>
            </w:r>
          </w:p>
          <w:p w14:paraId="60E63D4F" w14:textId="63EB7662"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3FCCC1D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Prodekan za znanost i međunarodnu suradnju, Odbor za razvoj</w:t>
            </w:r>
            <w:r w:rsidRPr="006B11DD">
              <w:rPr>
                <w:rFonts w:eastAsia="Times New Roman" w:cstheme="minorHAnsi"/>
                <w:color w:val="000000"/>
                <w:lang w:eastAsia="hr-HR"/>
              </w:rPr>
              <w:br/>
            </w:r>
          </w:p>
          <w:p w14:paraId="709B1A70" w14:textId="77777777" w:rsidR="00DD3B94" w:rsidRPr="006B11DD" w:rsidRDefault="00DD3B94" w:rsidP="00DD3B94">
            <w:pPr>
              <w:spacing w:after="0" w:line="240" w:lineRule="auto"/>
              <w:rPr>
                <w:rFonts w:eastAsia="Times New Roman" w:cstheme="minorHAnsi"/>
                <w:color w:val="000000"/>
                <w:lang w:eastAsia="hr-HR"/>
              </w:rPr>
            </w:pPr>
          </w:p>
          <w:p w14:paraId="33A14374" w14:textId="77777777" w:rsidR="00DD3B94" w:rsidRPr="006B11DD" w:rsidRDefault="00DD3B94" w:rsidP="00DD3B94">
            <w:pPr>
              <w:spacing w:after="0" w:line="240" w:lineRule="auto"/>
              <w:rPr>
                <w:rFonts w:eastAsia="Times New Roman" w:cstheme="minorHAnsi"/>
                <w:color w:val="000000"/>
                <w:lang w:eastAsia="hr-HR"/>
              </w:rPr>
            </w:pPr>
          </w:p>
          <w:p w14:paraId="069FDD63" w14:textId="77777777" w:rsidR="00DD3B94" w:rsidRPr="006B11DD" w:rsidRDefault="00DD3B94" w:rsidP="00DD3B94">
            <w:pPr>
              <w:spacing w:after="0" w:line="240" w:lineRule="auto"/>
              <w:rPr>
                <w:rFonts w:eastAsia="Times New Roman" w:cstheme="minorHAnsi"/>
                <w:color w:val="000000"/>
                <w:lang w:eastAsia="hr-HR"/>
              </w:rPr>
            </w:pPr>
          </w:p>
          <w:p w14:paraId="25AF3B68" w14:textId="77777777" w:rsidR="00DD3B94" w:rsidRPr="006B11DD" w:rsidRDefault="00DD3B94" w:rsidP="00DD3B94">
            <w:pPr>
              <w:spacing w:after="0" w:line="240" w:lineRule="auto"/>
              <w:rPr>
                <w:rFonts w:eastAsia="Times New Roman" w:cstheme="minorHAnsi"/>
                <w:color w:val="000000"/>
                <w:lang w:eastAsia="hr-HR"/>
              </w:rPr>
            </w:pPr>
          </w:p>
          <w:p w14:paraId="263435A7" w14:textId="77777777" w:rsidR="00DD3B94" w:rsidRPr="006B11DD" w:rsidRDefault="00DD3B94" w:rsidP="00DD3B94">
            <w:pPr>
              <w:spacing w:after="0" w:line="240" w:lineRule="auto"/>
              <w:rPr>
                <w:rFonts w:eastAsia="Times New Roman" w:cstheme="minorHAnsi"/>
                <w:color w:val="000000"/>
                <w:lang w:eastAsia="hr-HR"/>
              </w:rPr>
            </w:pPr>
          </w:p>
          <w:p w14:paraId="77363E0C" w14:textId="77777777" w:rsidR="00DF2F4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09BF8922" w14:textId="77777777" w:rsidR="00DF2F47" w:rsidRDefault="00DF2F47" w:rsidP="00DD3B94">
            <w:pPr>
              <w:spacing w:after="0" w:line="240" w:lineRule="auto"/>
              <w:rPr>
                <w:rFonts w:eastAsia="Times New Roman" w:cstheme="minorHAnsi"/>
                <w:color w:val="000000"/>
                <w:lang w:eastAsia="hr-HR"/>
              </w:rPr>
            </w:pPr>
          </w:p>
          <w:p w14:paraId="5D01D307" w14:textId="77777777" w:rsidR="00DF2F47" w:rsidRDefault="00DF2F47" w:rsidP="00DD3B94">
            <w:pPr>
              <w:spacing w:after="0" w:line="240" w:lineRule="auto"/>
              <w:rPr>
                <w:rFonts w:eastAsia="Times New Roman" w:cstheme="minorHAnsi"/>
                <w:color w:val="000000"/>
                <w:lang w:eastAsia="hr-HR"/>
              </w:rPr>
            </w:pPr>
          </w:p>
          <w:p w14:paraId="7BCAEB71" w14:textId="13FC9C3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Prodekan za znanost i međunarodn</w:t>
            </w:r>
            <w:r w:rsidRPr="006B11DD">
              <w:rPr>
                <w:rFonts w:eastAsia="Times New Roman" w:cstheme="minorHAnsi"/>
                <w:color w:val="000000"/>
                <w:lang w:eastAsia="hr-HR"/>
              </w:rPr>
              <w:lastRenderedPageBreak/>
              <w:t>u suradnju, Odbor za razvoj</w:t>
            </w:r>
          </w:p>
        </w:tc>
      </w:tr>
      <w:tr w:rsidR="00DD3B94" w:rsidRPr="006B11DD" w14:paraId="6794917E" w14:textId="77777777" w:rsidTr="00DA4B57">
        <w:trPr>
          <w:gridAfter w:val="1"/>
          <w:wAfter w:w="27" w:type="dxa"/>
          <w:trHeight w:val="3900"/>
        </w:trPr>
        <w:tc>
          <w:tcPr>
            <w:tcW w:w="1117" w:type="dxa"/>
            <w:gridSpan w:val="2"/>
            <w:shd w:val="clear" w:color="auto" w:fill="auto"/>
            <w:noWrap/>
            <w:hideMark/>
          </w:tcPr>
          <w:p w14:paraId="3E67182B"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6.</w:t>
            </w:r>
          </w:p>
        </w:tc>
        <w:tc>
          <w:tcPr>
            <w:tcW w:w="2385" w:type="dxa"/>
            <w:shd w:val="clear" w:color="auto" w:fill="auto"/>
            <w:hideMark/>
          </w:tcPr>
          <w:p w14:paraId="14170BA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Za osoblje bi se mogao uvesti tečaj akademskog pisanja.</w:t>
            </w:r>
          </w:p>
        </w:tc>
        <w:tc>
          <w:tcPr>
            <w:tcW w:w="3298" w:type="dxa"/>
            <w:gridSpan w:val="2"/>
            <w:shd w:val="clear" w:color="auto" w:fill="auto"/>
            <w:hideMark/>
          </w:tcPr>
          <w:p w14:paraId="02B8CBD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U sklopu poslijediplomskog studija održavat će se radionice generičkih vještina u kojima će se doktorandi i poslijedoktorandi poticati na objavljivanje radova u časopisima s višim faktorom odjeka. </w:t>
            </w:r>
            <w:r w:rsidRPr="006B11DD">
              <w:rPr>
                <w:rFonts w:eastAsia="Times New Roman" w:cstheme="minorHAnsi"/>
                <w:color w:val="000000"/>
                <w:lang w:eastAsia="hr-HR"/>
              </w:rPr>
              <w:br/>
            </w:r>
          </w:p>
          <w:p w14:paraId="558221AB" w14:textId="77777777" w:rsidR="00DD3B94" w:rsidRPr="006B11DD" w:rsidRDefault="00DD3B94" w:rsidP="00DD3B94">
            <w:pPr>
              <w:spacing w:after="0" w:line="240" w:lineRule="auto"/>
              <w:rPr>
                <w:rFonts w:eastAsia="Times New Roman" w:cstheme="minorHAnsi"/>
                <w:color w:val="000000"/>
                <w:lang w:eastAsia="hr-HR"/>
              </w:rPr>
            </w:pPr>
          </w:p>
          <w:p w14:paraId="0173BF00" w14:textId="652ED065" w:rsidR="00DD3B94" w:rsidRPr="006B11DD" w:rsidRDefault="00DD3B94" w:rsidP="00DD3B94">
            <w:pPr>
              <w:spacing w:after="0" w:line="240" w:lineRule="auto"/>
              <w:rPr>
                <w:rFonts w:eastAsia="Times New Roman" w:cstheme="minorHAnsi"/>
                <w:color w:val="000000"/>
                <w:lang w:eastAsia="hr-HR"/>
              </w:rPr>
            </w:pPr>
          </w:p>
          <w:p w14:paraId="4FFDAE06" w14:textId="5209F545" w:rsidR="00DD3B94" w:rsidRPr="006B11DD" w:rsidRDefault="00DD3B94" w:rsidP="00DD3B94">
            <w:pPr>
              <w:spacing w:after="0" w:line="240" w:lineRule="auto"/>
              <w:rPr>
                <w:rFonts w:eastAsia="Times New Roman" w:cstheme="minorHAnsi"/>
                <w:color w:val="000000"/>
                <w:lang w:eastAsia="hr-HR"/>
              </w:rPr>
            </w:pPr>
          </w:p>
          <w:p w14:paraId="631330C8" w14:textId="724344E4" w:rsidR="00DD3B94" w:rsidRPr="006B11DD" w:rsidRDefault="00DD3B94" w:rsidP="00DD3B94">
            <w:pPr>
              <w:spacing w:after="0" w:line="240" w:lineRule="auto"/>
              <w:rPr>
                <w:rFonts w:eastAsia="Times New Roman" w:cstheme="minorHAnsi"/>
                <w:color w:val="000000"/>
                <w:lang w:eastAsia="hr-HR"/>
              </w:rPr>
            </w:pPr>
          </w:p>
          <w:p w14:paraId="19B6CFAC" w14:textId="1549C23E" w:rsidR="00DD3B94" w:rsidRPr="006B11DD" w:rsidRDefault="00DD3B94" w:rsidP="00DD3B94">
            <w:pPr>
              <w:spacing w:after="0" w:line="240" w:lineRule="auto"/>
              <w:rPr>
                <w:rFonts w:eastAsia="Times New Roman" w:cstheme="minorHAnsi"/>
                <w:color w:val="000000"/>
                <w:lang w:eastAsia="hr-HR"/>
              </w:rPr>
            </w:pPr>
          </w:p>
          <w:p w14:paraId="49AD864F" w14:textId="210670F9" w:rsidR="00DD3B94" w:rsidRPr="006B11DD" w:rsidRDefault="00DD3B94" w:rsidP="00DD3B94">
            <w:pPr>
              <w:spacing w:after="0" w:line="240" w:lineRule="auto"/>
              <w:rPr>
                <w:rFonts w:eastAsia="Times New Roman" w:cstheme="minorHAnsi"/>
                <w:color w:val="000000"/>
                <w:lang w:eastAsia="hr-HR"/>
              </w:rPr>
            </w:pPr>
          </w:p>
          <w:p w14:paraId="0F28C5FE" w14:textId="2A406A55" w:rsidR="00DD3B94" w:rsidRPr="006B11DD" w:rsidRDefault="00DD3B94" w:rsidP="00DD3B94">
            <w:pPr>
              <w:spacing w:after="0" w:line="240" w:lineRule="auto"/>
              <w:rPr>
                <w:rFonts w:eastAsia="Times New Roman" w:cstheme="minorHAnsi"/>
                <w:color w:val="000000"/>
                <w:lang w:eastAsia="hr-HR"/>
              </w:rPr>
            </w:pPr>
          </w:p>
          <w:p w14:paraId="043BF62E" w14:textId="0B5FF823" w:rsidR="00DD3B94" w:rsidRPr="006B11DD" w:rsidRDefault="00DD3B94" w:rsidP="00DD3B94">
            <w:pPr>
              <w:spacing w:after="0" w:line="240" w:lineRule="auto"/>
              <w:rPr>
                <w:rFonts w:eastAsia="Times New Roman" w:cstheme="minorHAnsi"/>
                <w:color w:val="000000"/>
                <w:lang w:eastAsia="hr-HR"/>
              </w:rPr>
            </w:pPr>
          </w:p>
          <w:p w14:paraId="7BBF1DBE" w14:textId="6DE509B7" w:rsidR="00DD3B94" w:rsidRPr="006B11DD" w:rsidRDefault="00DD3B94" w:rsidP="00DD3B94">
            <w:pPr>
              <w:spacing w:after="0" w:line="240" w:lineRule="auto"/>
              <w:rPr>
                <w:rFonts w:eastAsia="Times New Roman" w:cstheme="minorHAnsi"/>
                <w:color w:val="000000"/>
                <w:lang w:eastAsia="hr-HR"/>
              </w:rPr>
            </w:pPr>
          </w:p>
          <w:p w14:paraId="06B2AFE3" w14:textId="77777777" w:rsidR="00DD3B94" w:rsidRPr="006B11DD" w:rsidRDefault="00DD3B94" w:rsidP="00DD3B94">
            <w:pPr>
              <w:spacing w:after="0" w:line="240" w:lineRule="auto"/>
              <w:rPr>
                <w:rFonts w:eastAsia="Times New Roman" w:cstheme="minorHAnsi"/>
                <w:color w:val="000000"/>
                <w:lang w:eastAsia="hr-HR"/>
              </w:rPr>
            </w:pPr>
          </w:p>
          <w:p w14:paraId="647B39B6" w14:textId="77777777" w:rsidR="00DF2F4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4D42E6A" w14:textId="77777777" w:rsidR="00DF2F47" w:rsidRDefault="00DF2F47" w:rsidP="00DD3B94">
            <w:pPr>
              <w:spacing w:after="0" w:line="240" w:lineRule="auto"/>
              <w:rPr>
                <w:rFonts w:eastAsia="Times New Roman" w:cstheme="minorHAnsi"/>
                <w:color w:val="000000"/>
                <w:lang w:eastAsia="hr-HR"/>
              </w:rPr>
            </w:pPr>
          </w:p>
          <w:p w14:paraId="5325E971" w14:textId="6661E67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Za svo znanstveno-nastavno osoblje do sada je Fakultet organizirao radionice na temu diseminiranja rezultata, a tu praksu namjerava provoditi i dalje. Neke od radionica su unatrag pet godina i održane.</w:t>
            </w:r>
          </w:p>
        </w:tc>
        <w:tc>
          <w:tcPr>
            <w:tcW w:w="1700" w:type="dxa"/>
            <w:shd w:val="clear" w:color="auto" w:fill="auto"/>
            <w:hideMark/>
          </w:tcPr>
          <w:p w14:paraId="7079789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14A301" w14:textId="6FA51602" w:rsidR="00DD3B94" w:rsidRPr="006B11DD" w:rsidRDefault="00DD3B94" w:rsidP="00DD3B94">
            <w:pPr>
              <w:spacing w:after="0" w:line="240" w:lineRule="auto"/>
              <w:rPr>
                <w:rFonts w:eastAsia="Times New Roman" w:cstheme="minorHAnsi"/>
                <w:color w:val="000000"/>
                <w:lang w:eastAsia="hr-HR"/>
              </w:rPr>
            </w:pPr>
          </w:p>
          <w:p w14:paraId="2B4A3BCC" w14:textId="30D54C92" w:rsidR="00DD3B94" w:rsidRPr="006B11DD" w:rsidRDefault="00DD3B94" w:rsidP="00DD3B94">
            <w:pPr>
              <w:spacing w:after="0" w:line="240" w:lineRule="auto"/>
              <w:rPr>
                <w:rFonts w:eastAsia="Times New Roman" w:cstheme="minorHAnsi"/>
                <w:color w:val="000000"/>
                <w:lang w:eastAsia="hr-HR"/>
              </w:rPr>
            </w:pPr>
          </w:p>
          <w:p w14:paraId="01E73C5C" w14:textId="1F033532" w:rsidR="00DD3B94" w:rsidRPr="006B11DD" w:rsidRDefault="00DD3B94" w:rsidP="00DD3B94">
            <w:pPr>
              <w:spacing w:after="0" w:line="240" w:lineRule="auto"/>
              <w:rPr>
                <w:rFonts w:eastAsia="Times New Roman" w:cstheme="minorHAnsi"/>
                <w:color w:val="000000"/>
                <w:lang w:eastAsia="hr-HR"/>
              </w:rPr>
            </w:pPr>
          </w:p>
          <w:p w14:paraId="591C733E" w14:textId="188A9E35" w:rsidR="00DD3B94" w:rsidRPr="006B11DD" w:rsidRDefault="00DD3B94" w:rsidP="00DD3B94">
            <w:pPr>
              <w:spacing w:after="0" w:line="240" w:lineRule="auto"/>
              <w:rPr>
                <w:rFonts w:eastAsia="Times New Roman" w:cstheme="minorHAnsi"/>
                <w:color w:val="000000"/>
                <w:lang w:eastAsia="hr-HR"/>
              </w:rPr>
            </w:pPr>
          </w:p>
          <w:p w14:paraId="18E415BF" w14:textId="01230699" w:rsidR="00DD3B94" w:rsidRPr="006B11DD" w:rsidRDefault="00DD3B94" w:rsidP="00DD3B94">
            <w:pPr>
              <w:spacing w:after="0" w:line="240" w:lineRule="auto"/>
              <w:rPr>
                <w:rFonts w:eastAsia="Times New Roman" w:cstheme="minorHAnsi"/>
                <w:color w:val="000000"/>
                <w:lang w:eastAsia="hr-HR"/>
              </w:rPr>
            </w:pPr>
          </w:p>
          <w:p w14:paraId="37C0D6A0" w14:textId="7BF6970F" w:rsidR="00DD3B94" w:rsidRPr="006B11DD" w:rsidRDefault="00DD3B94" w:rsidP="00DD3B94">
            <w:pPr>
              <w:spacing w:after="0" w:line="240" w:lineRule="auto"/>
              <w:rPr>
                <w:rFonts w:eastAsia="Times New Roman" w:cstheme="minorHAnsi"/>
                <w:color w:val="000000"/>
                <w:lang w:eastAsia="hr-HR"/>
              </w:rPr>
            </w:pPr>
          </w:p>
          <w:p w14:paraId="3E0E0513" w14:textId="3AE56FA9" w:rsidR="00DD3B94" w:rsidRPr="006B11DD" w:rsidRDefault="00DD3B94" w:rsidP="00DD3B94">
            <w:pPr>
              <w:spacing w:after="0" w:line="240" w:lineRule="auto"/>
              <w:rPr>
                <w:rFonts w:eastAsia="Times New Roman" w:cstheme="minorHAnsi"/>
                <w:color w:val="000000"/>
                <w:lang w:eastAsia="hr-HR"/>
              </w:rPr>
            </w:pPr>
          </w:p>
          <w:p w14:paraId="0EF9845C" w14:textId="1557685C" w:rsidR="00DD3B94" w:rsidRPr="006B11DD" w:rsidRDefault="00DD3B94" w:rsidP="00DD3B94">
            <w:pPr>
              <w:spacing w:after="0" w:line="240" w:lineRule="auto"/>
              <w:rPr>
                <w:rFonts w:eastAsia="Times New Roman" w:cstheme="minorHAnsi"/>
                <w:color w:val="000000"/>
                <w:lang w:eastAsia="hr-HR"/>
              </w:rPr>
            </w:pPr>
          </w:p>
          <w:p w14:paraId="554B47F8" w14:textId="4414D7ED" w:rsidR="00DD3B94" w:rsidRPr="006B11DD" w:rsidRDefault="00DD3B94" w:rsidP="00DD3B94">
            <w:pPr>
              <w:spacing w:after="0" w:line="240" w:lineRule="auto"/>
              <w:rPr>
                <w:rFonts w:eastAsia="Times New Roman" w:cstheme="minorHAnsi"/>
                <w:color w:val="000000"/>
                <w:lang w:eastAsia="hr-HR"/>
              </w:rPr>
            </w:pPr>
          </w:p>
          <w:p w14:paraId="6EAC68F9" w14:textId="67441C67" w:rsidR="00DD3B94" w:rsidRPr="006B11DD" w:rsidRDefault="00DD3B94" w:rsidP="00DD3B94">
            <w:pPr>
              <w:spacing w:after="0" w:line="240" w:lineRule="auto"/>
              <w:rPr>
                <w:rFonts w:eastAsia="Times New Roman" w:cstheme="minorHAnsi"/>
                <w:color w:val="000000"/>
                <w:lang w:eastAsia="hr-HR"/>
              </w:rPr>
            </w:pPr>
          </w:p>
          <w:p w14:paraId="3B0296AD" w14:textId="6D5B3CF7" w:rsidR="00DD3B94" w:rsidRPr="006B11DD" w:rsidRDefault="00DD3B94" w:rsidP="00DD3B94">
            <w:pPr>
              <w:spacing w:after="0" w:line="240" w:lineRule="auto"/>
              <w:rPr>
                <w:rFonts w:eastAsia="Times New Roman" w:cstheme="minorHAnsi"/>
                <w:color w:val="000000"/>
                <w:lang w:eastAsia="hr-HR"/>
              </w:rPr>
            </w:pPr>
          </w:p>
          <w:p w14:paraId="603ED2EE" w14:textId="77777777" w:rsidR="00DD3B94" w:rsidRPr="006B11DD" w:rsidRDefault="00DD3B94" w:rsidP="00DD3B94">
            <w:pPr>
              <w:spacing w:after="0" w:line="240" w:lineRule="auto"/>
              <w:rPr>
                <w:rFonts w:eastAsia="Times New Roman" w:cstheme="minorHAnsi"/>
                <w:color w:val="000000"/>
                <w:lang w:eastAsia="hr-HR"/>
              </w:rPr>
            </w:pPr>
          </w:p>
          <w:p w14:paraId="7FCF6B0F" w14:textId="77777777" w:rsidR="00DD3B94" w:rsidRPr="006B11DD" w:rsidRDefault="00DD3B94" w:rsidP="00DD3B94">
            <w:pPr>
              <w:spacing w:after="0" w:line="240" w:lineRule="auto"/>
              <w:rPr>
                <w:rFonts w:eastAsia="Times New Roman" w:cstheme="minorHAnsi"/>
                <w:color w:val="000000"/>
                <w:lang w:eastAsia="hr-HR"/>
              </w:rPr>
            </w:pPr>
          </w:p>
          <w:p w14:paraId="022F8D3A" w14:textId="77777777" w:rsidR="00DF2F47" w:rsidRDefault="00DF2F47" w:rsidP="00DD3B94">
            <w:pPr>
              <w:spacing w:after="0" w:line="240" w:lineRule="auto"/>
              <w:rPr>
                <w:rFonts w:eastAsia="Times New Roman" w:cstheme="minorHAnsi"/>
                <w:color w:val="000000"/>
                <w:lang w:eastAsia="hr-HR"/>
              </w:rPr>
            </w:pPr>
          </w:p>
          <w:p w14:paraId="22FD3A3D" w14:textId="77777777" w:rsidR="00DF2F47" w:rsidRDefault="00DF2F47" w:rsidP="00DD3B94">
            <w:pPr>
              <w:spacing w:after="0" w:line="240" w:lineRule="auto"/>
              <w:rPr>
                <w:rFonts w:eastAsia="Times New Roman" w:cstheme="minorHAnsi"/>
                <w:color w:val="000000"/>
                <w:lang w:eastAsia="hr-HR"/>
              </w:rPr>
            </w:pPr>
          </w:p>
          <w:p w14:paraId="680C658D" w14:textId="77777777" w:rsidR="00DF2F47" w:rsidRDefault="00DF2F47" w:rsidP="00DD3B94">
            <w:pPr>
              <w:spacing w:after="0" w:line="240" w:lineRule="auto"/>
              <w:rPr>
                <w:rFonts w:eastAsia="Times New Roman" w:cstheme="minorHAnsi"/>
                <w:color w:val="000000"/>
                <w:lang w:eastAsia="hr-HR"/>
              </w:rPr>
            </w:pPr>
          </w:p>
          <w:p w14:paraId="55BE4F54" w14:textId="3EA0B42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kontinuirano</w:t>
            </w:r>
          </w:p>
        </w:tc>
        <w:tc>
          <w:tcPr>
            <w:tcW w:w="2972" w:type="dxa"/>
            <w:shd w:val="clear" w:color="auto" w:fill="auto"/>
            <w:hideMark/>
          </w:tcPr>
          <w:p w14:paraId="00F62E0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Broj održanih radionica generičkih vještina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4F595D" w14:textId="59E4B855" w:rsidR="00DD3B94" w:rsidRPr="006B11DD" w:rsidRDefault="00DD3B94" w:rsidP="00DD3B94">
            <w:pPr>
              <w:spacing w:after="0" w:line="240" w:lineRule="auto"/>
              <w:rPr>
                <w:rFonts w:eastAsia="Times New Roman" w:cstheme="minorHAnsi"/>
                <w:color w:val="000000"/>
                <w:lang w:eastAsia="hr-HR"/>
              </w:rPr>
            </w:pPr>
          </w:p>
          <w:p w14:paraId="368069B3" w14:textId="7763C32D" w:rsidR="00DD3B94" w:rsidRPr="006B11DD" w:rsidRDefault="00DD3B94" w:rsidP="00DD3B94">
            <w:pPr>
              <w:spacing w:after="0" w:line="240" w:lineRule="auto"/>
              <w:rPr>
                <w:rFonts w:eastAsia="Times New Roman" w:cstheme="minorHAnsi"/>
                <w:color w:val="000000"/>
                <w:lang w:eastAsia="hr-HR"/>
              </w:rPr>
            </w:pPr>
          </w:p>
          <w:p w14:paraId="02A81CF0" w14:textId="066AE667" w:rsidR="00DD3B94" w:rsidRPr="006B11DD" w:rsidRDefault="00DD3B94" w:rsidP="00DD3B94">
            <w:pPr>
              <w:spacing w:after="0" w:line="240" w:lineRule="auto"/>
              <w:rPr>
                <w:rFonts w:eastAsia="Times New Roman" w:cstheme="minorHAnsi"/>
                <w:color w:val="000000"/>
                <w:lang w:eastAsia="hr-HR"/>
              </w:rPr>
            </w:pPr>
          </w:p>
          <w:p w14:paraId="4E15AE46" w14:textId="30CB8E62" w:rsidR="00DD3B94" w:rsidRPr="006B11DD" w:rsidRDefault="00DD3B94" w:rsidP="00DD3B94">
            <w:pPr>
              <w:spacing w:after="0" w:line="240" w:lineRule="auto"/>
              <w:rPr>
                <w:rFonts w:eastAsia="Times New Roman" w:cstheme="minorHAnsi"/>
                <w:color w:val="000000"/>
                <w:lang w:eastAsia="hr-HR"/>
              </w:rPr>
            </w:pPr>
          </w:p>
          <w:p w14:paraId="0C2223CA" w14:textId="5B8A913B" w:rsidR="00DD3B94" w:rsidRPr="006B11DD" w:rsidRDefault="00DD3B94" w:rsidP="00DD3B94">
            <w:pPr>
              <w:spacing w:after="0" w:line="240" w:lineRule="auto"/>
              <w:rPr>
                <w:rFonts w:eastAsia="Times New Roman" w:cstheme="minorHAnsi"/>
                <w:color w:val="000000"/>
                <w:lang w:eastAsia="hr-HR"/>
              </w:rPr>
            </w:pPr>
          </w:p>
          <w:p w14:paraId="6DF258BA" w14:textId="0542BEAD" w:rsidR="00DD3B94" w:rsidRPr="006B11DD" w:rsidRDefault="00DD3B94" w:rsidP="00DD3B94">
            <w:pPr>
              <w:spacing w:after="0" w:line="240" w:lineRule="auto"/>
              <w:rPr>
                <w:rFonts w:eastAsia="Times New Roman" w:cstheme="minorHAnsi"/>
                <w:color w:val="000000"/>
                <w:lang w:eastAsia="hr-HR"/>
              </w:rPr>
            </w:pPr>
          </w:p>
          <w:p w14:paraId="6C99A3EC" w14:textId="5D3293F6" w:rsidR="00DD3B94" w:rsidRPr="006B11DD" w:rsidRDefault="00DD3B94" w:rsidP="00DD3B94">
            <w:pPr>
              <w:spacing w:after="0" w:line="240" w:lineRule="auto"/>
              <w:rPr>
                <w:rFonts w:eastAsia="Times New Roman" w:cstheme="minorHAnsi"/>
                <w:color w:val="000000"/>
                <w:lang w:eastAsia="hr-HR"/>
              </w:rPr>
            </w:pPr>
          </w:p>
          <w:p w14:paraId="78632EB0" w14:textId="10030C7A" w:rsidR="00DD3B94" w:rsidRPr="006B11DD" w:rsidRDefault="00DD3B94" w:rsidP="00DD3B94">
            <w:pPr>
              <w:spacing w:after="0" w:line="240" w:lineRule="auto"/>
              <w:rPr>
                <w:rFonts w:eastAsia="Times New Roman" w:cstheme="minorHAnsi"/>
                <w:color w:val="000000"/>
                <w:lang w:eastAsia="hr-HR"/>
              </w:rPr>
            </w:pPr>
          </w:p>
          <w:p w14:paraId="60026595" w14:textId="56FFE6FC" w:rsidR="00DD3B94" w:rsidRPr="006B11DD" w:rsidRDefault="00DD3B94" w:rsidP="00DD3B94">
            <w:pPr>
              <w:spacing w:after="0" w:line="240" w:lineRule="auto"/>
              <w:rPr>
                <w:rFonts w:eastAsia="Times New Roman" w:cstheme="minorHAnsi"/>
                <w:color w:val="000000"/>
                <w:lang w:eastAsia="hr-HR"/>
              </w:rPr>
            </w:pPr>
          </w:p>
          <w:p w14:paraId="324D33EE" w14:textId="56CDF7E4" w:rsidR="00DD3B94" w:rsidRPr="006B11DD" w:rsidRDefault="00DD3B94" w:rsidP="00DD3B94">
            <w:pPr>
              <w:spacing w:after="0" w:line="240" w:lineRule="auto"/>
              <w:rPr>
                <w:rFonts w:eastAsia="Times New Roman" w:cstheme="minorHAnsi"/>
                <w:color w:val="000000"/>
                <w:lang w:eastAsia="hr-HR"/>
              </w:rPr>
            </w:pPr>
          </w:p>
          <w:p w14:paraId="36ABDC24" w14:textId="7A2923A5" w:rsidR="00DD3B94" w:rsidRPr="006B11DD" w:rsidRDefault="00DD3B94" w:rsidP="00DD3B94">
            <w:pPr>
              <w:spacing w:after="0" w:line="240" w:lineRule="auto"/>
              <w:rPr>
                <w:rFonts w:eastAsia="Times New Roman" w:cstheme="minorHAnsi"/>
                <w:color w:val="000000"/>
                <w:lang w:eastAsia="hr-HR"/>
              </w:rPr>
            </w:pPr>
          </w:p>
          <w:p w14:paraId="17497797" w14:textId="787D9F10" w:rsidR="00DD3B94" w:rsidRPr="006B11DD" w:rsidRDefault="00DD3B94" w:rsidP="00DD3B94">
            <w:pPr>
              <w:spacing w:after="0" w:line="240" w:lineRule="auto"/>
              <w:rPr>
                <w:rFonts w:eastAsia="Times New Roman" w:cstheme="minorHAnsi"/>
                <w:color w:val="000000"/>
                <w:lang w:eastAsia="hr-HR"/>
              </w:rPr>
            </w:pPr>
          </w:p>
          <w:p w14:paraId="064C2665" w14:textId="77777777" w:rsidR="00DD3B94" w:rsidRPr="006B11DD" w:rsidRDefault="00DD3B94" w:rsidP="00DD3B94">
            <w:pPr>
              <w:spacing w:after="0" w:line="240" w:lineRule="auto"/>
              <w:rPr>
                <w:rFonts w:eastAsia="Times New Roman" w:cstheme="minorHAnsi"/>
                <w:color w:val="000000"/>
                <w:lang w:eastAsia="hr-HR"/>
              </w:rPr>
            </w:pPr>
          </w:p>
          <w:p w14:paraId="3418A742" w14:textId="77777777" w:rsidR="00DD3B94" w:rsidRPr="006B11DD" w:rsidRDefault="00DD3B94" w:rsidP="00DD3B94">
            <w:pPr>
              <w:spacing w:after="0" w:line="240" w:lineRule="auto"/>
              <w:rPr>
                <w:rFonts w:eastAsia="Times New Roman" w:cstheme="minorHAnsi"/>
                <w:color w:val="000000"/>
                <w:lang w:eastAsia="hr-HR"/>
              </w:rPr>
            </w:pPr>
          </w:p>
          <w:p w14:paraId="263245C1" w14:textId="77777777" w:rsidR="00DF2F47" w:rsidRDefault="00DF2F47" w:rsidP="00DD3B94">
            <w:pPr>
              <w:spacing w:after="0" w:line="240" w:lineRule="auto"/>
              <w:rPr>
                <w:rFonts w:eastAsia="Times New Roman" w:cstheme="minorHAnsi"/>
                <w:color w:val="000000"/>
                <w:lang w:eastAsia="hr-HR"/>
              </w:rPr>
            </w:pPr>
          </w:p>
          <w:p w14:paraId="3E6D49B2" w14:textId="77777777" w:rsidR="00DF2F47" w:rsidRDefault="00DF2F47" w:rsidP="00DD3B94">
            <w:pPr>
              <w:spacing w:after="0" w:line="240" w:lineRule="auto"/>
              <w:rPr>
                <w:rFonts w:eastAsia="Times New Roman" w:cstheme="minorHAnsi"/>
                <w:color w:val="000000"/>
                <w:lang w:eastAsia="hr-HR"/>
              </w:rPr>
            </w:pPr>
          </w:p>
          <w:p w14:paraId="22243ACD" w14:textId="71AABEF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Broj održanih radionica vezanih uz diseminaciju rezultata za doktorande, poslijedoktorande i znanstveno-nastavno osoblje.</w:t>
            </w:r>
          </w:p>
        </w:tc>
        <w:tc>
          <w:tcPr>
            <w:tcW w:w="1948" w:type="dxa"/>
            <w:shd w:val="clear" w:color="auto" w:fill="auto"/>
            <w:hideMark/>
          </w:tcPr>
          <w:p w14:paraId="53EFA989" w14:textId="2941C761" w:rsidR="00DD3B94" w:rsidRPr="00CB6A92" w:rsidRDefault="00DD3B94" w:rsidP="00DF2F47">
            <w:pPr>
              <w:spacing w:after="0" w:line="240" w:lineRule="auto"/>
              <w:rPr>
                <w:rFonts w:eastAsia="Times New Roman" w:cstheme="minorHAnsi"/>
                <w:lang w:eastAsia="hr-HR"/>
              </w:rPr>
            </w:pPr>
            <w:r w:rsidRPr="006B11DD">
              <w:rPr>
                <w:rFonts w:eastAsia="Times New Roman" w:cstheme="minorHAnsi"/>
                <w:color w:val="000000"/>
                <w:lang w:eastAsia="hr-HR"/>
              </w:rPr>
              <w:lastRenderedPageBreak/>
              <w:t> 1</w:t>
            </w:r>
            <w:r w:rsidRPr="00CB6A92">
              <w:rPr>
                <w:rFonts w:eastAsia="Times New Roman" w:cstheme="minorHAnsi"/>
                <w:lang w:eastAsia="hr-HR"/>
              </w:rPr>
              <w:t>. Radionica generičkih vještina se kontinuirano provodi na poslijediplomskom studiju u trećem semestru i doktorandima donosi 3 ECTS-a. Poveznica na strukturu poslijediplomskog studija:</w:t>
            </w:r>
          </w:p>
          <w:p w14:paraId="2C47DB97" w14:textId="77777777" w:rsidR="00DD3B94" w:rsidRPr="00CB6A92" w:rsidRDefault="00000000" w:rsidP="00DF2F47">
            <w:pPr>
              <w:spacing w:after="0" w:line="240" w:lineRule="auto"/>
              <w:rPr>
                <w:rFonts w:eastAsia="Times New Roman" w:cstheme="minorHAnsi"/>
                <w:lang w:eastAsia="hr-HR"/>
              </w:rPr>
            </w:pPr>
            <w:hyperlink r:id="rId32" w:history="1">
              <w:r w:rsidR="00DD3B94" w:rsidRPr="00CB6A92">
                <w:rPr>
                  <w:rStyle w:val="Hyperlink"/>
                  <w:rFonts w:eastAsia="Times New Roman" w:cstheme="minorHAnsi"/>
                  <w:color w:val="auto"/>
                  <w:lang w:eastAsia="hr-HR"/>
                </w:rPr>
                <w:t>https://www.rgn.unizg.hr/hr/studiji/poslijediplomski-studij/doktorski-studij/struktura-studija/upisani-od-ak-god-2018-19</w:t>
              </w:r>
            </w:hyperlink>
          </w:p>
          <w:p w14:paraId="4FFCE596" w14:textId="77777777" w:rsidR="00DD3B94" w:rsidRPr="006B11DD" w:rsidRDefault="00DD3B94" w:rsidP="00DF2F47">
            <w:pPr>
              <w:spacing w:after="0" w:line="240" w:lineRule="auto"/>
              <w:rPr>
                <w:rFonts w:eastAsia="Times New Roman" w:cstheme="minorHAnsi"/>
                <w:color w:val="000000"/>
                <w:lang w:eastAsia="hr-HR"/>
              </w:rPr>
            </w:pPr>
          </w:p>
          <w:p w14:paraId="42128FCD" w14:textId="3E84A5A9" w:rsidR="00DD3B94" w:rsidRPr="00CB6A92" w:rsidRDefault="00DD3B94" w:rsidP="00DF2F47">
            <w:pPr>
              <w:spacing w:after="0" w:line="240" w:lineRule="auto"/>
              <w:rPr>
                <w:rFonts w:eastAsia="Times New Roman" w:cstheme="minorHAnsi"/>
                <w:color w:val="000000"/>
                <w:lang w:eastAsia="hr-HR"/>
              </w:rPr>
            </w:pPr>
            <w:r w:rsidRPr="00CB6A92">
              <w:rPr>
                <w:rFonts w:eastAsia="Times New Roman" w:cstheme="minorHAnsi"/>
                <w:color w:val="000000"/>
                <w:lang w:eastAsia="hr-HR"/>
              </w:rPr>
              <w:lastRenderedPageBreak/>
              <w:t>2. Aktivnost je provedena.</w:t>
            </w:r>
            <w:r w:rsidRPr="00CB6A92">
              <w:rPr>
                <w:rFonts w:eastAsia="Times New Roman" w:cstheme="minorHAnsi"/>
                <w:lang w:eastAsia="hr-HR"/>
              </w:rPr>
              <w:t>Tijekom proteklog izvještajnog razdoblja organiziran je niz radionica za znanstveno-nastavno osoblje za unaprijeđenje diseminacijskih vještina (Prilog 5.1.1.4.</w:t>
            </w:r>
            <w:r w:rsidR="00AF5640">
              <w:rPr>
                <w:rFonts w:eastAsia="Times New Roman" w:cstheme="minorHAnsi"/>
                <w:lang w:eastAsia="hr-HR"/>
              </w:rPr>
              <w:t>)</w:t>
            </w:r>
            <w:r w:rsidRPr="00CB6A92">
              <w:rPr>
                <w:rFonts w:eastAsia="Times New Roman" w:cstheme="minorHAnsi"/>
                <w:lang w:eastAsia="hr-HR"/>
              </w:rPr>
              <w:t xml:space="preserve"> - Elsevier webinari</w:t>
            </w:r>
            <w:r w:rsidR="00055A6F">
              <w:rPr>
                <w:rFonts w:eastAsia="Times New Roman" w:cstheme="minorHAnsi"/>
                <w:lang w:eastAsia="hr-HR"/>
              </w:rPr>
              <w:t>.</w:t>
            </w:r>
          </w:p>
          <w:p w14:paraId="5D237460" w14:textId="77777777" w:rsidR="00DD3B94" w:rsidRPr="00CB6A92" w:rsidRDefault="00DD3B94" w:rsidP="00DF2F47">
            <w:pPr>
              <w:spacing w:after="0" w:line="240" w:lineRule="auto"/>
              <w:rPr>
                <w:rFonts w:eastAsia="Times New Roman" w:cstheme="minorHAnsi"/>
                <w:lang w:eastAsia="hr-HR"/>
              </w:rPr>
            </w:pPr>
            <w:r w:rsidRPr="00CB6A92">
              <w:rPr>
                <w:rFonts w:eastAsia="Times New Roman" w:cstheme="minorHAnsi"/>
                <w:lang w:eastAsia="hr-HR"/>
              </w:rPr>
              <w:t xml:space="preserve">Također, pozivi za određene radionice su </w:t>
            </w:r>
          </w:p>
          <w:p w14:paraId="43057067" w14:textId="32ED1FA9" w:rsidR="00DD3B94" w:rsidRPr="006B11DD" w:rsidRDefault="00DD3B94" w:rsidP="00DF2F47">
            <w:pPr>
              <w:spacing w:after="0" w:line="240" w:lineRule="auto"/>
              <w:rPr>
                <w:rFonts w:eastAsia="Times New Roman" w:cstheme="minorHAnsi"/>
                <w:color w:val="000000"/>
                <w:lang w:eastAsia="hr-HR"/>
              </w:rPr>
            </w:pPr>
            <w:r w:rsidRPr="00CB6A92">
              <w:rPr>
                <w:rFonts w:eastAsia="Times New Roman" w:cstheme="minorHAnsi"/>
                <w:lang w:eastAsia="hr-HR"/>
              </w:rPr>
              <w:t xml:space="preserve">bili upućeni i od strane Knjižnice </w:t>
            </w:r>
            <w:r w:rsidRPr="00DF2F47">
              <w:rPr>
                <w:rFonts w:eastAsia="Times New Roman" w:cstheme="minorHAnsi"/>
                <w:lang w:eastAsia="hr-HR"/>
              </w:rPr>
              <w:t>(</w:t>
            </w:r>
            <w:r w:rsidRPr="00DF2F47">
              <w:rPr>
                <w:rFonts w:ascii="Calibri" w:hAnsi="Calibri" w:cs="Calibri"/>
                <w:i/>
                <w:iCs/>
                <w:color w:val="000000"/>
              </w:rPr>
              <w:t>Portala elektroničkih izvora za hrvatsku akademsku i znanstvenu zajednicu</w:t>
            </w:r>
            <w:r w:rsidRPr="00DF2F47">
              <w:rPr>
                <w:rFonts w:eastAsia="Times New Roman" w:cstheme="minorHAnsi"/>
                <w:lang w:eastAsia="hr-HR"/>
              </w:rPr>
              <w:t>).</w:t>
            </w:r>
            <w:r w:rsidRPr="00A905D8">
              <w:rPr>
                <w:rFonts w:eastAsia="Times New Roman" w:cstheme="minorHAnsi"/>
                <w:shd w:val="clear" w:color="auto" w:fill="EAF1DD" w:themeFill="accent3" w:themeFillTint="33"/>
                <w:lang w:eastAsia="hr-HR"/>
              </w:rPr>
              <w:t xml:space="preserve"> </w:t>
            </w:r>
            <w:r w:rsidRPr="00DF2F47">
              <w:rPr>
                <w:rFonts w:eastAsia="Times New Roman" w:cstheme="minorHAnsi"/>
                <w:color w:val="000000"/>
                <w:lang w:eastAsia="hr-HR"/>
              </w:rPr>
              <w:t>Pored ovih aktivnosti, prodekan za znanost i međunarodnu suradnju je održao</w:t>
            </w:r>
            <w:r w:rsidRPr="00A905D8">
              <w:rPr>
                <w:rFonts w:eastAsia="Times New Roman" w:cstheme="minorHAnsi"/>
                <w:color w:val="000000"/>
                <w:shd w:val="clear" w:color="auto" w:fill="EAF1DD" w:themeFill="accent3" w:themeFillTint="33"/>
                <w:lang w:eastAsia="hr-HR"/>
              </w:rPr>
              <w:t xml:space="preserve"> </w:t>
            </w:r>
            <w:r w:rsidRPr="00DF2F47">
              <w:rPr>
                <w:rFonts w:eastAsia="Times New Roman" w:cstheme="minorHAnsi"/>
                <w:color w:val="000000"/>
                <w:lang w:eastAsia="hr-HR"/>
              </w:rPr>
              <w:t>dva sastanka s doktorandima održao dva sastanka na kojima je naglasio potrebu</w:t>
            </w:r>
            <w:r w:rsidRPr="00A905D8">
              <w:rPr>
                <w:rFonts w:eastAsia="Times New Roman" w:cstheme="minorHAnsi"/>
                <w:color w:val="000000"/>
                <w:shd w:val="clear" w:color="auto" w:fill="EAF1DD" w:themeFill="accent3" w:themeFillTint="33"/>
                <w:lang w:eastAsia="hr-HR"/>
              </w:rPr>
              <w:t xml:space="preserve"> </w:t>
            </w:r>
            <w:r w:rsidRPr="00DF2F47">
              <w:rPr>
                <w:rFonts w:eastAsia="Times New Roman" w:cstheme="minorHAnsi"/>
                <w:color w:val="000000"/>
                <w:lang w:eastAsia="hr-HR"/>
              </w:rPr>
              <w:lastRenderedPageBreak/>
              <w:t xml:space="preserve">za publiciranjem radova u znanstvenim časopisima visokog faktora odjeka, kao i prednosti pisanja doktorskih radova po skandinavskom modelu. </w:t>
            </w:r>
            <w:r w:rsidRPr="00DF2F47">
              <w:rPr>
                <w:rFonts w:eastAsia="Times New Roman" w:cstheme="minorHAnsi"/>
                <w:lang w:eastAsia="hr-HR"/>
              </w:rPr>
              <w:t xml:space="preserve"> </w:t>
            </w:r>
            <w:r w:rsidR="00165590" w:rsidRPr="00DF2F47">
              <w:rPr>
                <w:rFonts w:eastAsia="Times New Roman" w:cstheme="minorHAnsi"/>
                <w:lang w:eastAsia="hr-HR"/>
              </w:rPr>
              <w:t>(</w:t>
            </w:r>
            <w:r w:rsidRPr="00DF2F47">
              <w:rPr>
                <w:rFonts w:eastAsia="Times New Roman" w:cstheme="minorHAnsi"/>
                <w:lang w:eastAsia="hr-HR"/>
              </w:rPr>
              <w:t xml:space="preserve">Prilog </w:t>
            </w:r>
            <w:r w:rsidR="00165590" w:rsidRPr="00DF2F47">
              <w:rPr>
                <w:rFonts w:eastAsia="Times New Roman" w:cstheme="minorHAnsi"/>
                <w:lang w:eastAsia="hr-HR"/>
              </w:rPr>
              <w:t>2.2.1.2.</w:t>
            </w:r>
            <w:r w:rsidRPr="00DF2F47">
              <w:rPr>
                <w:rFonts w:eastAsia="Times New Roman" w:cstheme="minorHAnsi"/>
                <w:lang w:eastAsia="hr-HR"/>
              </w:rPr>
              <w:t xml:space="preserve"> Prezentacija s </w:t>
            </w:r>
            <w:r w:rsidR="00335A37" w:rsidRPr="00DF2F47">
              <w:rPr>
                <w:rFonts w:eastAsia="Times New Roman" w:cstheme="minorHAnsi"/>
                <w:lang w:eastAsia="hr-HR"/>
              </w:rPr>
              <w:t>prvog</w:t>
            </w:r>
            <w:r w:rsidRPr="00DF2F47">
              <w:rPr>
                <w:rFonts w:eastAsia="Times New Roman" w:cstheme="minorHAnsi"/>
                <w:lang w:eastAsia="hr-HR"/>
              </w:rPr>
              <w:t xml:space="preserve"> sastanka s doktorandima</w:t>
            </w:r>
            <w:r w:rsidR="00F805CF" w:rsidRPr="00DF2F47">
              <w:rPr>
                <w:rFonts w:eastAsia="Times New Roman" w:cstheme="minorHAnsi"/>
                <w:lang w:eastAsia="hr-HR"/>
              </w:rPr>
              <w:t xml:space="preserve">) i </w:t>
            </w:r>
            <w:r w:rsidRPr="00DF2F47">
              <w:rPr>
                <w:rFonts w:eastAsia="Times New Roman" w:cstheme="minorHAnsi"/>
                <w:lang w:eastAsia="hr-HR"/>
              </w:rPr>
              <w:t xml:space="preserve"> </w:t>
            </w:r>
            <w:r w:rsidR="00F805CF" w:rsidRPr="00DF2F47">
              <w:rPr>
                <w:rFonts w:eastAsia="Times New Roman" w:cstheme="minorHAnsi"/>
                <w:lang w:eastAsia="hr-HR"/>
              </w:rPr>
              <w:t>(</w:t>
            </w:r>
            <w:r w:rsidRPr="00DF2F47">
              <w:rPr>
                <w:rFonts w:eastAsia="Times New Roman" w:cstheme="minorHAnsi"/>
                <w:lang w:eastAsia="hr-HR"/>
              </w:rPr>
              <w:t xml:space="preserve">Prilog </w:t>
            </w:r>
            <w:r w:rsidR="00586E9E" w:rsidRPr="00DF2F47">
              <w:rPr>
                <w:rFonts w:eastAsia="Times New Roman" w:cstheme="minorHAnsi"/>
                <w:lang w:eastAsia="hr-HR"/>
              </w:rPr>
              <w:t>2.3.1.2.</w:t>
            </w:r>
            <w:r w:rsidRPr="00DF2F47">
              <w:rPr>
                <w:rFonts w:eastAsia="Times New Roman" w:cstheme="minorHAnsi"/>
                <w:lang w:eastAsia="hr-HR"/>
              </w:rPr>
              <w:t xml:space="preserve"> Prezentacija s drugog sastanka s doktorandima)</w:t>
            </w:r>
            <w:r w:rsidR="000164B7" w:rsidRPr="00DF2F47">
              <w:rPr>
                <w:rFonts w:eastAsia="Times New Roman" w:cstheme="minorHAnsi"/>
                <w:lang w:eastAsia="hr-HR"/>
              </w:rPr>
              <w:t xml:space="preserve">; (Prilog </w:t>
            </w:r>
            <w:r w:rsidR="00646CD3" w:rsidRPr="00DF2F47">
              <w:rPr>
                <w:rFonts w:eastAsia="Times New Roman" w:cstheme="minorHAnsi"/>
                <w:lang w:eastAsia="hr-HR"/>
              </w:rPr>
              <w:t>2.3.1.3.-potpisna lista)</w:t>
            </w:r>
          </w:p>
          <w:p w14:paraId="62F08CC8" w14:textId="22B2DE43"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4155CB58" w14:textId="3269B4A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p>
          <w:p w14:paraId="1C443AD8" w14:textId="00923196" w:rsidR="00DD3B94" w:rsidRPr="006B11DD" w:rsidRDefault="00DD3B94" w:rsidP="00DD3B94">
            <w:pPr>
              <w:spacing w:after="0" w:line="240" w:lineRule="auto"/>
              <w:rPr>
                <w:rFonts w:eastAsia="Times New Roman" w:cstheme="minorHAnsi"/>
                <w:color w:val="000000"/>
                <w:lang w:eastAsia="hr-HR"/>
              </w:rPr>
            </w:pPr>
          </w:p>
          <w:p w14:paraId="0384F50D" w14:textId="1EB9B7FC" w:rsidR="00DD3B94" w:rsidRPr="006B11DD" w:rsidRDefault="00DD3B94" w:rsidP="00DD3B94">
            <w:pPr>
              <w:spacing w:after="0" w:line="240" w:lineRule="auto"/>
              <w:rPr>
                <w:rFonts w:eastAsia="Times New Roman" w:cstheme="minorHAnsi"/>
                <w:color w:val="000000"/>
                <w:lang w:eastAsia="hr-HR"/>
              </w:rPr>
            </w:pPr>
          </w:p>
          <w:p w14:paraId="55D40FBA" w14:textId="436C3091" w:rsidR="00DD3B94" w:rsidRPr="006B11DD" w:rsidRDefault="00DD3B94" w:rsidP="00DD3B94">
            <w:pPr>
              <w:spacing w:after="0" w:line="240" w:lineRule="auto"/>
              <w:rPr>
                <w:rFonts w:eastAsia="Times New Roman" w:cstheme="minorHAnsi"/>
                <w:color w:val="000000"/>
                <w:lang w:eastAsia="hr-HR"/>
              </w:rPr>
            </w:pPr>
          </w:p>
          <w:p w14:paraId="289012AE" w14:textId="3A29552F" w:rsidR="00DD3B94" w:rsidRPr="006B11DD" w:rsidRDefault="00DD3B94" w:rsidP="00DD3B94">
            <w:pPr>
              <w:spacing w:after="0" w:line="240" w:lineRule="auto"/>
              <w:rPr>
                <w:rFonts w:eastAsia="Times New Roman" w:cstheme="minorHAnsi"/>
                <w:color w:val="000000"/>
                <w:lang w:eastAsia="hr-HR"/>
              </w:rPr>
            </w:pPr>
          </w:p>
          <w:p w14:paraId="5EB5B9D9" w14:textId="7CA7A87F" w:rsidR="00DD3B94" w:rsidRPr="006B11DD" w:rsidRDefault="00DD3B94" w:rsidP="00DD3B94">
            <w:pPr>
              <w:spacing w:after="0" w:line="240" w:lineRule="auto"/>
              <w:rPr>
                <w:rFonts w:eastAsia="Times New Roman" w:cstheme="minorHAnsi"/>
                <w:color w:val="000000"/>
                <w:lang w:eastAsia="hr-HR"/>
              </w:rPr>
            </w:pPr>
          </w:p>
          <w:p w14:paraId="46F81B34" w14:textId="37387887" w:rsidR="00DD3B94" w:rsidRPr="006B11DD" w:rsidRDefault="00DD3B94" w:rsidP="00DD3B94">
            <w:pPr>
              <w:spacing w:after="0" w:line="240" w:lineRule="auto"/>
              <w:rPr>
                <w:rFonts w:eastAsia="Times New Roman" w:cstheme="minorHAnsi"/>
                <w:color w:val="000000"/>
                <w:lang w:eastAsia="hr-HR"/>
              </w:rPr>
            </w:pPr>
          </w:p>
          <w:p w14:paraId="7EE6A33A" w14:textId="7110DEFB" w:rsidR="00DD3B94" w:rsidRPr="006B11DD" w:rsidRDefault="00DD3B94" w:rsidP="00DD3B94">
            <w:pPr>
              <w:spacing w:after="0" w:line="240" w:lineRule="auto"/>
              <w:rPr>
                <w:rFonts w:eastAsia="Times New Roman" w:cstheme="minorHAnsi"/>
                <w:color w:val="000000"/>
                <w:lang w:eastAsia="hr-HR"/>
              </w:rPr>
            </w:pPr>
          </w:p>
          <w:p w14:paraId="2F472737" w14:textId="77777777" w:rsidR="00DD3B94" w:rsidRPr="006B11DD" w:rsidRDefault="00DD3B94" w:rsidP="00DD3B94">
            <w:pPr>
              <w:spacing w:after="0" w:line="240" w:lineRule="auto"/>
              <w:rPr>
                <w:rFonts w:eastAsia="Times New Roman" w:cstheme="minorHAnsi"/>
                <w:color w:val="000000"/>
                <w:lang w:eastAsia="hr-HR"/>
              </w:rPr>
            </w:pPr>
          </w:p>
          <w:p w14:paraId="4F4D4E90" w14:textId="77777777" w:rsidR="00DF2F47" w:rsidRDefault="00DF2F47" w:rsidP="00DD3B94">
            <w:pPr>
              <w:spacing w:after="0" w:line="240" w:lineRule="auto"/>
              <w:rPr>
                <w:rFonts w:eastAsia="Times New Roman" w:cstheme="minorHAnsi"/>
                <w:color w:val="000000"/>
                <w:lang w:eastAsia="hr-HR"/>
              </w:rPr>
            </w:pPr>
          </w:p>
          <w:p w14:paraId="1959730D" w14:textId="77777777" w:rsidR="00DF2F47" w:rsidRDefault="00DF2F47" w:rsidP="00DD3B94">
            <w:pPr>
              <w:spacing w:after="0" w:line="240" w:lineRule="auto"/>
              <w:rPr>
                <w:rFonts w:eastAsia="Times New Roman" w:cstheme="minorHAnsi"/>
                <w:color w:val="000000"/>
                <w:lang w:eastAsia="hr-HR"/>
              </w:rPr>
            </w:pPr>
          </w:p>
          <w:p w14:paraId="5DA8271B" w14:textId="77777777" w:rsidR="00DF2F47" w:rsidRDefault="00DF2F47" w:rsidP="00DD3B94">
            <w:pPr>
              <w:spacing w:after="0" w:line="240" w:lineRule="auto"/>
              <w:rPr>
                <w:rFonts w:eastAsia="Times New Roman" w:cstheme="minorHAnsi"/>
                <w:color w:val="000000"/>
                <w:lang w:eastAsia="hr-HR"/>
              </w:rPr>
            </w:pPr>
          </w:p>
          <w:p w14:paraId="3D0C5474" w14:textId="77777777" w:rsidR="00DF2F47" w:rsidRDefault="00DF2F47" w:rsidP="00DD3B94">
            <w:pPr>
              <w:spacing w:after="0" w:line="240" w:lineRule="auto"/>
              <w:rPr>
                <w:rFonts w:eastAsia="Times New Roman" w:cstheme="minorHAnsi"/>
                <w:color w:val="000000"/>
                <w:lang w:eastAsia="hr-HR"/>
              </w:rPr>
            </w:pPr>
          </w:p>
          <w:p w14:paraId="27A48638" w14:textId="77777777" w:rsidR="00DF2F47" w:rsidRDefault="00DF2F47" w:rsidP="00DD3B94">
            <w:pPr>
              <w:spacing w:after="0" w:line="240" w:lineRule="auto"/>
              <w:rPr>
                <w:rFonts w:eastAsia="Times New Roman" w:cstheme="minorHAnsi"/>
                <w:color w:val="000000"/>
                <w:lang w:eastAsia="hr-HR"/>
              </w:rPr>
            </w:pPr>
          </w:p>
          <w:p w14:paraId="1366BE05" w14:textId="1D10C6B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Prodekan za znanost i međunarodnu suradnju</w:t>
            </w:r>
          </w:p>
        </w:tc>
      </w:tr>
      <w:tr w:rsidR="00DD3B94" w:rsidRPr="006B11DD" w14:paraId="5FC0C271" w14:textId="77777777" w:rsidTr="00647AED">
        <w:trPr>
          <w:gridAfter w:val="1"/>
          <w:wAfter w:w="27" w:type="dxa"/>
          <w:trHeight w:val="300"/>
        </w:trPr>
        <w:tc>
          <w:tcPr>
            <w:tcW w:w="14813" w:type="dxa"/>
            <w:gridSpan w:val="9"/>
            <w:shd w:val="clear" w:color="auto" w:fill="auto"/>
            <w:hideMark/>
          </w:tcPr>
          <w:p w14:paraId="322509D6" w14:textId="77777777" w:rsidR="00D920D1" w:rsidRDefault="00D920D1" w:rsidP="00DD3B94">
            <w:pPr>
              <w:spacing w:after="0" w:line="240" w:lineRule="auto"/>
              <w:rPr>
                <w:rFonts w:eastAsia="Times New Roman" w:cstheme="minorHAnsi"/>
                <w:lang w:eastAsia="hr-HR"/>
              </w:rPr>
            </w:pPr>
          </w:p>
          <w:p w14:paraId="4A261BD5" w14:textId="77777777" w:rsidR="00DF2F47" w:rsidRDefault="00DF2F47" w:rsidP="00DD3B94">
            <w:pPr>
              <w:spacing w:after="0" w:line="240" w:lineRule="auto"/>
              <w:rPr>
                <w:rFonts w:eastAsia="Times New Roman" w:cstheme="minorHAnsi"/>
                <w:lang w:eastAsia="hr-HR"/>
              </w:rPr>
            </w:pPr>
          </w:p>
          <w:p w14:paraId="1F56EFAC" w14:textId="77777777" w:rsidR="00DF2F47" w:rsidRDefault="00DF2F47" w:rsidP="00DD3B94">
            <w:pPr>
              <w:spacing w:after="0" w:line="240" w:lineRule="auto"/>
              <w:rPr>
                <w:rFonts w:eastAsia="Times New Roman" w:cstheme="minorHAnsi"/>
                <w:lang w:eastAsia="hr-HR"/>
              </w:rPr>
            </w:pPr>
          </w:p>
          <w:p w14:paraId="4B1AF0EA" w14:textId="77777777" w:rsidR="00DF2F47" w:rsidRDefault="00DF2F47" w:rsidP="00DD3B94">
            <w:pPr>
              <w:spacing w:after="0" w:line="240" w:lineRule="auto"/>
              <w:rPr>
                <w:rFonts w:eastAsia="Times New Roman" w:cstheme="minorHAnsi"/>
                <w:lang w:eastAsia="hr-HR"/>
              </w:rPr>
            </w:pPr>
          </w:p>
          <w:p w14:paraId="0551355E" w14:textId="77777777" w:rsidR="00DF2F47" w:rsidRDefault="00DF2F47" w:rsidP="00DD3B94">
            <w:pPr>
              <w:spacing w:after="0" w:line="240" w:lineRule="auto"/>
              <w:rPr>
                <w:rFonts w:eastAsia="Times New Roman" w:cstheme="minorHAnsi"/>
                <w:lang w:eastAsia="hr-HR"/>
              </w:rPr>
            </w:pPr>
          </w:p>
          <w:p w14:paraId="1A1DA7DA" w14:textId="77777777" w:rsidR="00DF2F47" w:rsidRDefault="00DF2F47" w:rsidP="00DD3B94">
            <w:pPr>
              <w:spacing w:after="0" w:line="240" w:lineRule="auto"/>
              <w:rPr>
                <w:rFonts w:eastAsia="Times New Roman" w:cstheme="minorHAnsi"/>
                <w:lang w:eastAsia="hr-HR"/>
              </w:rPr>
            </w:pPr>
          </w:p>
          <w:p w14:paraId="356DDA0E" w14:textId="77777777" w:rsidR="00DF2F47" w:rsidRDefault="00DF2F47" w:rsidP="00DD3B94">
            <w:pPr>
              <w:spacing w:after="0" w:line="240" w:lineRule="auto"/>
              <w:rPr>
                <w:rFonts w:eastAsia="Times New Roman" w:cstheme="minorHAnsi"/>
                <w:lang w:eastAsia="hr-HR"/>
              </w:rPr>
            </w:pPr>
          </w:p>
          <w:p w14:paraId="575E1091" w14:textId="77777777" w:rsidR="00DF2F47" w:rsidRDefault="00DF2F47" w:rsidP="00DD3B94">
            <w:pPr>
              <w:spacing w:after="0" w:line="240" w:lineRule="auto"/>
              <w:rPr>
                <w:rFonts w:eastAsia="Times New Roman" w:cstheme="minorHAnsi"/>
                <w:lang w:eastAsia="hr-HR"/>
              </w:rPr>
            </w:pPr>
          </w:p>
          <w:p w14:paraId="148F1F67" w14:textId="77777777" w:rsidR="00DF2F47" w:rsidRDefault="00DF2F47" w:rsidP="00DD3B94">
            <w:pPr>
              <w:spacing w:after="0" w:line="240" w:lineRule="auto"/>
              <w:rPr>
                <w:rFonts w:eastAsia="Times New Roman" w:cstheme="minorHAnsi"/>
                <w:lang w:eastAsia="hr-HR"/>
              </w:rPr>
            </w:pPr>
          </w:p>
          <w:p w14:paraId="11B2C87C" w14:textId="77777777" w:rsidR="00DF2F47" w:rsidRDefault="00DF2F47" w:rsidP="00DD3B94">
            <w:pPr>
              <w:spacing w:after="0" w:line="240" w:lineRule="auto"/>
              <w:rPr>
                <w:rFonts w:eastAsia="Times New Roman" w:cstheme="minorHAnsi"/>
                <w:lang w:eastAsia="hr-HR"/>
              </w:rPr>
            </w:pPr>
          </w:p>
          <w:p w14:paraId="3848B2EB" w14:textId="77777777" w:rsidR="00DF2F47" w:rsidRDefault="00DF2F47" w:rsidP="00DD3B94">
            <w:pPr>
              <w:spacing w:after="0" w:line="240" w:lineRule="auto"/>
              <w:rPr>
                <w:rFonts w:eastAsia="Times New Roman" w:cstheme="minorHAnsi"/>
                <w:lang w:eastAsia="hr-HR"/>
              </w:rPr>
            </w:pPr>
          </w:p>
          <w:p w14:paraId="45FF75C6" w14:textId="77777777" w:rsidR="00DF2F47" w:rsidRDefault="00DF2F47" w:rsidP="00DD3B94">
            <w:pPr>
              <w:spacing w:after="0" w:line="240" w:lineRule="auto"/>
              <w:rPr>
                <w:rFonts w:eastAsia="Times New Roman" w:cstheme="minorHAnsi"/>
                <w:lang w:eastAsia="hr-HR"/>
              </w:rPr>
            </w:pPr>
          </w:p>
          <w:p w14:paraId="2611A56D" w14:textId="77777777" w:rsidR="00DF2F47" w:rsidRDefault="00DF2F47" w:rsidP="00DD3B94">
            <w:pPr>
              <w:spacing w:after="0" w:line="240" w:lineRule="auto"/>
              <w:rPr>
                <w:rFonts w:eastAsia="Times New Roman" w:cstheme="minorHAnsi"/>
                <w:lang w:eastAsia="hr-HR"/>
              </w:rPr>
            </w:pPr>
          </w:p>
          <w:p w14:paraId="4CD95754" w14:textId="77777777" w:rsidR="00DF2F47" w:rsidRDefault="00DF2F47" w:rsidP="00DD3B94">
            <w:pPr>
              <w:spacing w:after="0" w:line="240" w:lineRule="auto"/>
              <w:rPr>
                <w:rFonts w:eastAsia="Times New Roman" w:cstheme="minorHAnsi"/>
                <w:lang w:eastAsia="hr-HR"/>
              </w:rPr>
            </w:pPr>
          </w:p>
          <w:p w14:paraId="6F23305E" w14:textId="77777777" w:rsidR="00DF2F47" w:rsidRDefault="00DF2F47" w:rsidP="00DD3B94">
            <w:pPr>
              <w:spacing w:after="0" w:line="240" w:lineRule="auto"/>
              <w:rPr>
                <w:rFonts w:eastAsia="Times New Roman" w:cstheme="minorHAnsi"/>
                <w:lang w:eastAsia="hr-HR"/>
              </w:rPr>
            </w:pPr>
          </w:p>
          <w:p w14:paraId="01A5B1BA" w14:textId="77777777" w:rsidR="00DF2F47" w:rsidRDefault="00DF2F47" w:rsidP="00DD3B94">
            <w:pPr>
              <w:spacing w:after="0" w:line="240" w:lineRule="auto"/>
              <w:rPr>
                <w:rFonts w:eastAsia="Times New Roman" w:cstheme="minorHAnsi"/>
                <w:lang w:eastAsia="hr-HR"/>
              </w:rPr>
            </w:pPr>
          </w:p>
          <w:p w14:paraId="22708153" w14:textId="3403677B"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5.2. Visoko učilište dokazuje društvenu relevantnost svojih znanstvenih, stručnih i umjetničkih istraživanja i prijenosa znanja</w:t>
            </w:r>
          </w:p>
          <w:p w14:paraId="499E7A25" w14:textId="59440B40" w:rsidR="00645803" w:rsidRPr="006B11DD" w:rsidRDefault="00645803" w:rsidP="00DD3B94">
            <w:pPr>
              <w:spacing w:after="0" w:line="240" w:lineRule="auto"/>
              <w:rPr>
                <w:rFonts w:eastAsia="Times New Roman" w:cstheme="minorHAnsi"/>
                <w:lang w:eastAsia="hr-HR"/>
              </w:rPr>
            </w:pPr>
          </w:p>
        </w:tc>
      </w:tr>
      <w:tr w:rsidR="00DD3B94" w:rsidRPr="006B11DD" w14:paraId="27C0669E" w14:textId="77777777" w:rsidTr="00DA4B57">
        <w:trPr>
          <w:gridAfter w:val="1"/>
          <w:wAfter w:w="27" w:type="dxa"/>
          <w:trHeight w:val="5376"/>
        </w:trPr>
        <w:tc>
          <w:tcPr>
            <w:tcW w:w="1117" w:type="dxa"/>
            <w:gridSpan w:val="2"/>
            <w:shd w:val="clear" w:color="auto" w:fill="auto"/>
            <w:noWrap/>
            <w:hideMark/>
          </w:tcPr>
          <w:p w14:paraId="00F06390"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21283E1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uložiti napore da poveća svoju vidljivost na međunarodnoj sceni, posebice za svoje mlade znanstvenike.</w:t>
            </w:r>
          </w:p>
        </w:tc>
        <w:tc>
          <w:tcPr>
            <w:tcW w:w="3298" w:type="dxa"/>
            <w:gridSpan w:val="2"/>
            <w:shd w:val="clear" w:color="auto" w:fill="auto"/>
            <w:hideMark/>
          </w:tcPr>
          <w:p w14:paraId="096E24A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Odlasci na konferencije financirat će se kroz znanstvene i stručne projekte fakulteta, sveučilišne potpore te dodatno kroz Fond za razvoj Fakulteta (čl. 2., točka 5.). Ovdje treba napomenuti da RGNf kroz Fond za razvoj aktivno podupire i inovacije, zaštitu patenata i intelektualnog vlasništva (čl. 2., točka 6.).</w:t>
            </w:r>
            <w:r w:rsidRPr="006B11DD">
              <w:rPr>
                <w:rFonts w:eastAsia="Times New Roman" w:cstheme="minorHAnsi"/>
                <w:color w:val="000000"/>
                <w:lang w:eastAsia="hr-HR"/>
              </w:rPr>
              <w:br/>
            </w:r>
          </w:p>
          <w:p w14:paraId="472C2E9E" w14:textId="2719E7E6" w:rsidR="00DD3B94" w:rsidRPr="006B11DD" w:rsidRDefault="00DD3B94" w:rsidP="00DD3B94">
            <w:pPr>
              <w:spacing w:after="0" w:line="240" w:lineRule="auto"/>
              <w:rPr>
                <w:rFonts w:eastAsia="Times New Roman" w:cstheme="minorHAnsi"/>
                <w:color w:val="000000"/>
                <w:lang w:eastAsia="hr-HR"/>
              </w:rPr>
            </w:pPr>
          </w:p>
          <w:p w14:paraId="27E221DF" w14:textId="293A2E25" w:rsidR="00DD3B94" w:rsidRPr="006B11DD" w:rsidRDefault="00DD3B94" w:rsidP="00DD3B94">
            <w:pPr>
              <w:spacing w:after="0" w:line="240" w:lineRule="auto"/>
              <w:rPr>
                <w:rFonts w:eastAsia="Times New Roman" w:cstheme="minorHAnsi"/>
                <w:color w:val="000000"/>
                <w:lang w:eastAsia="hr-HR"/>
              </w:rPr>
            </w:pPr>
          </w:p>
          <w:p w14:paraId="5C4BFFB6" w14:textId="10FE1FE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U sklopu poslijediplomskog studija održavat će se radionice generičkih vještina u kojima će se doktorandi i poslijedoktorandi poticati na objavljivanje radova u časopisima s višim faktorom odjeka. </w:t>
            </w:r>
            <w:r w:rsidRPr="006B11DD">
              <w:rPr>
                <w:rFonts w:eastAsia="Times New Roman" w:cstheme="minorHAnsi"/>
                <w:color w:val="000000"/>
                <w:lang w:eastAsia="hr-HR"/>
              </w:rPr>
              <w:br/>
            </w:r>
          </w:p>
          <w:p w14:paraId="4415E29A" w14:textId="77777777" w:rsidR="00DD3B94" w:rsidRPr="006B11DD" w:rsidRDefault="00DD3B94" w:rsidP="00DD3B94">
            <w:pPr>
              <w:spacing w:after="0" w:line="240" w:lineRule="auto"/>
              <w:rPr>
                <w:rFonts w:eastAsia="Times New Roman" w:cstheme="minorHAnsi"/>
                <w:color w:val="000000"/>
                <w:lang w:eastAsia="hr-HR"/>
              </w:rPr>
            </w:pPr>
          </w:p>
          <w:p w14:paraId="3B387F98"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38BD1156" w14:textId="77777777" w:rsidR="00DD3B94" w:rsidRDefault="00DD3B94" w:rsidP="00DD3B94">
            <w:pPr>
              <w:spacing w:after="0" w:line="240" w:lineRule="auto"/>
              <w:rPr>
                <w:rFonts w:eastAsia="Times New Roman" w:cstheme="minorHAnsi"/>
                <w:color w:val="000000"/>
                <w:lang w:eastAsia="hr-HR"/>
              </w:rPr>
            </w:pPr>
          </w:p>
          <w:p w14:paraId="13E4C262" w14:textId="77777777" w:rsidR="00DD3B94" w:rsidRDefault="00DD3B94" w:rsidP="00DD3B94">
            <w:pPr>
              <w:spacing w:after="0" w:line="240" w:lineRule="auto"/>
              <w:rPr>
                <w:rFonts w:eastAsia="Times New Roman" w:cstheme="minorHAnsi"/>
                <w:color w:val="000000"/>
                <w:lang w:eastAsia="hr-HR"/>
              </w:rPr>
            </w:pPr>
          </w:p>
          <w:p w14:paraId="46B8C0D9" w14:textId="77777777" w:rsidR="00DD3B94" w:rsidRDefault="00DD3B94" w:rsidP="00DD3B94">
            <w:pPr>
              <w:spacing w:after="0" w:line="240" w:lineRule="auto"/>
              <w:rPr>
                <w:rFonts w:eastAsia="Times New Roman" w:cstheme="minorHAnsi"/>
                <w:color w:val="000000"/>
                <w:lang w:eastAsia="hr-HR"/>
              </w:rPr>
            </w:pPr>
          </w:p>
          <w:p w14:paraId="643EF453" w14:textId="77777777" w:rsidR="00DD3B94" w:rsidRDefault="00DD3B94" w:rsidP="00DD3B94">
            <w:pPr>
              <w:spacing w:after="0" w:line="240" w:lineRule="auto"/>
              <w:rPr>
                <w:rFonts w:eastAsia="Times New Roman" w:cstheme="minorHAnsi"/>
                <w:color w:val="000000"/>
                <w:lang w:eastAsia="hr-HR"/>
              </w:rPr>
            </w:pPr>
          </w:p>
          <w:p w14:paraId="7487045E" w14:textId="77777777" w:rsidR="00DD3B94" w:rsidRDefault="00DD3B94" w:rsidP="00DD3B94">
            <w:pPr>
              <w:spacing w:after="0" w:line="240" w:lineRule="auto"/>
              <w:rPr>
                <w:rFonts w:eastAsia="Times New Roman" w:cstheme="minorHAnsi"/>
                <w:color w:val="000000"/>
                <w:lang w:eastAsia="hr-HR"/>
              </w:rPr>
            </w:pPr>
          </w:p>
          <w:p w14:paraId="1F318735" w14:textId="77777777" w:rsidR="00DD3B94" w:rsidRDefault="00DD3B94" w:rsidP="00DD3B94">
            <w:pPr>
              <w:spacing w:after="0" w:line="240" w:lineRule="auto"/>
              <w:rPr>
                <w:rFonts w:eastAsia="Times New Roman" w:cstheme="minorHAnsi"/>
                <w:color w:val="000000"/>
                <w:lang w:eastAsia="hr-HR"/>
              </w:rPr>
            </w:pPr>
          </w:p>
          <w:p w14:paraId="4A01656F" w14:textId="77777777" w:rsidR="00DD3B94" w:rsidRDefault="00DD3B94" w:rsidP="00DD3B94">
            <w:pPr>
              <w:spacing w:after="0" w:line="240" w:lineRule="auto"/>
              <w:rPr>
                <w:rFonts w:eastAsia="Times New Roman" w:cstheme="minorHAnsi"/>
                <w:color w:val="000000"/>
                <w:lang w:eastAsia="hr-HR"/>
              </w:rPr>
            </w:pPr>
          </w:p>
          <w:p w14:paraId="51144A5D" w14:textId="77777777" w:rsidR="00DD3B94" w:rsidRDefault="00DD3B94" w:rsidP="00DD3B94">
            <w:pPr>
              <w:spacing w:after="0" w:line="240" w:lineRule="auto"/>
              <w:rPr>
                <w:rFonts w:eastAsia="Times New Roman" w:cstheme="minorHAnsi"/>
                <w:color w:val="000000"/>
                <w:lang w:eastAsia="hr-HR"/>
              </w:rPr>
            </w:pPr>
          </w:p>
          <w:p w14:paraId="1FE3BE39" w14:textId="329D215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Za svo znanstveno-nastavno osoblje bit će organizirane radionice na temu diseminiranja rezultata istraživanja u znanstvenim časopisima. Fakultet će poticati svoje zaposlenike da se pridruže drugim članovima istraživačkih grupa u sklopu istraživačkih mreža.</w:t>
            </w:r>
          </w:p>
        </w:tc>
        <w:tc>
          <w:tcPr>
            <w:tcW w:w="1700" w:type="dxa"/>
            <w:shd w:val="clear" w:color="auto" w:fill="auto"/>
            <w:hideMark/>
          </w:tcPr>
          <w:p w14:paraId="7F054DF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8CAFDF" w14:textId="77777777" w:rsidR="00DD3B94" w:rsidRPr="006B11DD" w:rsidRDefault="00DD3B94" w:rsidP="00DD3B94">
            <w:pPr>
              <w:spacing w:after="0" w:line="240" w:lineRule="auto"/>
              <w:rPr>
                <w:rFonts w:eastAsia="Times New Roman" w:cstheme="minorHAnsi"/>
                <w:color w:val="000000"/>
                <w:lang w:eastAsia="hr-HR"/>
              </w:rPr>
            </w:pPr>
          </w:p>
          <w:p w14:paraId="5120A00F" w14:textId="77777777" w:rsidR="00DD3B94" w:rsidRPr="006B11DD" w:rsidRDefault="00DD3B94" w:rsidP="00DD3B94">
            <w:pPr>
              <w:spacing w:after="0" w:line="240" w:lineRule="auto"/>
              <w:rPr>
                <w:rFonts w:eastAsia="Times New Roman" w:cstheme="minorHAnsi"/>
                <w:color w:val="000000"/>
                <w:lang w:eastAsia="hr-HR"/>
              </w:rPr>
            </w:pPr>
          </w:p>
          <w:p w14:paraId="54E54A9E" w14:textId="77777777" w:rsidR="00DD3B94" w:rsidRPr="006B11DD" w:rsidRDefault="00DD3B94" w:rsidP="00DD3B94">
            <w:pPr>
              <w:spacing w:after="0" w:line="240" w:lineRule="auto"/>
              <w:rPr>
                <w:rFonts w:eastAsia="Times New Roman" w:cstheme="minorHAnsi"/>
                <w:color w:val="000000"/>
                <w:lang w:eastAsia="hr-HR"/>
              </w:rPr>
            </w:pPr>
          </w:p>
          <w:p w14:paraId="5BEACC18" w14:textId="77777777" w:rsidR="00DD3B94" w:rsidRPr="006B11DD" w:rsidRDefault="00DD3B94" w:rsidP="00DD3B94">
            <w:pPr>
              <w:spacing w:after="0" w:line="240" w:lineRule="auto"/>
              <w:rPr>
                <w:rFonts w:eastAsia="Times New Roman" w:cstheme="minorHAnsi"/>
                <w:color w:val="000000"/>
                <w:lang w:eastAsia="hr-HR"/>
              </w:rPr>
            </w:pPr>
          </w:p>
          <w:p w14:paraId="1A5C85D9" w14:textId="77777777" w:rsidR="00DD3B94" w:rsidRPr="006B11DD" w:rsidRDefault="00DD3B94" w:rsidP="00DD3B94">
            <w:pPr>
              <w:spacing w:after="0" w:line="240" w:lineRule="auto"/>
              <w:rPr>
                <w:rFonts w:eastAsia="Times New Roman" w:cstheme="minorHAnsi"/>
                <w:color w:val="000000"/>
                <w:lang w:eastAsia="hr-HR"/>
              </w:rPr>
            </w:pPr>
          </w:p>
          <w:p w14:paraId="6BFEF521" w14:textId="77777777" w:rsidR="00DD3B94" w:rsidRPr="006B11DD" w:rsidRDefault="00DD3B94" w:rsidP="00DD3B94">
            <w:pPr>
              <w:spacing w:after="0" w:line="240" w:lineRule="auto"/>
              <w:rPr>
                <w:rFonts w:eastAsia="Times New Roman" w:cstheme="minorHAnsi"/>
                <w:color w:val="000000"/>
                <w:lang w:eastAsia="hr-HR"/>
              </w:rPr>
            </w:pPr>
          </w:p>
          <w:p w14:paraId="535F6BC5" w14:textId="05DA8D4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FD2B578" w14:textId="77777777" w:rsidR="00DD3B94" w:rsidRPr="006B11DD" w:rsidRDefault="00DD3B94" w:rsidP="00DD3B94">
            <w:pPr>
              <w:spacing w:after="0" w:line="240" w:lineRule="auto"/>
              <w:rPr>
                <w:rFonts w:eastAsia="Times New Roman" w:cstheme="minorHAnsi"/>
                <w:color w:val="000000"/>
                <w:lang w:eastAsia="hr-HR"/>
              </w:rPr>
            </w:pPr>
          </w:p>
          <w:p w14:paraId="03BA4724" w14:textId="77777777" w:rsidR="00DD3B94" w:rsidRPr="006B11DD" w:rsidRDefault="00DD3B94" w:rsidP="00DD3B94">
            <w:pPr>
              <w:spacing w:after="0" w:line="240" w:lineRule="auto"/>
              <w:rPr>
                <w:rFonts w:eastAsia="Times New Roman" w:cstheme="minorHAnsi"/>
                <w:color w:val="000000"/>
                <w:lang w:eastAsia="hr-HR"/>
              </w:rPr>
            </w:pPr>
          </w:p>
          <w:p w14:paraId="470C6D62"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37851AB" w14:textId="77777777" w:rsidR="00DD3B94" w:rsidRDefault="00DD3B94" w:rsidP="00DD3B94">
            <w:pPr>
              <w:spacing w:after="0" w:line="240" w:lineRule="auto"/>
              <w:rPr>
                <w:rFonts w:eastAsia="Times New Roman" w:cstheme="minorHAnsi"/>
                <w:color w:val="000000"/>
                <w:lang w:eastAsia="hr-HR"/>
              </w:rPr>
            </w:pPr>
          </w:p>
          <w:p w14:paraId="7D181DFF" w14:textId="77777777" w:rsidR="00DD3B94" w:rsidRDefault="00DD3B94" w:rsidP="00DD3B94">
            <w:pPr>
              <w:spacing w:after="0" w:line="240" w:lineRule="auto"/>
              <w:rPr>
                <w:rFonts w:eastAsia="Times New Roman" w:cstheme="minorHAnsi"/>
                <w:color w:val="000000"/>
                <w:lang w:eastAsia="hr-HR"/>
              </w:rPr>
            </w:pPr>
          </w:p>
          <w:p w14:paraId="40541F25" w14:textId="77777777" w:rsidR="00DD3B94" w:rsidRDefault="00DD3B94" w:rsidP="00DD3B94">
            <w:pPr>
              <w:spacing w:after="0" w:line="240" w:lineRule="auto"/>
              <w:rPr>
                <w:rFonts w:eastAsia="Times New Roman" w:cstheme="minorHAnsi"/>
                <w:color w:val="000000"/>
                <w:lang w:eastAsia="hr-HR"/>
              </w:rPr>
            </w:pPr>
          </w:p>
          <w:p w14:paraId="6874922E" w14:textId="77777777" w:rsidR="00DD3B94" w:rsidRDefault="00DD3B94" w:rsidP="00DD3B94">
            <w:pPr>
              <w:spacing w:after="0" w:line="240" w:lineRule="auto"/>
              <w:rPr>
                <w:rFonts w:eastAsia="Times New Roman" w:cstheme="minorHAnsi"/>
                <w:color w:val="000000"/>
                <w:lang w:eastAsia="hr-HR"/>
              </w:rPr>
            </w:pPr>
          </w:p>
          <w:p w14:paraId="6613DE5E" w14:textId="77777777" w:rsidR="00DD3B94" w:rsidRDefault="00DD3B94" w:rsidP="00DD3B94">
            <w:pPr>
              <w:spacing w:after="0" w:line="240" w:lineRule="auto"/>
              <w:rPr>
                <w:rFonts w:eastAsia="Times New Roman" w:cstheme="minorHAnsi"/>
                <w:color w:val="000000"/>
                <w:lang w:eastAsia="hr-HR"/>
              </w:rPr>
            </w:pPr>
          </w:p>
          <w:p w14:paraId="6A10ED3F" w14:textId="77777777" w:rsidR="00DD3B94" w:rsidRDefault="00DD3B94" w:rsidP="00DD3B94">
            <w:pPr>
              <w:spacing w:after="0" w:line="240" w:lineRule="auto"/>
              <w:rPr>
                <w:rFonts w:eastAsia="Times New Roman" w:cstheme="minorHAnsi"/>
                <w:color w:val="000000"/>
                <w:lang w:eastAsia="hr-HR"/>
              </w:rPr>
            </w:pPr>
          </w:p>
          <w:p w14:paraId="5E5D7BC1" w14:textId="77777777" w:rsidR="00DD3B94" w:rsidRDefault="00DD3B94" w:rsidP="00DD3B94">
            <w:pPr>
              <w:spacing w:after="0" w:line="240" w:lineRule="auto"/>
              <w:rPr>
                <w:rFonts w:eastAsia="Times New Roman" w:cstheme="minorHAnsi"/>
                <w:color w:val="000000"/>
                <w:lang w:eastAsia="hr-HR"/>
              </w:rPr>
            </w:pPr>
          </w:p>
          <w:p w14:paraId="4B7DC303" w14:textId="77777777" w:rsidR="007C7238" w:rsidRDefault="007C7238" w:rsidP="00DD3B94">
            <w:pPr>
              <w:spacing w:after="0" w:line="240" w:lineRule="auto"/>
              <w:rPr>
                <w:rFonts w:eastAsia="Times New Roman" w:cstheme="minorHAnsi"/>
                <w:color w:val="000000"/>
                <w:lang w:eastAsia="hr-HR"/>
              </w:rPr>
            </w:pPr>
          </w:p>
          <w:p w14:paraId="04DCA94F" w14:textId="77777777" w:rsidR="007C7238" w:rsidRDefault="007C7238" w:rsidP="00DD3B94">
            <w:pPr>
              <w:spacing w:after="0" w:line="240" w:lineRule="auto"/>
              <w:rPr>
                <w:rFonts w:eastAsia="Times New Roman" w:cstheme="minorHAnsi"/>
                <w:color w:val="000000"/>
                <w:lang w:eastAsia="hr-HR"/>
              </w:rPr>
            </w:pPr>
          </w:p>
          <w:p w14:paraId="7543C39E" w14:textId="32AF29A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kontinuirano</w:t>
            </w:r>
          </w:p>
        </w:tc>
        <w:tc>
          <w:tcPr>
            <w:tcW w:w="2972" w:type="dxa"/>
            <w:shd w:val="clear" w:color="auto" w:fill="auto"/>
            <w:hideMark/>
          </w:tcPr>
          <w:p w14:paraId="43B47AC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Izvještaj o sudjelovanju na konferencijama i radionicama. Izvještaj o sudjelovanju na sajmovima inovacija i slično.</w:t>
            </w:r>
            <w:r w:rsidRPr="006B11DD">
              <w:rPr>
                <w:rFonts w:eastAsia="Times New Roman" w:cstheme="minorHAnsi"/>
                <w:color w:val="000000"/>
                <w:lang w:eastAsia="hr-HR"/>
              </w:rPr>
              <w:br/>
            </w:r>
            <w:r w:rsidRPr="006B11DD">
              <w:rPr>
                <w:rFonts w:eastAsia="Times New Roman" w:cstheme="minorHAnsi"/>
                <w:color w:val="000000"/>
                <w:lang w:eastAsia="hr-HR"/>
              </w:rPr>
              <w:br/>
            </w:r>
          </w:p>
          <w:p w14:paraId="7DD74A8E" w14:textId="2EA16708" w:rsidR="00DD3B94" w:rsidRPr="006B11DD" w:rsidRDefault="00DD3B94" w:rsidP="00DD3B94">
            <w:pPr>
              <w:spacing w:after="0" w:line="240" w:lineRule="auto"/>
              <w:rPr>
                <w:rFonts w:eastAsia="Times New Roman" w:cstheme="minorHAnsi"/>
                <w:color w:val="000000"/>
                <w:lang w:eastAsia="hr-HR"/>
              </w:rPr>
            </w:pPr>
          </w:p>
          <w:p w14:paraId="00FA5A14" w14:textId="1F5E5F46" w:rsidR="00DD3B94" w:rsidRPr="006B11DD" w:rsidRDefault="00DD3B94" w:rsidP="00DD3B94">
            <w:pPr>
              <w:spacing w:after="0" w:line="240" w:lineRule="auto"/>
              <w:rPr>
                <w:rFonts w:eastAsia="Times New Roman" w:cstheme="minorHAnsi"/>
                <w:color w:val="000000"/>
                <w:lang w:eastAsia="hr-HR"/>
              </w:rPr>
            </w:pPr>
          </w:p>
          <w:p w14:paraId="0279C824" w14:textId="14FFC58A" w:rsidR="00DD3B94" w:rsidRPr="006B11DD" w:rsidRDefault="00DD3B94" w:rsidP="00DD3B94">
            <w:pPr>
              <w:spacing w:after="0" w:line="240" w:lineRule="auto"/>
              <w:rPr>
                <w:rFonts w:eastAsia="Times New Roman" w:cstheme="minorHAnsi"/>
                <w:color w:val="000000"/>
                <w:lang w:eastAsia="hr-HR"/>
              </w:rPr>
            </w:pPr>
          </w:p>
          <w:p w14:paraId="334A00A9" w14:textId="39082B19" w:rsidR="00DD3B94" w:rsidRPr="006B11DD" w:rsidRDefault="00DD3B94" w:rsidP="00DD3B94">
            <w:pPr>
              <w:spacing w:after="0" w:line="240" w:lineRule="auto"/>
              <w:rPr>
                <w:rFonts w:eastAsia="Times New Roman" w:cstheme="minorHAnsi"/>
                <w:color w:val="000000"/>
                <w:lang w:eastAsia="hr-HR"/>
              </w:rPr>
            </w:pPr>
          </w:p>
          <w:p w14:paraId="096A3C28" w14:textId="0505487B" w:rsidR="00DD3B94" w:rsidRPr="006B11DD" w:rsidRDefault="00DD3B94" w:rsidP="00DD3B94">
            <w:pPr>
              <w:spacing w:after="0" w:line="240" w:lineRule="auto"/>
              <w:rPr>
                <w:rFonts w:eastAsia="Times New Roman" w:cstheme="minorHAnsi"/>
                <w:color w:val="000000"/>
                <w:lang w:eastAsia="hr-HR"/>
              </w:rPr>
            </w:pPr>
          </w:p>
          <w:p w14:paraId="36BA4B6F" w14:textId="23ECB65F" w:rsidR="00DD3B94" w:rsidRPr="006B11DD" w:rsidRDefault="00DD3B94" w:rsidP="00DD3B94">
            <w:pPr>
              <w:spacing w:after="0" w:line="240" w:lineRule="auto"/>
              <w:rPr>
                <w:rFonts w:eastAsia="Times New Roman" w:cstheme="minorHAnsi"/>
                <w:color w:val="000000"/>
                <w:lang w:eastAsia="hr-HR"/>
              </w:rPr>
            </w:pPr>
          </w:p>
          <w:p w14:paraId="4B1D1435" w14:textId="359D09D9" w:rsidR="00DD3B94" w:rsidRPr="006B11DD" w:rsidRDefault="00DD3B94" w:rsidP="00DD3B94">
            <w:pPr>
              <w:spacing w:after="0" w:line="240" w:lineRule="auto"/>
              <w:rPr>
                <w:rFonts w:eastAsia="Times New Roman" w:cstheme="minorHAnsi"/>
                <w:color w:val="000000"/>
                <w:lang w:eastAsia="hr-HR"/>
              </w:rPr>
            </w:pPr>
          </w:p>
          <w:p w14:paraId="648FA671" w14:textId="62B8D35C" w:rsidR="00DD3B94" w:rsidRPr="006B11DD" w:rsidRDefault="00DD3B94" w:rsidP="00DD3B94">
            <w:pPr>
              <w:spacing w:after="0" w:line="240" w:lineRule="auto"/>
              <w:rPr>
                <w:rFonts w:eastAsia="Times New Roman" w:cstheme="minorHAnsi"/>
                <w:color w:val="000000"/>
                <w:lang w:eastAsia="hr-HR"/>
              </w:rPr>
            </w:pPr>
          </w:p>
          <w:p w14:paraId="678BB683" w14:textId="24AF695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održanih radionica generičkih vještina za doktorande, poslijedoktorande i znanstveno-nastavno osoblje</w:t>
            </w:r>
            <w:r w:rsidRPr="006B11DD">
              <w:rPr>
                <w:rFonts w:eastAsia="Times New Roman" w:cstheme="minorHAnsi"/>
                <w:color w:val="000000"/>
                <w:lang w:eastAsia="hr-HR"/>
              </w:rPr>
              <w:br/>
            </w:r>
          </w:p>
          <w:p w14:paraId="07E7D859" w14:textId="77777777" w:rsidR="00DD3B94" w:rsidRPr="006B11DD" w:rsidRDefault="00DD3B94" w:rsidP="00DD3B94">
            <w:pPr>
              <w:spacing w:after="0" w:line="240" w:lineRule="auto"/>
              <w:rPr>
                <w:rFonts w:eastAsia="Times New Roman" w:cstheme="minorHAnsi"/>
                <w:color w:val="000000"/>
                <w:lang w:eastAsia="hr-HR"/>
              </w:rPr>
            </w:pPr>
          </w:p>
          <w:p w14:paraId="57AE7CEC" w14:textId="77777777" w:rsidR="00DD3B94" w:rsidRPr="006B11DD" w:rsidRDefault="00DD3B94" w:rsidP="00DD3B94">
            <w:pPr>
              <w:spacing w:after="0" w:line="240" w:lineRule="auto"/>
              <w:rPr>
                <w:rFonts w:eastAsia="Times New Roman" w:cstheme="minorHAnsi"/>
                <w:color w:val="000000"/>
                <w:lang w:eastAsia="hr-HR"/>
              </w:rPr>
            </w:pPr>
          </w:p>
          <w:p w14:paraId="5AECC804"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986DEF4" w14:textId="77777777" w:rsidR="00DD3B94" w:rsidRDefault="00DD3B94" w:rsidP="00DD3B94">
            <w:pPr>
              <w:spacing w:after="0" w:line="240" w:lineRule="auto"/>
              <w:rPr>
                <w:rFonts w:eastAsia="Times New Roman" w:cstheme="minorHAnsi"/>
                <w:color w:val="000000"/>
                <w:lang w:eastAsia="hr-HR"/>
              </w:rPr>
            </w:pPr>
          </w:p>
          <w:p w14:paraId="4FB8DA71" w14:textId="77777777" w:rsidR="00DD3B94" w:rsidRDefault="00DD3B94" w:rsidP="00DD3B94">
            <w:pPr>
              <w:spacing w:after="0" w:line="240" w:lineRule="auto"/>
              <w:rPr>
                <w:rFonts w:eastAsia="Times New Roman" w:cstheme="minorHAnsi"/>
                <w:color w:val="000000"/>
                <w:lang w:eastAsia="hr-HR"/>
              </w:rPr>
            </w:pPr>
          </w:p>
          <w:p w14:paraId="19E23630" w14:textId="77777777" w:rsidR="00DD3B94" w:rsidRDefault="00DD3B94" w:rsidP="00DD3B94">
            <w:pPr>
              <w:spacing w:after="0" w:line="240" w:lineRule="auto"/>
              <w:rPr>
                <w:rFonts w:eastAsia="Times New Roman" w:cstheme="minorHAnsi"/>
                <w:color w:val="000000"/>
                <w:lang w:eastAsia="hr-HR"/>
              </w:rPr>
            </w:pPr>
          </w:p>
          <w:p w14:paraId="084B33AE" w14:textId="77777777" w:rsidR="00DD3B94" w:rsidRDefault="00DD3B94" w:rsidP="00DD3B94">
            <w:pPr>
              <w:spacing w:after="0" w:line="240" w:lineRule="auto"/>
              <w:rPr>
                <w:rFonts w:eastAsia="Times New Roman" w:cstheme="minorHAnsi"/>
                <w:color w:val="000000"/>
                <w:lang w:eastAsia="hr-HR"/>
              </w:rPr>
            </w:pPr>
          </w:p>
          <w:p w14:paraId="4CED4AB6" w14:textId="77777777" w:rsidR="00DD3B94" w:rsidRDefault="00DD3B94" w:rsidP="00DD3B94">
            <w:pPr>
              <w:spacing w:after="0" w:line="240" w:lineRule="auto"/>
              <w:rPr>
                <w:rFonts w:eastAsia="Times New Roman" w:cstheme="minorHAnsi"/>
                <w:color w:val="000000"/>
                <w:lang w:eastAsia="hr-HR"/>
              </w:rPr>
            </w:pPr>
          </w:p>
          <w:p w14:paraId="3883CEDC" w14:textId="77777777" w:rsidR="00DD3B94" w:rsidRDefault="00DD3B94" w:rsidP="00DD3B94">
            <w:pPr>
              <w:spacing w:after="0" w:line="240" w:lineRule="auto"/>
              <w:rPr>
                <w:rFonts w:eastAsia="Times New Roman" w:cstheme="minorHAnsi"/>
                <w:color w:val="000000"/>
                <w:lang w:eastAsia="hr-HR"/>
              </w:rPr>
            </w:pPr>
          </w:p>
          <w:p w14:paraId="26316EFE" w14:textId="77777777" w:rsidR="00DD3B94" w:rsidRDefault="00DD3B94" w:rsidP="00DD3B94">
            <w:pPr>
              <w:spacing w:after="0" w:line="240" w:lineRule="auto"/>
              <w:rPr>
                <w:rFonts w:eastAsia="Times New Roman" w:cstheme="minorHAnsi"/>
                <w:color w:val="000000"/>
                <w:lang w:eastAsia="hr-HR"/>
              </w:rPr>
            </w:pPr>
          </w:p>
          <w:p w14:paraId="136F2277" w14:textId="77777777" w:rsidR="00DD3B94" w:rsidRDefault="00DD3B94" w:rsidP="00DD3B94">
            <w:pPr>
              <w:spacing w:after="0" w:line="240" w:lineRule="auto"/>
              <w:rPr>
                <w:rFonts w:eastAsia="Times New Roman" w:cstheme="minorHAnsi"/>
                <w:color w:val="000000"/>
                <w:lang w:eastAsia="hr-HR"/>
              </w:rPr>
            </w:pPr>
          </w:p>
          <w:p w14:paraId="2DA025E6" w14:textId="77777777" w:rsidR="00305048" w:rsidRDefault="00305048" w:rsidP="00DD3B94">
            <w:pPr>
              <w:spacing w:after="0" w:line="240" w:lineRule="auto"/>
              <w:rPr>
                <w:rFonts w:eastAsia="Times New Roman" w:cstheme="minorHAnsi"/>
                <w:color w:val="000000"/>
                <w:lang w:eastAsia="hr-HR"/>
              </w:rPr>
            </w:pPr>
          </w:p>
          <w:p w14:paraId="47542C1C" w14:textId="0857DC0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Broj održanih radionica generičkih vještina za doktorande, poslijedoktorande i znanstveno-nastavno osoblje. Broj članstava zaposlenika RGNf-a za sudjelovanje u istraživačkim mrežama.</w:t>
            </w:r>
          </w:p>
        </w:tc>
        <w:tc>
          <w:tcPr>
            <w:tcW w:w="1948" w:type="dxa"/>
            <w:shd w:val="clear" w:color="auto" w:fill="auto"/>
            <w:hideMark/>
          </w:tcPr>
          <w:p w14:paraId="091E9F72" w14:textId="0F1FAEEE" w:rsidR="00B67158" w:rsidRDefault="00DD3B94" w:rsidP="00DF2F47">
            <w:pPr>
              <w:spacing w:after="0" w:line="240" w:lineRule="auto"/>
              <w:rPr>
                <w:rFonts w:eastAsia="Times New Roman" w:cstheme="minorHAnsi"/>
                <w:color w:val="000000"/>
                <w:lang w:eastAsia="hr-HR"/>
              </w:rPr>
            </w:pPr>
            <w:r w:rsidRPr="00305048">
              <w:rPr>
                <w:rFonts w:eastAsia="Times New Roman" w:cstheme="minorHAnsi"/>
                <w:color w:val="000000"/>
                <w:lang w:eastAsia="hr-HR"/>
              </w:rPr>
              <w:lastRenderedPageBreak/>
              <w:t xml:space="preserve">1. </w:t>
            </w:r>
            <w:r w:rsidR="00B67158" w:rsidRPr="00355E54">
              <w:rPr>
                <w:rFonts w:eastAsia="Times New Roman" w:cstheme="minorHAnsi"/>
                <w:color w:val="000000"/>
                <w:lang w:eastAsia="hr-HR"/>
              </w:rPr>
              <w:t xml:space="preserve">Aktivnost je provedena u smislu da su putem FzR u proteklom izvještajnom razdoblju odobrene 5 potpora za odlaske na konferencije </w:t>
            </w:r>
            <w:r w:rsidR="00B67158">
              <w:rPr>
                <w:rFonts w:eastAsia="Times New Roman" w:cstheme="minorHAnsi"/>
                <w:color w:val="000000"/>
                <w:lang w:eastAsia="hr-HR"/>
              </w:rPr>
              <w:t>(</w:t>
            </w:r>
            <w:r w:rsidR="00B67158" w:rsidRPr="00355E54">
              <w:rPr>
                <w:rFonts w:eastAsia="Times New Roman" w:cstheme="minorHAnsi"/>
                <w:color w:val="000000"/>
                <w:lang w:eastAsia="hr-HR"/>
              </w:rPr>
              <w:t>Prilog</w:t>
            </w:r>
            <w:r w:rsidR="00B67158">
              <w:rPr>
                <w:rFonts w:eastAsia="Times New Roman" w:cstheme="minorHAnsi"/>
                <w:color w:val="000000"/>
                <w:lang w:eastAsia="hr-HR"/>
              </w:rPr>
              <w:t xml:space="preserve"> 5.1.5.1.</w:t>
            </w:r>
            <w:r w:rsidR="00B67158" w:rsidRPr="00355E54">
              <w:rPr>
                <w:rFonts w:eastAsia="Times New Roman" w:cstheme="minorHAnsi"/>
                <w:color w:val="000000"/>
                <w:lang w:eastAsia="hr-HR"/>
              </w:rPr>
              <w:t>)</w:t>
            </w:r>
          </w:p>
          <w:p w14:paraId="662B4A1D" w14:textId="76D78525" w:rsidR="00DD3B94" w:rsidRPr="006B11DD" w:rsidRDefault="00DD3B94" w:rsidP="00DD3B94">
            <w:pPr>
              <w:spacing w:after="0" w:line="240" w:lineRule="auto"/>
              <w:rPr>
                <w:rFonts w:eastAsia="Times New Roman" w:cstheme="minorHAnsi"/>
                <w:color w:val="000000"/>
                <w:lang w:eastAsia="hr-HR"/>
              </w:rPr>
            </w:pPr>
          </w:p>
          <w:p w14:paraId="662E0174" w14:textId="77777777" w:rsidR="00DD3B94" w:rsidRPr="006B11DD" w:rsidRDefault="00DD3B94" w:rsidP="00DD3B94">
            <w:pPr>
              <w:spacing w:after="0" w:line="240" w:lineRule="auto"/>
              <w:rPr>
                <w:rFonts w:eastAsia="Times New Roman" w:cstheme="minorHAnsi"/>
                <w:color w:val="000000"/>
                <w:lang w:eastAsia="hr-HR"/>
              </w:rPr>
            </w:pPr>
          </w:p>
          <w:p w14:paraId="631917DA" w14:textId="77777777" w:rsidR="00DD3B94" w:rsidRPr="006B11DD" w:rsidRDefault="00DD3B94" w:rsidP="00DD3B94">
            <w:pPr>
              <w:spacing w:after="0" w:line="240" w:lineRule="auto"/>
              <w:rPr>
                <w:rFonts w:eastAsia="Times New Roman" w:cstheme="minorHAnsi"/>
                <w:color w:val="000000"/>
                <w:lang w:eastAsia="hr-HR"/>
              </w:rPr>
            </w:pPr>
          </w:p>
          <w:p w14:paraId="7D09B8A7" w14:textId="77777777" w:rsidR="00DF2F47" w:rsidRDefault="00DF2F47" w:rsidP="00DD3B94">
            <w:pPr>
              <w:spacing w:after="0" w:line="240" w:lineRule="auto"/>
              <w:rPr>
                <w:rFonts w:eastAsia="Times New Roman" w:cstheme="minorHAnsi"/>
                <w:color w:val="000000"/>
                <w:lang w:eastAsia="hr-HR"/>
              </w:rPr>
            </w:pPr>
          </w:p>
          <w:p w14:paraId="7B72877E" w14:textId="4F4DF701" w:rsidR="00DD3B94" w:rsidRPr="00CB6A92" w:rsidRDefault="00DD3B94" w:rsidP="00DD3B94">
            <w:pPr>
              <w:spacing w:after="0" w:line="240" w:lineRule="auto"/>
              <w:rPr>
                <w:rFonts w:eastAsia="Times New Roman" w:cstheme="minorHAnsi"/>
                <w:lang w:eastAsia="hr-HR"/>
              </w:rPr>
            </w:pPr>
            <w:r>
              <w:rPr>
                <w:rFonts w:eastAsia="Times New Roman" w:cstheme="minorHAnsi"/>
                <w:color w:val="000000"/>
                <w:lang w:eastAsia="hr-HR"/>
              </w:rPr>
              <w:t>2</w:t>
            </w:r>
            <w:r w:rsidRPr="007C7238">
              <w:rPr>
                <w:rFonts w:eastAsia="Times New Roman" w:cstheme="minorHAnsi"/>
                <w:lang w:eastAsia="hr-HR"/>
              </w:rPr>
              <w:t>. Radionica generičkih vještina se kontinuirano provodi na poslijediplomskom studiju u trećem semestru i</w:t>
            </w:r>
            <w:r w:rsidRPr="00940D16">
              <w:rPr>
                <w:rFonts w:eastAsia="Times New Roman" w:cstheme="minorHAnsi"/>
                <w:shd w:val="clear" w:color="auto" w:fill="EAF1DD" w:themeFill="accent3" w:themeFillTint="33"/>
                <w:lang w:eastAsia="hr-HR"/>
              </w:rPr>
              <w:t xml:space="preserve"> </w:t>
            </w:r>
            <w:r w:rsidRPr="007C7238">
              <w:rPr>
                <w:rFonts w:eastAsia="Times New Roman" w:cstheme="minorHAnsi"/>
                <w:lang w:eastAsia="hr-HR"/>
              </w:rPr>
              <w:t>doktorandima donosi 3 ECTS-a. Poveznica na strukturu poslijediplomskog studija:</w:t>
            </w:r>
          </w:p>
          <w:p w14:paraId="73C4ED59" w14:textId="77777777" w:rsidR="00DD3B94" w:rsidRPr="006B11DD" w:rsidRDefault="00000000" w:rsidP="007C7238">
            <w:pPr>
              <w:spacing w:after="0" w:line="240" w:lineRule="auto"/>
              <w:rPr>
                <w:rFonts w:eastAsia="Times New Roman" w:cstheme="minorHAnsi"/>
                <w:lang w:eastAsia="hr-HR"/>
              </w:rPr>
            </w:pPr>
            <w:hyperlink r:id="rId33" w:history="1">
              <w:r w:rsidR="00DD3B94" w:rsidRPr="00CB6A92">
                <w:rPr>
                  <w:rStyle w:val="Hyperlink"/>
                  <w:rFonts w:eastAsia="Times New Roman" w:cstheme="minorHAnsi"/>
                  <w:color w:val="auto"/>
                  <w:lang w:eastAsia="hr-HR"/>
                </w:rPr>
                <w:t>https://www.rgn.unizg.hr/hr/studiji/poslijediplomski-studij/doktorski-studij/struktura-studija/upisani-od-ak-god-2018-19</w:t>
              </w:r>
            </w:hyperlink>
          </w:p>
          <w:p w14:paraId="362FA85C" w14:textId="77DD8C0C" w:rsidR="00DD3B94" w:rsidRPr="00CB6A92" w:rsidRDefault="00DD3B94" w:rsidP="007C7238">
            <w:pPr>
              <w:spacing w:after="0" w:line="240" w:lineRule="auto"/>
              <w:rPr>
                <w:rFonts w:eastAsia="Times New Roman" w:cstheme="minorHAnsi"/>
                <w:lang w:eastAsia="hr-HR"/>
              </w:rPr>
            </w:pPr>
            <w:r w:rsidRPr="006B11DD">
              <w:rPr>
                <w:rFonts w:eastAsia="Times New Roman" w:cstheme="minorHAnsi"/>
                <w:color w:val="000000"/>
                <w:lang w:eastAsia="hr-HR"/>
              </w:rPr>
              <w:lastRenderedPageBreak/>
              <w:t>3</w:t>
            </w:r>
            <w:r w:rsidRPr="00CB6A92">
              <w:rPr>
                <w:rFonts w:eastAsia="Times New Roman" w:cstheme="minorHAnsi"/>
                <w:color w:val="000000"/>
                <w:lang w:eastAsia="hr-HR"/>
              </w:rPr>
              <w:t>.</w:t>
            </w:r>
            <w:r w:rsidRPr="00CB6A92">
              <w:rPr>
                <w:rFonts w:eastAsia="Times New Roman" w:cstheme="minorHAnsi"/>
                <w:lang w:eastAsia="hr-HR"/>
              </w:rPr>
              <w:t xml:space="preserve"> Tijekom proteklog izvještajnog razdoblja organiziran je niz radionica za znanstveno-nastavno osoblje za unaprijeđenje diseminacijskih vještina (Prilog 5.1.1.4.</w:t>
            </w:r>
            <w:r w:rsidR="009D6A40">
              <w:rPr>
                <w:rFonts w:eastAsia="Times New Roman" w:cstheme="minorHAnsi"/>
                <w:lang w:eastAsia="hr-HR"/>
              </w:rPr>
              <w:t>)</w:t>
            </w:r>
            <w:r w:rsidRPr="00CB6A92">
              <w:rPr>
                <w:rFonts w:eastAsia="Times New Roman" w:cstheme="minorHAnsi"/>
                <w:lang w:eastAsia="hr-HR"/>
              </w:rPr>
              <w:t xml:space="preserve"> - Elsevier webinari</w:t>
            </w:r>
            <w:r w:rsidR="00FD4E67">
              <w:rPr>
                <w:rFonts w:eastAsia="Times New Roman" w:cstheme="minorHAnsi"/>
                <w:lang w:eastAsia="hr-HR"/>
              </w:rPr>
              <w:t>.</w:t>
            </w:r>
          </w:p>
          <w:p w14:paraId="5D5A9ADA" w14:textId="77777777" w:rsidR="00DD3B94" w:rsidRPr="00CB6A92" w:rsidRDefault="00DD3B94" w:rsidP="007C7238">
            <w:pPr>
              <w:spacing w:after="0" w:line="240" w:lineRule="auto"/>
              <w:rPr>
                <w:rFonts w:eastAsia="Times New Roman" w:cstheme="minorHAnsi"/>
                <w:lang w:eastAsia="hr-HR"/>
              </w:rPr>
            </w:pPr>
            <w:r w:rsidRPr="00CB6A92">
              <w:rPr>
                <w:rFonts w:eastAsia="Times New Roman" w:cstheme="minorHAnsi"/>
                <w:lang w:eastAsia="hr-HR"/>
              </w:rPr>
              <w:t xml:space="preserve">Također, pozivi za određene radionice su </w:t>
            </w:r>
          </w:p>
          <w:p w14:paraId="032D1833" w14:textId="77F37755" w:rsidR="00DD3B94" w:rsidRPr="006B11DD" w:rsidRDefault="00DD3B94" w:rsidP="007C7238">
            <w:pPr>
              <w:spacing w:after="0" w:line="240" w:lineRule="auto"/>
              <w:rPr>
                <w:rFonts w:eastAsia="Times New Roman" w:cstheme="minorHAnsi"/>
                <w:color w:val="000000"/>
                <w:lang w:eastAsia="hr-HR"/>
              </w:rPr>
            </w:pPr>
            <w:r w:rsidRPr="00CB6A92">
              <w:rPr>
                <w:rFonts w:eastAsia="Times New Roman" w:cstheme="minorHAnsi"/>
                <w:lang w:eastAsia="hr-HR"/>
              </w:rPr>
              <w:t xml:space="preserve">bili upućeni i od strane Knjižnice </w:t>
            </w:r>
            <w:r w:rsidRPr="007C7238">
              <w:rPr>
                <w:rFonts w:eastAsia="Times New Roman" w:cstheme="minorHAnsi"/>
                <w:lang w:eastAsia="hr-HR"/>
              </w:rPr>
              <w:t>(</w:t>
            </w:r>
            <w:r w:rsidRPr="007C7238">
              <w:rPr>
                <w:rFonts w:ascii="Calibri" w:hAnsi="Calibri" w:cs="Calibri"/>
                <w:i/>
                <w:iCs/>
                <w:color w:val="000000"/>
              </w:rPr>
              <w:t>Portal elektroničkih izvora za hrvatsku akademsku i znanstvenu zajednicu</w:t>
            </w:r>
            <w:r w:rsidRPr="007C7238">
              <w:rPr>
                <w:rFonts w:eastAsia="Times New Roman" w:cstheme="minorHAnsi"/>
                <w:lang w:eastAsia="hr-HR"/>
              </w:rPr>
              <w:t>).</w:t>
            </w:r>
          </w:p>
        </w:tc>
        <w:tc>
          <w:tcPr>
            <w:tcW w:w="1393" w:type="dxa"/>
            <w:shd w:val="clear" w:color="auto" w:fill="auto"/>
            <w:hideMark/>
          </w:tcPr>
          <w:p w14:paraId="1BCFE9E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Prodekan za znanost i međunarodnu suradnju, Odbor za razvoj</w:t>
            </w:r>
            <w:r w:rsidRPr="006B11DD">
              <w:rPr>
                <w:rFonts w:eastAsia="Times New Roman" w:cstheme="minorHAnsi"/>
                <w:color w:val="000000"/>
                <w:lang w:eastAsia="hr-HR"/>
              </w:rPr>
              <w:br/>
            </w:r>
            <w:r w:rsidRPr="006B11DD">
              <w:rPr>
                <w:rFonts w:eastAsia="Times New Roman" w:cstheme="minorHAnsi"/>
                <w:color w:val="000000"/>
                <w:lang w:eastAsia="hr-HR"/>
              </w:rPr>
              <w:br/>
            </w:r>
          </w:p>
          <w:p w14:paraId="36183056" w14:textId="77777777" w:rsidR="00DD3B94" w:rsidRPr="006B11DD" w:rsidRDefault="00DD3B94" w:rsidP="00DD3B94">
            <w:pPr>
              <w:spacing w:after="0" w:line="240" w:lineRule="auto"/>
              <w:rPr>
                <w:rFonts w:eastAsia="Times New Roman" w:cstheme="minorHAnsi"/>
                <w:color w:val="000000"/>
                <w:lang w:eastAsia="hr-HR"/>
              </w:rPr>
            </w:pPr>
          </w:p>
          <w:p w14:paraId="67616D45" w14:textId="77777777" w:rsidR="00DD3B94" w:rsidRPr="006B11DD" w:rsidRDefault="00DD3B94" w:rsidP="00DD3B94">
            <w:pPr>
              <w:spacing w:after="0" w:line="240" w:lineRule="auto"/>
              <w:rPr>
                <w:rFonts w:eastAsia="Times New Roman" w:cstheme="minorHAnsi"/>
                <w:color w:val="000000"/>
                <w:lang w:eastAsia="hr-HR"/>
              </w:rPr>
            </w:pPr>
          </w:p>
          <w:p w14:paraId="4FFE5797" w14:textId="77777777" w:rsidR="00DD3B94" w:rsidRPr="006B11DD" w:rsidRDefault="00DD3B94" w:rsidP="00DD3B94">
            <w:pPr>
              <w:spacing w:after="0" w:line="240" w:lineRule="auto"/>
              <w:rPr>
                <w:rFonts w:eastAsia="Times New Roman" w:cstheme="minorHAnsi"/>
                <w:color w:val="000000"/>
                <w:lang w:eastAsia="hr-HR"/>
              </w:rPr>
            </w:pPr>
          </w:p>
          <w:p w14:paraId="3A339267" w14:textId="77777777" w:rsidR="00DD3B94" w:rsidRPr="006B11DD" w:rsidRDefault="00DD3B94" w:rsidP="00DD3B94">
            <w:pPr>
              <w:spacing w:after="0" w:line="240" w:lineRule="auto"/>
              <w:rPr>
                <w:rFonts w:eastAsia="Times New Roman" w:cstheme="minorHAnsi"/>
                <w:color w:val="000000"/>
                <w:lang w:eastAsia="hr-HR"/>
              </w:rPr>
            </w:pPr>
          </w:p>
          <w:p w14:paraId="6848941F" w14:textId="77777777" w:rsidR="00DD3B94" w:rsidRPr="006B11DD" w:rsidRDefault="00DD3B94" w:rsidP="00DD3B94">
            <w:pPr>
              <w:spacing w:after="0" w:line="240" w:lineRule="auto"/>
              <w:rPr>
                <w:rFonts w:eastAsia="Times New Roman" w:cstheme="minorHAnsi"/>
                <w:color w:val="000000"/>
                <w:lang w:eastAsia="hr-HR"/>
              </w:rPr>
            </w:pPr>
          </w:p>
          <w:p w14:paraId="2DE9FBF7" w14:textId="78FDCFF5"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PDS</w:t>
            </w:r>
            <w:r w:rsidRPr="006B11DD">
              <w:rPr>
                <w:rFonts w:eastAsia="Times New Roman" w:cstheme="minorHAnsi"/>
                <w:color w:val="000000"/>
                <w:lang w:eastAsia="hr-HR"/>
              </w:rPr>
              <w:br/>
            </w:r>
            <w:r w:rsidRPr="006B11DD">
              <w:rPr>
                <w:rFonts w:eastAsia="Times New Roman" w:cstheme="minorHAnsi"/>
                <w:color w:val="000000"/>
                <w:lang w:eastAsia="hr-HR"/>
              </w:rPr>
              <w:br/>
            </w:r>
          </w:p>
          <w:p w14:paraId="70920B8C" w14:textId="77777777" w:rsidR="00DD3B94" w:rsidRDefault="00DD3B94" w:rsidP="00DD3B94">
            <w:pPr>
              <w:spacing w:after="0" w:line="240" w:lineRule="auto"/>
              <w:rPr>
                <w:rFonts w:eastAsia="Times New Roman" w:cstheme="minorHAnsi"/>
                <w:color w:val="000000"/>
                <w:lang w:eastAsia="hr-HR"/>
              </w:rPr>
            </w:pPr>
          </w:p>
          <w:p w14:paraId="6B1FAD62" w14:textId="77777777" w:rsidR="00DD3B94" w:rsidRDefault="00DD3B94" w:rsidP="00DD3B94">
            <w:pPr>
              <w:spacing w:after="0" w:line="240" w:lineRule="auto"/>
              <w:rPr>
                <w:rFonts w:eastAsia="Times New Roman" w:cstheme="minorHAnsi"/>
                <w:color w:val="000000"/>
                <w:lang w:eastAsia="hr-HR"/>
              </w:rPr>
            </w:pPr>
          </w:p>
          <w:p w14:paraId="1EBB5BF7" w14:textId="77777777" w:rsidR="00DD3B94" w:rsidRDefault="00DD3B94" w:rsidP="00DD3B94">
            <w:pPr>
              <w:spacing w:after="0" w:line="240" w:lineRule="auto"/>
              <w:rPr>
                <w:rFonts w:eastAsia="Times New Roman" w:cstheme="minorHAnsi"/>
                <w:color w:val="000000"/>
                <w:lang w:eastAsia="hr-HR"/>
              </w:rPr>
            </w:pPr>
          </w:p>
          <w:p w14:paraId="397D240D" w14:textId="77777777" w:rsidR="00DD3B94" w:rsidRDefault="00DD3B94" w:rsidP="00DD3B94">
            <w:pPr>
              <w:spacing w:after="0" w:line="240" w:lineRule="auto"/>
              <w:rPr>
                <w:rFonts w:eastAsia="Times New Roman" w:cstheme="minorHAnsi"/>
                <w:color w:val="000000"/>
                <w:lang w:eastAsia="hr-HR"/>
              </w:rPr>
            </w:pPr>
          </w:p>
          <w:p w14:paraId="02F93900" w14:textId="77777777" w:rsidR="00DD3B94" w:rsidRDefault="00DD3B94" w:rsidP="00DD3B94">
            <w:pPr>
              <w:spacing w:after="0" w:line="240" w:lineRule="auto"/>
              <w:rPr>
                <w:rFonts w:eastAsia="Times New Roman" w:cstheme="minorHAnsi"/>
                <w:color w:val="000000"/>
                <w:lang w:eastAsia="hr-HR"/>
              </w:rPr>
            </w:pPr>
          </w:p>
          <w:p w14:paraId="2BCC109C" w14:textId="77777777" w:rsidR="00DD3B94" w:rsidRDefault="00DD3B94" w:rsidP="00DD3B94">
            <w:pPr>
              <w:spacing w:after="0" w:line="240" w:lineRule="auto"/>
              <w:rPr>
                <w:rFonts w:eastAsia="Times New Roman" w:cstheme="minorHAnsi"/>
                <w:color w:val="000000"/>
                <w:lang w:eastAsia="hr-HR"/>
              </w:rPr>
            </w:pPr>
          </w:p>
          <w:p w14:paraId="515BA75E" w14:textId="77777777" w:rsidR="00DD3B94" w:rsidRDefault="00DD3B94" w:rsidP="00DD3B94">
            <w:pPr>
              <w:spacing w:after="0" w:line="240" w:lineRule="auto"/>
              <w:rPr>
                <w:rFonts w:eastAsia="Times New Roman" w:cstheme="minorHAnsi"/>
                <w:color w:val="000000"/>
                <w:lang w:eastAsia="hr-HR"/>
              </w:rPr>
            </w:pPr>
          </w:p>
          <w:p w14:paraId="17DEEBC6" w14:textId="77777777" w:rsidR="00DD3B94" w:rsidRDefault="00DD3B94" w:rsidP="00DD3B94">
            <w:pPr>
              <w:spacing w:after="0" w:line="240" w:lineRule="auto"/>
              <w:rPr>
                <w:rFonts w:eastAsia="Times New Roman" w:cstheme="minorHAnsi"/>
                <w:color w:val="000000"/>
                <w:lang w:eastAsia="hr-HR"/>
              </w:rPr>
            </w:pPr>
          </w:p>
          <w:p w14:paraId="43E66115" w14:textId="77777777" w:rsidR="007C7238" w:rsidRDefault="007C7238" w:rsidP="00DD3B94">
            <w:pPr>
              <w:spacing w:after="0" w:line="240" w:lineRule="auto"/>
              <w:rPr>
                <w:rFonts w:eastAsia="Times New Roman" w:cstheme="minorHAnsi"/>
                <w:color w:val="000000"/>
                <w:lang w:eastAsia="hr-HR"/>
              </w:rPr>
            </w:pPr>
          </w:p>
          <w:p w14:paraId="118A38D3" w14:textId="77777777" w:rsidR="007C7238" w:rsidRDefault="007C7238" w:rsidP="00DD3B94">
            <w:pPr>
              <w:spacing w:after="0" w:line="240" w:lineRule="auto"/>
              <w:rPr>
                <w:rFonts w:eastAsia="Times New Roman" w:cstheme="minorHAnsi"/>
                <w:color w:val="000000"/>
                <w:lang w:eastAsia="hr-HR"/>
              </w:rPr>
            </w:pPr>
          </w:p>
          <w:p w14:paraId="28607836" w14:textId="77777777" w:rsidR="007C7238" w:rsidRDefault="007C7238" w:rsidP="00DD3B94">
            <w:pPr>
              <w:spacing w:after="0" w:line="240" w:lineRule="auto"/>
              <w:rPr>
                <w:rFonts w:eastAsia="Times New Roman" w:cstheme="minorHAnsi"/>
                <w:color w:val="000000"/>
                <w:lang w:eastAsia="hr-HR"/>
              </w:rPr>
            </w:pPr>
          </w:p>
          <w:p w14:paraId="00CDAB14" w14:textId="77777777" w:rsidR="007C7238" w:rsidRDefault="007C7238" w:rsidP="00DD3B94">
            <w:pPr>
              <w:spacing w:after="0" w:line="240" w:lineRule="auto"/>
              <w:rPr>
                <w:rFonts w:eastAsia="Times New Roman" w:cstheme="minorHAnsi"/>
                <w:color w:val="000000"/>
                <w:lang w:eastAsia="hr-HR"/>
              </w:rPr>
            </w:pPr>
          </w:p>
          <w:p w14:paraId="740610D3" w14:textId="17F0829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Prodekan za znanost i međunarodnu suradnju, Odbor za znanost, Ured za PDS i MS</w:t>
            </w:r>
          </w:p>
        </w:tc>
      </w:tr>
      <w:tr w:rsidR="00DD3B94" w:rsidRPr="006B11DD" w14:paraId="67CBC768" w14:textId="77777777" w:rsidTr="00DA4B57">
        <w:trPr>
          <w:gridAfter w:val="1"/>
          <w:wAfter w:w="27" w:type="dxa"/>
          <w:trHeight w:val="5580"/>
        </w:trPr>
        <w:tc>
          <w:tcPr>
            <w:tcW w:w="1117" w:type="dxa"/>
            <w:gridSpan w:val="2"/>
            <w:shd w:val="clear" w:color="auto" w:fill="auto"/>
            <w:noWrap/>
            <w:hideMark/>
          </w:tcPr>
          <w:p w14:paraId="1B2D7E76"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3B593E26"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Fakultet treba strategiju za izgradnju učinkovite strateške mreže koja bi potaknula prikupljanje sredstava.</w:t>
            </w:r>
          </w:p>
        </w:tc>
        <w:tc>
          <w:tcPr>
            <w:tcW w:w="3298" w:type="dxa"/>
            <w:gridSpan w:val="2"/>
            <w:shd w:val="clear" w:color="auto" w:fill="auto"/>
            <w:hideMark/>
          </w:tcPr>
          <w:p w14:paraId="69B20401"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Fakultet u skladu sa smjernicama iz Strategije znanstvenih istraživanja, kao i Strategije razvoja Fakulteta stalno povećava stupanj financiranja znanstvenoga rada kroz sve veći broj projekata (naročito znanstvenih) te programe cjeloživotnoga obrazovanja (vlastita sredstva). Međutim, temeljno financiranje djelatnosti Fakulteta, iz državnoga proračuna, nije u ingerenciji Fakulteta, već prije svega ovisi o gospodarskoj situaciji i politici resornoga ministarstva i Vlade RH.</w:t>
            </w:r>
            <w:r w:rsidRPr="006B11DD">
              <w:rPr>
                <w:rFonts w:eastAsia="Times New Roman" w:cstheme="minorHAnsi"/>
                <w:lang w:eastAsia="hr-HR"/>
              </w:rPr>
              <w:br/>
            </w:r>
            <w:r w:rsidRPr="006B11DD">
              <w:rPr>
                <w:rFonts w:eastAsia="Times New Roman" w:cstheme="minorHAnsi"/>
                <w:lang w:eastAsia="hr-HR"/>
              </w:rPr>
              <w:br/>
              <w:t>2. Nadalje, Fakultet će poticati svoje doktorande, poslijedoktorande i znanstveno-nastavno osoblje na pisanje projektnih prijedloga i pristupanje konzorcijima i istraživačkim mrežama, posebice u novom programu "Obzor Europa".</w:t>
            </w:r>
          </w:p>
        </w:tc>
        <w:tc>
          <w:tcPr>
            <w:tcW w:w="1700" w:type="dxa"/>
            <w:shd w:val="clear" w:color="auto" w:fill="auto"/>
            <w:hideMark/>
          </w:tcPr>
          <w:p w14:paraId="6D50902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6B6F053" w14:textId="77777777" w:rsidR="00DD3B94" w:rsidRPr="006B11DD" w:rsidRDefault="00DD3B94" w:rsidP="00DD3B94">
            <w:pPr>
              <w:spacing w:after="0" w:line="240" w:lineRule="auto"/>
              <w:rPr>
                <w:rFonts w:eastAsia="Times New Roman" w:cstheme="minorHAnsi"/>
                <w:color w:val="000000"/>
                <w:lang w:eastAsia="hr-HR"/>
              </w:rPr>
            </w:pPr>
          </w:p>
          <w:p w14:paraId="732E76FE" w14:textId="77777777" w:rsidR="00DD3B94" w:rsidRPr="006B11DD" w:rsidRDefault="00DD3B94" w:rsidP="00DD3B94">
            <w:pPr>
              <w:spacing w:after="0" w:line="240" w:lineRule="auto"/>
              <w:rPr>
                <w:rFonts w:eastAsia="Times New Roman" w:cstheme="minorHAnsi"/>
                <w:color w:val="000000"/>
                <w:lang w:eastAsia="hr-HR"/>
              </w:rPr>
            </w:pPr>
          </w:p>
          <w:p w14:paraId="5897DC1E" w14:textId="16D01D37" w:rsidR="00DD3B94" w:rsidRPr="006B11DD" w:rsidRDefault="00DD3B94" w:rsidP="00DD3B94">
            <w:pPr>
              <w:spacing w:after="0" w:line="240" w:lineRule="auto"/>
              <w:rPr>
                <w:rFonts w:eastAsia="Times New Roman" w:cstheme="minorHAnsi"/>
                <w:color w:val="000000"/>
                <w:lang w:eastAsia="hr-HR"/>
              </w:rPr>
            </w:pPr>
          </w:p>
          <w:p w14:paraId="48FD81F3" w14:textId="406F1F3E" w:rsidR="00DD3B94" w:rsidRPr="006B11DD" w:rsidRDefault="00DD3B94" w:rsidP="00DD3B94">
            <w:pPr>
              <w:spacing w:after="0" w:line="240" w:lineRule="auto"/>
              <w:rPr>
                <w:rFonts w:eastAsia="Times New Roman" w:cstheme="minorHAnsi"/>
                <w:color w:val="000000"/>
                <w:lang w:eastAsia="hr-HR"/>
              </w:rPr>
            </w:pPr>
          </w:p>
          <w:p w14:paraId="020E70CF" w14:textId="7F0A5C29" w:rsidR="00DD3B94" w:rsidRPr="006B11DD" w:rsidRDefault="00DD3B94" w:rsidP="00DD3B94">
            <w:pPr>
              <w:spacing w:after="0" w:line="240" w:lineRule="auto"/>
              <w:rPr>
                <w:rFonts w:eastAsia="Times New Roman" w:cstheme="minorHAnsi"/>
                <w:color w:val="000000"/>
                <w:lang w:eastAsia="hr-HR"/>
              </w:rPr>
            </w:pPr>
          </w:p>
          <w:p w14:paraId="4B7E7C1E" w14:textId="77777777" w:rsidR="00DD3B94" w:rsidRPr="006B11DD" w:rsidRDefault="00DD3B94" w:rsidP="00DD3B94">
            <w:pPr>
              <w:spacing w:after="0" w:line="240" w:lineRule="auto"/>
              <w:rPr>
                <w:rFonts w:eastAsia="Times New Roman" w:cstheme="minorHAnsi"/>
                <w:color w:val="000000"/>
                <w:lang w:eastAsia="hr-HR"/>
              </w:rPr>
            </w:pPr>
          </w:p>
          <w:p w14:paraId="54E44FD3" w14:textId="77777777" w:rsidR="00DD3B94" w:rsidRPr="006B11DD" w:rsidRDefault="00DD3B94" w:rsidP="00DD3B94">
            <w:pPr>
              <w:spacing w:after="0" w:line="240" w:lineRule="auto"/>
              <w:rPr>
                <w:rFonts w:eastAsia="Times New Roman" w:cstheme="minorHAnsi"/>
                <w:color w:val="000000"/>
                <w:lang w:eastAsia="hr-HR"/>
              </w:rPr>
            </w:pPr>
          </w:p>
          <w:p w14:paraId="55D7453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3E864616" w14:textId="6DE73686"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Financijsko izvješće RGNf-a iz kojeg će, između ostalog, biti vidljiva struktura svih prihoda (kroz znanstvene i stručne projekte, kao i prihode iz programa cjeloživotnog obrazovanja).</w:t>
            </w:r>
            <w:r w:rsidRPr="006B11DD">
              <w:rPr>
                <w:rFonts w:eastAsia="Times New Roman" w:cstheme="minorHAnsi"/>
                <w:color w:val="000000"/>
                <w:lang w:eastAsia="hr-HR"/>
              </w:rPr>
              <w:br/>
            </w:r>
            <w:r w:rsidRPr="006B11DD">
              <w:rPr>
                <w:rFonts w:eastAsia="Times New Roman" w:cstheme="minorHAnsi"/>
                <w:color w:val="000000"/>
                <w:lang w:eastAsia="hr-HR"/>
              </w:rPr>
              <w:br/>
            </w:r>
          </w:p>
          <w:p w14:paraId="5A23B368" w14:textId="26A67905" w:rsidR="00DD3B94" w:rsidRPr="006B11DD" w:rsidRDefault="00DD3B94" w:rsidP="00DD3B94">
            <w:pPr>
              <w:spacing w:after="0" w:line="240" w:lineRule="auto"/>
              <w:rPr>
                <w:rFonts w:eastAsia="Times New Roman" w:cstheme="minorHAnsi"/>
                <w:color w:val="000000"/>
                <w:lang w:eastAsia="hr-HR"/>
              </w:rPr>
            </w:pPr>
          </w:p>
          <w:p w14:paraId="5B7D7F4B" w14:textId="78894F36" w:rsidR="00DD3B94" w:rsidRPr="006B11DD" w:rsidRDefault="00DD3B94" w:rsidP="00DD3B94">
            <w:pPr>
              <w:spacing w:after="0" w:line="240" w:lineRule="auto"/>
              <w:rPr>
                <w:rFonts w:eastAsia="Times New Roman" w:cstheme="minorHAnsi"/>
                <w:color w:val="000000"/>
                <w:lang w:eastAsia="hr-HR"/>
              </w:rPr>
            </w:pPr>
          </w:p>
          <w:p w14:paraId="46B0CB32" w14:textId="07700B51" w:rsidR="00DD3B94" w:rsidRPr="006B11DD" w:rsidRDefault="00DD3B94" w:rsidP="00DD3B94">
            <w:pPr>
              <w:spacing w:after="0" w:line="240" w:lineRule="auto"/>
              <w:rPr>
                <w:rFonts w:eastAsia="Times New Roman" w:cstheme="minorHAnsi"/>
                <w:color w:val="000000"/>
                <w:lang w:eastAsia="hr-HR"/>
              </w:rPr>
            </w:pPr>
          </w:p>
          <w:p w14:paraId="706EE735" w14:textId="69A8D2B7" w:rsidR="00DD3B94" w:rsidRPr="006B11DD" w:rsidRDefault="00DD3B94" w:rsidP="00DD3B94">
            <w:pPr>
              <w:spacing w:after="0" w:line="240" w:lineRule="auto"/>
              <w:rPr>
                <w:rFonts w:eastAsia="Times New Roman" w:cstheme="minorHAnsi"/>
                <w:color w:val="000000"/>
                <w:lang w:eastAsia="hr-HR"/>
              </w:rPr>
            </w:pPr>
          </w:p>
          <w:p w14:paraId="0CA89711" w14:textId="77777777" w:rsidR="00DD3B94" w:rsidRPr="006B11DD" w:rsidRDefault="00DD3B94" w:rsidP="00DD3B94">
            <w:pPr>
              <w:spacing w:after="0" w:line="240" w:lineRule="auto"/>
              <w:rPr>
                <w:rFonts w:eastAsia="Times New Roman" w:cstheme="minorHAnsi"/>
                <w:color w:val="000000"/>
                <w:lang w:eastAsia="hr-HR"/>
              </w:rPr>
            </w:pPr>
          </w:p>
          <w:p w14:paraId="403B994D" w14:textId="77777777" w:rsidR="00DD3B94" w:rsidRPr="006B11DD" w:rsidRDefault="00DD3B94" w:rsidP="00DD3B94">
            <w:pPr>
              <w:spacing w:after="0" w:line="240" w:lineRule="auto"/>
              <w:rPr>
                <w:rFonts w:eastAsia="Times New Roman" w:cstheme="minorHAnsi"/>
                <w:color w:val="000000"/>
                <w:lang w:eastAsia="hr-HR"/>
              </w:rPr>
            </w:pPr>
          </w:p>
          <w:p w14:paraId="4974FA9C" w14:textId="77777777" w:rsidR="00DD3B94" w:rsidRPr="006B11DD" w:rsidRDefault="00DD3B94" w:rsidP="00DD3B94">
            <w:pPr>
              <w:spacing w:after="0" w:line="240" w:lineRule="auto"/>
              <w:rPr>
                <w:rFonts w:eastAsia="Times New Roman" w:cstheme="minorHAnsi"/>
                <w:color w:val="000000"/>
                <w:lang w:eastAsia="hr-HR"/>
              </w:rPr>
            </w:pPr>
          </w:p>
          <w:p w14:paraId="285DE584" w14:textId="77777777" w:rsidR="00305048" w:rsidRDefault="00305048" w:rsidP="00DD3B94">
            <w:pPr>
              <w:spacing w:after="0" w:line="240" w:lineRule="auto"/>
              <w:rPr>
                <w:rFonts w:eastAsia="Times New Roman" w:cstheme="minorHAnsi"/>
                <w:color w:val="000000"/>
                <w:lang w:eastAsia="hr-HR"/>
              </w:rPr>
            </w:pPr>
          </w:p>
          <w:p w14:paraId="27BF1222" w14:textId="73DAB4F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projektnih prijava za kompetitivne znanstvene projekte (svi pozivi)</w:t>
            </w:r>
          </w:p>
        </w:tc>
        <w:tc>
          <w:tcPr>
            <w:tcW w:w="1948" w:type="dxa"/>
            <w:shd w:val="clear" w:color="auto" w:fill="auto"/>
            <w:hideMark/>
          </w:tcPr>
          <w:p w14:paraId="6B427209" w14:textId="075F0BF0" w:rsidR="00DD3B94" w:rsidRPr="00CB6A92" w:rsidRDefault="00DD3B94" w:rsidP="00DD3B94">
            <w:pPr>
              <w:spacing w:after="0" w:line="240" w:lineRule="auto"/>
              <w:rPr>
                <w:rFonts w:eastAsia="Times New Roman" w:cstheme="minorHAnsi"/>
                <w:lang w:eastAsia="hr-HR"/>
              </w:rPr>
            </w:pPr>
            <w:r w:rsidRPr="00D14D18">
              <w:rPr>
                <w:rFonts w:eastAsia="Times New Roman" w:cstheme="minorHAnsi"/>
                <w:color w:val="000000"/>
                <w:lang w:eastAsia="hr-HR"/>
              </w:rPr>
              <w:t> </w:t>
            </w:r>
            <w:r w:rsidRPr="00D14D18">
              <w:rPr>
                <w:rFonts w:eastAsia="Times New Roman" w:cstheme="minorHAnsi"/>
                <w:lang w:eastAsia="hr-HR"/>
              </w:rPr>
              <w:t>1. Financijska izvješća – polugodišnja</w:t>
            </w:r>
            <w:r w:rsidRPr="006E783C">
              <w:rPr>
                <w:rFonts w:eastAsia="Times New Roman" w:cstheme="minorHAnsi"/>
                <w:shd w:val="clear" w:color="auto" w:fill="EAF1DD" w:themeFill="accent3" w:themeFillTint="33"/>
                <w:lang w:eastAsia="hr-HR"/>
              </w:rPr>
              <w:t xml:space="preserve"> i </w:t>
            </w:r>
            <w:r w:rsidRPr="007C7238">
              <w:rPr>
                <w:rFonts w:eastAsia="Times New Roman" w:cstheme="minorHAnsi"/>
                <w:lang w:eastAsia="hr-HR"/>
              </w:rPr>
              <w:t>godišnja dostavljena na Sveučilište.</w:t>
            </w:r>
            <w:r w:rsidRPr="00CB6A92">
              <w:rPr>
                <w:rFonts w:eastAsia="Times New Roman" w:cstheme="minorHAnsi"/>
                <w:lang w:eastAsia="hr-HR"/>
              </w:rPr>
              <w:t xml:space="preserve"> </w:t>
            </w:r>
            <w:r w:rsidR="002E25CB">
              <w:rPr>
                <w:rFonts w:eastAsia="Times New Roman" w:cstheme="minorHAnsi"/>
                <w:lang w:eastAsia="hr-HR"/>
              </w:rPr>
              <w:t>(Prilog 5.2.2.1.)</w:t>
            </w:r>
          </w:p>
          <w:p w14:paraId="630094CA" w14:textId="77777777" w:rsidR="00DD3B94" w:rsidRPr="006B11DD" w:rsidRDefault="00DD3B94" w:rsidP="00DD3B94">
            <w:pPr>
              <w:spacing w:after="0" w:line="240" w:lineRule="auto"/>
              <w:rPr>
                <w:rFonts w:eastAsia="Times New Roman" w:cstheme="minorHAnsi"/>
                <w:color w:val="000000"/>
                <w:lang w:eastAsia="hr-HR"/>
              </w:rPr>
            </w:pPr>
          </w:p>
          <w:p w14:paraId="783C6EE8" w14:textId="77777777" w:rsidR="00DD3B94" w:rsidRPr="006B11DD" w:rsidRDefault="00DD3B94" w:rsidP="00DD3B94">
            <w:pPr>
              <w:spacing w:after="0" w:line="240" w:lineRule="auto"/>
              <w:rPr>
                <w:rFonts w:eastAsia="Times New Roman" w:cstheme="minorHAnsi"/>
                <w:color w:val="000000"/>
                <w:lang w:eastAsia="hr-HR"/>
              </w:rPr>
            </w:pPr>
          </w:p>
          <w:p w14:paraId="27798CF8" w14:textId="77777777" w:rsidR="00DD3B94" w:rsidRPr="006B11DD" w:rsidRDefault="00DD3B94" w:rsidP="00DD3B94">
            <w:pPr>
              <w:spacing w:after="0" w:line="240" w:lineRule="auto"/>
              <w:rPr>
                <w:rFonts w:eastAsia="Times New Roman" w:cstheme="minorHAnsi"/>
                <w:color w:val="000000"/>
                <w:lang w:eastAsia="hr-HR"/>
              </w:rPr>
            </w:pPr>
          </w:p>
          <w:p w14:paraId="172E4A49" w14:textId="77777777" w:rsidR="00DD3B94" w:rsidRPr="006B11DD" w:rsidRDefault="00DD3B94" w:rsidP="00DD3B94">
            <w:pPr>
              <w:spacing w:after="0" w:line="240" w:lineRule="auto"/>
              <w:rPr>
                <w:rFonts w:eastAsia="Times New Roman" w:cstheme="minorHAnsi"/>
                <w:color w:val="000000"/>
                <w:lang w:eastAsia="hr-HR"/>
              </w:rPr>
            </w:pPr>
          </w:p>
          <w:p w14:paraId="0AC19BA4" w14:textId="77777777" w:rsidR="00DD3B94" w:rsidRPr="006B11DD" w:rsidRDefault="00DD3B94" w:rsidP="00DD3B94">
            <w:pPr>
              <w:spacing w:after="0" w:line="240" w:lineRule="auto"/>
              <w:rPr>
                <w:rFonts w:eastAsia="Times New Roman" w:cstheme="minorHAnsi"/>
                <w:color w:val="000000"/>
                <w:lang w:eastAsia="hr-HR"/>
              </w:rPr>
            </w:pPr>
          </w:p>
          <w:p w14:paraId="06226DEF" w14:textId="77777777" w:rsidR="00DD3B94" w:rsidRPr="006B11DD" w:rsidRDefault="00DD3B94" w:rsidP="00DD3B94">
            <w:pPr>
              <w:spacing w:after="0" w:line="240" w:lineRule="auto"/>
              <w:rPr>
                <w:rFonts w:eastAsia="Times New Roman" w:cstheme="minorHAnsi"/>
                <w:color w:val="000000"/>
                <w:lang w:eastAsia="hr-HR"/>
              </w:rPr>
            </w:pPr>
          </w:p>
          <w:p w14:paraId="3F7491C3" w14:textId="77777777" w:rsidR="00DD3B94" w:rsidRPr="006B11DD" w:rsidRDefault="00DD3B94" w:rsidP="00DD3B94">
            <w:pPr>
              <w:spacing w:after="0" w:line="240" w:lineRule="auto"/>
              <w:rPr>
                <w:rFonts w:eastAsia="Times New Roman" w:cstheme="minorHAnsi"/>
                <w:color w:val="000000"/>
                <w:lang w:eastAsia="hr-HR"/>
              </w:rPr>
            </w:pPr>
          </w:p>
          <w:p w14:paraId="4A6EB3B5" w14:textId="77777777" w:rsidR="00DD3B94" w:rsidRPr="006B11DD" w:rsidRDefault="00DD3B94" w:rsidP="00DD3B94">
            <w:pPr>
              <w:spacing w:after="0" w:line="240" w:lineRule="auto"/>
              <w:rPr>
                <w:rFonts w:eastAsia="Times New Roman" w:cstheme="minorHAnsi"/>
                <w:color w:val="000000"/>
                <w:lang w:eastAsia="hr-HR"/>
              </w:rPr>
            </w:pPr>
          </w:p>
          <w:p w14:paraId="21098960" w14:textId="77777777" w:rsidR="00DD3B94" w:rsidRPr="006B11DD" w:rsidRDefault="00DD3B94" w:rsidP="00DD3B94">
            <w:pPr>
              <w:spacing w:after="0" w:line="240" w:lineRule="auto"/>
              <w:rPr>
                <w:rFonts w:eastAsia="Times New Roman" w:cstheme="minorHAnsi"/>
                <w:color w:val="000000"/>
                <w:lang w:eastAsia="hr-HR"/>
              </w:rPr>
            </w:pPr>
          </w:p>
          <w:p w14:paraId="2B6696E7" w14:textId="77777777" w:rsidR="00DD3B94" w:rsidRPr="006B11DD" w:rsidRDefault="00DD3B94" w:rsidP="00DD3B94">
            <w:pPr>
              <w:spacing w:after="0" w:line="240" w:lineRule="auto"/>
              <w:rPr>
                <w:rFonts w:eastAsia="Times New Roman" w:cstheme="minorHAnsi"/>
                <w:color w:val="000000"/>
                <w:lang w:eastAsia="hr-HR"/>
              </w:rPr>
            </w:pPr>
          </w:p>
          <w:p w14:paraId="6827658F" w14:textId="0DE34E4A" w:rsidR="00DD3B94" w:rsidRPr="006D4475" w:rsidRDefault="00DD3B94" w:rsidP="00DD3B94">
            <w:pPr>
              <w:spacing w:after="0" w:line="240" w:lineRule="auto"/>
              <w:rPr>
                <w:rFonts w:eastAsia="Times New Roman" w:cstheme="minorHAnsi"/>
                <w:lang w:eastAsia="hr-HR"/>
              </w:rPr>
            </w:pPr>
            <w:r w:rsidRPr="00D14D18">
              <w:rPr>
                <w:rFonts w:eastAsia="Times New Roman" w:cstheme="minorHAnsi"/>
                <w:lang w:eastAsia="hr-HR"/>
              </w:rPr>
              <w:t xml:space="preserve">2. Fakultet je imao </w:t>
            </w:r>
            <w:r w:rsidR="00213FE6" w:rsidRPr="00D14D18">
              <w:rPr>
                <w:rFonts w:eastAsia="Times New Roman" w:cstheme="minorHAnsi"/>
                <w:lang w:eastAsia="hr-HR"/>
              </w:rPr>
              <w:t>osam</w:t>
            </w:r>
            <w:r w:rsidRPr="00D14D18">
              <w:rPr>
                <w:rFonts w:eastAsia="Times New Roman" w:cstheme="minorHAnsi"/>
                <w:lang w:eastAsia="hr-HR"/>
              </w:rPr>
              <w:t xml:space="preserve"> projektn</w:t>
            </w:r>
            <w:r w:rsidR="00E74DEA" w:rsidRPr="00D14D18">
              <w:rPr>
                <w:rFonts w:eastAsia="Times New Roman" w:cstheme="minorHAnsi"/>
                <w:lang w:eastAsia="hr-HR"/>
              </w:rPr>
              <w:t>ih</w:t>
            </w:r>
            <w:r w:rsidRPr="00D14D18">
              <w:rPr>
                <w:rFonts w:eastAsia="Times New Roman" w:cstheme="minorHAnsi"/>
                <w:lang w:eastAsia="hr-HR"/>
              </w:rPr>
              <w:t xml:space="preserve"> prijedloga, popis u privitku (5.2.2.2</w:t>
            </w:r>
            <w:r w:rsidR="00E74DEA" w:rsidRPr="00D14D18">
              <w:rPr>
                <w:rFonts w:eastAsia="Times New Roman" w:cstheme="minorHAnsi"/>
                <w:lang w:eastAsia="hr-HR"/>
              </w:rPr>
              <w:t>a</w:t>
            </w:r>
            <w:r w:rsidR="00802D43" w:rsidRPr="00D14D18">
              <w:rPr>
                <w:rFonts w:eastAsia="Times New Roman" w:cstheme="minorHAnsi"/>
                <w:lang w:eastAsia="hr-HR"/>
              </w:rPr>
              <w:t>.</w:t>
            </w:r>
            <w:r w:rsidRPr="00D14D18">
              <w:rPr>
                <w:rFonts w:eastAsia="Times New Roman" w:cstheme="minorHAnsi"/>
                <w:lang w:eastAsia="hr-HR"/>
              </w:rPr>
              <w:t>)</w:t>
            </w:r>
          </w:p>
        </w:tc>
        <w:tc>
          <w:tcPr>
            <w:tcW w:w="1393" w:type="dxa"/>
            <w:shd w:val="clear" w:color="auto" w:fill="auto"/>
            <w:hideMark/>
          </w:tcPr>
          <w:p w14:paraId="4A701C8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A03515E" w14:textId="77777777" w:rsidR="00DD3B94" w:rsidRPr="006B11DD" w:rsidRDefault="00DD3B94" w:rsidP="00DD3B94">
            <w:pPr>
              <w:spacing w:after="0" w:line="240" w:lineRule="auto"/>
              <w:rPr>
                <w:rFonts w:eastAsia="Times New Roman" w:cstheme="minorHAnsi"/>
                <w:color w:val="000000"/>
                <w:lang w:eastAsia="hr-HR"/>
              </w:rPr>
            </w:pPr>
          </w:p>
          <w:p w14:paraId="7C555351" w14:textId="3AB81FD2" w:rsidR="00DD3B94" w:rsidRPr="006B11DD" w:rsidRDefault="00DD3B94" w:rsidP="00DD3B94">
            <w:pPr>
              <w:spacing w:after="0" w:line="240" w:lineRule="auto"/>
              <w:rPr>
                <w:rFonts w:eastAsia="Times New Roman" w:cstheme="minorHAnsi"/>
                <w:color w:val="000000"/>
                <w:lang w:eastAsia="hr-HR"/>
              </w:rPr>
            </w:pPr>
          </w:p>
          <w:p w14:paraId="44A9A16B" w14:textId="3AA24F74" w:rsidR="00DD3B94" w:rsidRPr="006B11DD" w:rsidRDefault="00DD3B94" w:rsidP="00DD3B94">
            <w:pPr>
              <w:spacing w:after="0" w:line="240" w:lineRule="auto"/>
              <w:rPr>
                <w:rFonts w:eastAsia="Times New Roman" w:cstheme="minorHAnsi"/>
                <w:color w:val="000000"/>
                <w:lang w:eastAsia="hr-HR"/>
              </w:rPr>
            </w:pPr>
          </w:p>
          <w:p w14:paraId="7FCED6D9" w14:textId="3D154E80" w:rsidR="00DD3B94" w:rsidRPr="006B11DD" w:rsidRDefault="00DD3B94" w:rsidP="00DD3B94">
            <w:pPr>
              <w:spacing w:after="0" w:line="240" w:lineRule="auto"/>
              <w:rPr>
                <w:rFonts w:eastAsia="Times New Roman" w:cstheme="minorHAnsi"/>
                <w:color w:val="000000"/>
                <w:lang w:eastAsia="hr-HR"/>
              </w:rPr>
            </w:pPr>
          </w:p>
          <w:p w14:paraId="75714E27" w14:textId="77777777" w:rsidR="00DD3B94" w:rsidRPr="006B11DD" w:rsidRDefault="00DD3B94" w:rsidP="00DD3B94">
            <w:pPr>
              <w:spacing w:after="0" w:line="240" w:lineRule="auto"/>
              <w:rPr>
                <w:rFonts w:eastAsia="Times New Roman" w:cstheme="minorHAnsi"/>
                <w:color w:val="000000"/>
                <w:lang w:eastAsia="hr-HR"/>
              </w:rPr>
            </w:pPr>
          </w:p>
          <w:p w14:paraId="706A5843" w14:textId="77777777" w:rsidR="00DD3B94" w:rsidRPr="006B11DD" w:rsidRDefault="00DD3B94" w:rsidP="00DD3B94">
            <w:pPr>
              <w:spacing w:after="0" w:line="240" w:lineRule="auto"/>
              <w:rPr>
                <w:rFonts w:eastAsia="Times New Roman" w:cstheme="minorHAnsi"/>
                <w:color w:val="000000"/>
                <w:lang w:eastAsia="hr-HR"/>
              </w:rPr>
            </w:pPr>
          </w:p>
          <w:p w14:paraId="3AC8FCB3" w14:textId="77777777" w:rsidR="00DD3B94" w:rsidRPr="006B11DD" w:rsidRDefault="00DD3B94" w:rsidP="00DD3B94">
            <w:pPr>
              <w:spacing w:after="0" w:line="240" w:lineRule="auto"/>
              <w:rPr>
                <w:rFonts w:eastAsia="Times New Roman" w:cstheme="minorHAnsi"/>
                <w:color w:val="000000"/>
                <w:lang w:eastAsia="hr-HR"/>
              </w:rPr>
            </w:pPr>
          </w:p>
          <w:p w14:paraId="4B932A5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Prodekan za znanost i međunarodnu suradnju, Odbor za znanost, Ured za PDS i MS</w:t>
            </w:r>
          </w:p>
        </w:tc>
      </w:tr>
      <w:tr w:rsidR="00DD3B94" w:rsidRPr="006B11DD" w14:paraId="351DFDC5" w14:textId="77777777" w:rsidTr="00DA4B57">
        <w:trPr>
          <w:gridAfter w:val="1"/>
          <w:wAfter w:w="27" w:type="dxa"/>
          <w:trHeight w:val="5376"/>
        </w:trPr>
        <w:tc>
          <w:tcPr>
            <w:tcW w:w="1117" w:type="dxa"/>
            <w:gridSpan w:val="2"/>
            <w:shd w:val="clear" w:color="auto" w:fill="auto"/>
            <w:noWrap/>
            <w:hideMark/>
          </w:tcPr>
          <w:p w14:paraId="0FADDA65"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1BA0009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se trebao prilagoditi promjenjivom tržištu rada za svoje diplomirane studente.</w:t>
            </w:r>
          </w:p>
        </w:tc>
        <w:tc>
          <w:tcPr>
            <w:tcW w:w="3298" w:type="dxa"/>
            <w:gridSpan w:val="2"/>
            <w:shd w:val="clear" w:color="auto" w:fill="auto"/>
            <w:hideMark/>
          </w:tcPr>
          <w:p w14:paraId="6443D85A" w14:textId="7525A4A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Fakultet će poticati izradu novih studijskih programa preddiplomskih i diplomskih studija R-G-N struka unutar kojih će se razviti kolegiji koji promoviraju strukovne vještine prilagođene promjenjivom tržištu rada. </w:t>
            </w:r>
            <w:r w:rsidRPr="006B11DD">
              <w:rPr>
                <w:rFonts w:eastAsia="Times New Roman" w:cstheme="minorHAnsi"/>
                <w:color w:val="000000"/>
                <w:lang w:eastAsia="hr-HR"/>
              </w:rPr>
              <w:br/>
            </w:r>
            <w:r w:rsidRPr="006B11DD">
              <w:rPr>
                <w:rFonts w:eastAsia="Times New Roman" w:cstheme="minorHAnsi"/>
                <w:color w:val="000000"/>
                <w:lang w:eastAsia="hr-HR"/>
              </w:rPr>
              <w:br/>
            </w:r>
          </w:p>
          <w:p w14:paraId="402B6FE4" w14:textId="5D705F29" w:rsidR="00DD3B94" w:rsidRPr="006B11DD" w:rsidRDefault="00DD3B94" w:rsidP="00DD3B94">
            <w:pPr>
              <w:spacing w:after="0" w:line="240" w:lineRule="auto"/>
              <w:rPr>
                <w:rFonts w:eastAsia="Times New Roman" w:cstheme="minorHAnsi"/>
                <w:color w:val="000000"/>
                <w:lang w:eastAsia="hr-HR"/>
              </w:rPr>
            </w:pPr>
          </w:p>
          <w:p w14:paraId="3AFF7FDC" w14:textId="76D8FE33" w:rsidR="00DD3B94" w:rsidRPr="006B11DD" w:rsidRDefault="00DD3B94" w:rsidP="00DD3B94">
            <w:pPr>
              <w:spacing w:after="0" w:line="240" w:lineRule="auto"/>
              <w:rPr>
                <w:rFonts w:eastAsia="Times New Roman" w:cstheme="minorHAnsi"/>
                <w:color w:val="000000"/>
                <w:lang w:eastAsia="hr-HR"/>
              </w:rPr>
            </w:pPr>
          </w:p>
          <w:p w14:paraId="7D9CDE37" w14:textId="77777777" w:rsidR="00DD3B94" w:rsidRPr="006B11DD" w:rsidRDefault="00DD3B94" w:rsidP="00DD3B94">
            <w:pPr>
              <w:spacing w:after="0" w:line="240" w:lineRule="auto"/>
              <w:rPr>
                <w:rFonts w:eastAsia="Times New Roman" w:cstheme="minorHAnsi"/>
                <w:color w:val="000000"/>
                <w:lang w:eastAsia="hr-HR"/>
              </w:rPr>
            </w:pPr>
          </w:p>
          <w:p w14:paraId="10821469" w14:textId="77777777" w:rsidR="00674D89" w:rsidRDefault="00674D89" w:rsidP="00DD3B94">
            <w:pPr>
              <w:spacing w:after="0" w:line="240" w:lineRule="auto"/>
              <w:rPr>
                <w:rFonts w:eastAsia="Times New Roman" w:cstheme="minorHAnsi"/>
                <w:color w:val="000000"/>
                <w:lang w:eastAsia="hr-HR"/>
              </w:rPr>
            </w:pPr>
          </w:p>
          <w:p w14:paraId="19FAD3DD" w14:textId="77777777" w:rsidR="00674D89" w:rsidRDefault="00674D89" w:rsidP="00DD3B94">
            <w:pPr>
              <w:spacing w:after="0" w:line="240" w:lineRule="auto"/>
              <w:rPr>
                <w:rFonts w:eastAsia="Times New Roman" w:cstheme="minorHAnsi"/>
                <w:color w:val="000000"/>
                <w:lang w:eastAsia="hr-HR"/>
              </w:rPr>
            </w:pPr>
          </w:p>
          <w:p w14:paraId="4BDE7C3B" w14:textId="77777777" w:rsidR="00674D89" w:rsidRDefault="00674D89" w:rsidP="00DD3B94">
            <w:pPr>
              <w:spacing w:after="0" w:line="240" w:lineRule="auto"/>
              <w:rPr>
                <w:rFonts w:eastAsia="Times New Roman" w:cstheme="minorHAnsi"/>
                <w:color w:val="000000"/>
                <w:lang w:eastAsia="hr-HR"/>
              </w:rPr>
            </w:pPr>
          </w:p>
          <w:p w14:paraId="0293AB6F" w14:textId="77777777" w:rsidR="00674D89" w:rsidRDefault="00674D89" w:rsidP="00DD3B94">
            <w:pPr>
              <w:spacing w:after="0" w:line="240" w:lineRule="auto"/>
              <w:rPr>
                <w:rFonts w:eastAsia="Times New Roman" w:cstheme="minorHAnsi"/>
                <w:color w:val="000000"/>
                <w:lang w:eastAsia="hr-HR"/>
              </w:rPr>
            </w:pPr>
          </w:p>
          <w:p w14:paraId="6C8851D7" w14:textId="77777777" w:rsidR="00674D89" w:rsidRDefault="00674D89" w:rsidP="00DD3B94">
            <w:pPr>
              <w:spacing w:after="0" w:line="240" w:lineRule="auto"/>
              <w:rPr>
                <w:rFonts w:eastAsia="Times New Roman" w:cstheme="minorHAnsi"/>
                <w:color w:val="000000"/>
                <w:lang w:eastAsia="hr-HR"/>
              </w:rPr>
            </w:pPr>
          </w:p>
          <w:p w14:paraId="76498BE1" w14:textId="77777777" w:rsidR="00674D89" w:rsidRDefault="00674D89" w:rsidP="00DD3B94">
            <w:pPr>
              <w:spacing w:after="0" w:line="240" w:lineRule="auto"/>
              <w:rPr>
                <w:rFonts w:eastAsia="Times New Roman" w:cstheme="minorHAnsi"/>
                <w:color w:val="000000"/>
                <w:lang w:eastAsia="hr-HR"/>
              </w:rPr>
            </w:pPr>
          </w:p>
          <w:p w14:paraId="4B0F68F4" w14:textId="77777777" w:rsidR="00674D89" w:rsidRDefault="00674D89" w:rsidP="00DD3B94">
            <w:pPr>
              <w:spacing w:after="0" w:line="240" w:lineRule="auto"/>
              <w:rPr>
                <w:rFonts w:eastAsia="Times New Roman" w:cstheme="minorHAnsi"/>
                <w:color w:val="000000"/>
                <w:lang w:eastAsia="hr-HR"/>
              </w:rPr>
            </w:pPr>
          </w:p>
          <w:p w14:paraId="3B3ECCDF" w14:textId="77777777" w:rsidR="00674D89" w:rsidRDefault="00674D89" w:rsidP="00DD3B94">
            <w:pPr>
              <w:spacing w:after="0" w:line="240" w:lineRule="auto"/>
              <w:rPr>
                <w:rFonts w:eastAsia="Times New Roman" w:cstheme="minorHAnsi"/>
                <w:color w:val="000000"/>
                <w:lang w:eastAsia="hr-HR"/>
              </w:rPr>
            </w:pPr>
          </w:p>
          <w:p w14:paraId="6B18BE3B" w14:textId="77777777" w:rsidR="00674D89" w:rsidRDefault="00674D89" w:rsidP="00DD3B94">
            <w:pPr>
              <w:spacing w:after="0" w:line="240" w:lineRule="auto"/>
              <w:rPr>
                <w:rFonts w:eastAsia="Times New Roman" w:cstheme="minorHAnsi"/>
                <w:color w:val="000000"/>
                <w:lang w:eastAsia="hr-HR"/>
              </w:rPr>
            </w:pPr>
          </w:p>
          <w:p w14:paraId="4AFC9B9E" w14:textId="77777777" w:rsidR="00674D89" w:rsidRDefault="00674D89" w:rsidP="00DD3B94">
            <w:pPr>
              <w:spacing w:after="0" w:line="240" w:lineRule="auto"/>
              <w:rPr>
                <w:rFonts w:eastAsia="Times New Roman" w:cstheme="minorHAnsi"/>
                <w:color w:val="000000"/>
                <w:lang w:eastAsia="hr-HR"/>
              </w:rPr>
            </w:pPr>
          </w:p>
          <w:p w14:paraId="6A06B2DA" w14:textId="77777777" w:rsidR="00674D89" w:rsidRDefault="00674D89" w:rsidP="00DD3B94">
            <w:pPr>
              <w:spacing w:after="0" w:line="240" w:lineRule="auto"/>
              <w:rPr>
                <w:rFonts w:eastAsia="Times New Roman" w:cstheme="minorHAnsi"/>
                <w:color w:val="000000"/>
                <w:lang w:eastAsia="hr-HR"/>
              </w:rPr>
            </w:pPr>
          </w:p>
          <w:p w14:paraId="3E6DF67F" w14:textId="77777777" w:rsidR="00674D89" w:rsidRDefault="00674D89" w:rsidP="00DD3B94">
            <w:pPr>
              <w:spacing w:after="0" w:line="240" w:lineRule="auto"/>
              <w:rPr>
                <w:rFonts w:eastAsia="Times New Roman" w:cstheme="minorHAnsi"/>
                <w:color w:val="000000"/>
                <w:lang w:eastAsia="hr-HR"/>
              </w:rPr>
            </w:pPr>
          </w:p>
          <w:p w14:paraId="46459EAF" w14:textId="77777777" w:rsidR="00D14D18" w:rsidRDefault="00D14D18" w:rsidP="00DD3B94">
            <w:pPr>
              <w:spacing w:after="0" w:line="240" w:lineRule="auto"/>
              <w:rPr>
                <w:rFonts w:eastAsia="Times New Roman" w:cstheme="minorHAnsi"/>
                <w:color w:val="000000"/>
                <w:lang w:eastAsia="hr-HR"/>
              </w:rPr>
            </w:pPr>
          </w:p>
          <w:p w14:paraId="376A4076" w14:textId="77777777" w:rsidR="00D14D18" w:rsidRDefault="00D14D18" w:rsidP="00DD3B94">
            <w:pPr>
              <w:spacing w:after="0" w:line="240" w:lineRule="auto"/>
              <w:rPr>
                <w:rFonts w:eastAsia="Times New Roman" w:cstheme="minorHAnsi"/>
                <w:color w:val="000000"/>
                <w:lang w:eastAsia="hr-HR"/>
              </w:rPr>
            </w:pPr>
          </w:p>
          <w:p w14:paraId="2D3EC5EA" w14:textId="77777777" w:rsidR="00D14D18" w:rsidRDefault="00D14D18" w:rsidP="00DD3B94">
            <w:pPr>
              <w:spacing w:after="0" w:line="240" w:lineRule="auto"/>
              <w:rPr>
                <w:rFonts w:eastAsia="Times New Roman" w:cstheme="minorHAnsi"/>
                <w:color w:val="000000"/>
                <w:lang w:eastAsia="hr-HR"/>
              </w:rPr>
            </w:pPr>
          </w:p>
          <w:p w14:paraId="70B4E062" w14:textId="77777777" w:rsidR="00D14D18" w:rsidRDefault="00D14D18" w:rsidP="00DD3B94">
            <w:pPr>
              <w:spacing w:after="0" w:line="240" w:lineRule="auto"/>
              <w:rPr>
                <w:rFonts w:eastAsia="Times New Roman" w:cstheme="minorHAnsi"/>
                <w:color w:val="000000"/>
                <w:lang w:eastAsia="hr-HR"/>
              </w:rPr>
            </w:pPr>
          </w:p>
          <w:p w14:paraId="3772C557" w14:textId="77777777" w:rsidR="00D14D18" w:rsidRDefault="00D14D18" w:rsidP="00DD3B94">
            <w:pPr>
              <w:spacing w:after="0" w:line="240" w:lineRule="auto"/>
              <w:rPr>
                <w:rFonts w:eastAsia="Times New Roman" w:cstheme="minorHAnsi"/>
                <w:color w:val="000000"/>
                <w:lang w:eastAsia="hr-HR"/>
              </w:rPr>
            </w:pPr>
          </w:p>
          <w:p w14:paraId="09523BC6" w14:textId="77777777" w:rsidR="00D14D18" w:rsidRDefault="00D14D18" w:rsidP="00DD3B94">
            <w:pPr>
              <w:spacing w:after="0" w:line="240" w:lineRule="auto"/>
              <w:rPr>
                <w:rFonts w:eastAsia="Times New Roman" w:cstheme="minorHAnsi"/>
                <w:color w:val="000000"/>
                <w:lang w:eastAsia="hr-HR"/>
              </w:rPr>
            </w:pPr>
          </w:p>
          <w:p w14:paraId="4ED727AB" w14:textId="77777777" w:rsidR="00D14D18" w:rsidRDefault="00D14D18" w:rsidP="00DD3B94">
            <w:pPr>
              <w:spacing w:after="0" w:line="240" w:lineRule="auto"/>
              <w:rPr>
                <w:rFonts w:eastAsia="Times New Roman" w:cstheme="minorHAnsi"/>
                <w:color w:val="000000"/>
                <w:lang w:eastAsia="hr-HR"/>
              </w:rPr>
            </w:pPr>
          </w:p>
          <w:p w14:paraId="0894C39E" w14:textId="77777777" w:rsidR="00D14D18" w:rsidRDefault="00D14D18" w:rsidP="00DD3B94">
            <w:pPr>
              <w:spacing w:after="0" w:line="240" w:lineRule="auto"/>
              <w:rPr>
                <w:rFonts w:eastAsia="Times New Roman" w:cstheme="minorHAnsi"/>
                <w:color w:val="000000"/>
                <w:lang w:eastAsia="hr-HR"/>
              </w:rPr>
            </w:pPr>
          </w:p>
          <w:p w14:paraId="6ABFC5AD" w14:textId="77777777" w:rsidR="00D14D18" w:rsidRDefault="00D14D18" w:rsidP="00DD3B94">
            <w:pPr>
              <w:spacing w:after="0" w:line="240" w:lineRule="auto"/>
              <w:rPr>
                <w:rFonts w:eastAsia="Times New Roman" w:cstheme="minorHAnsi"/>
                <w:color w:val="000000"/>
                <w:lang w:eastAsia="hr-HR"/>
              </w:rPr>
            </w:pPr>
          </w:p>
          <w:p w14:paraId="5A137A77" w14:textId="4E21337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Povećanje studentske prakse kroz projekt RGN Start - Stručna praksa za život</w:t>
            </w:r>
            <w:r w:rsidRPr="006B11DD">
              <w:rPr>
                <w:rFonts w:eastAsia="Times New Roman" w:cstheme="minorHAnsi"/>
                <w:color w:val="000000"/>
                <w:lang w:eastAsia="hr-HR"/>
              </w:rPr>
              <w:br/>
            </w:r>
          </w:p>
          <w:p w14:paraId="27D03012" w14:textId="77777777" w:rsidR="00DD3B94" w:rsidRPr="006B11DD" w:rsidRDefault="00DD3B94" w:rsidP="00DD3B94">
            <w:pPr>
              <w:spacing w:after="0" w:line="240" w:lineRule="auto"/>
              <w:rPr>
                <w:rFonts w:eastAsia="Times New Roman" w:cstheme="minorHAnsi"/>
                <w:color w:val="000000"/>
                <w:lang w:eastAsia="hr-HR"/>
              </w:rPr>
            </w:pPr>
          </w:p>
          <w:p w14:paraId="069D4D08"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461C5EF9" w14:textId="77777777" w:rsidR="00DD3B94" w:rsidRDefault="00DD3B94" w:rsidP="00DD3B94">
            <w:pPr>
              <w:spacing w:after="0" w:line="240" w:lineRule="auto"/>
              <w:rPr>
                <w:rFonts w:eastAsia="Times New Roman" w:cstheme="minorHAnsi"/>
                <w:color w:val="000000"/>
                <w:lang w:eastAsia="hr-HR"/>
              </w:rPr>
            </w:pPr>
          </w:p>
          <w:p w14:paraId="0BD500D5" w14:textId="77777777" w:rsidR="00DD3B94" w:rsidRDefault="00DD3B94" w:rsidP="00DD3B94">
            <w:pPr>
              <w:spacing w:after="0" w:line="240" w:lineRule="auto"/>
              <w:rPr>
                <w:rFonts w:eastAsia="Times New Roman" w:cstheme="minorHAnsi"/>
                <w:color w:val="000000"/>
                <w:lang w:eastAsia="hr-HR"/>
              </w:rPr>
            </w:pPr>
          </w:p>
          <w:p w14:paraId="245371E6" w14:textId="77777777" w:rsidR="00DD3B94" w:rsidRDefault="00DD3B94" w:rsidP="00DD3B94">
            <w:pPr>
              <w:spacing w:after="0" w:line="240" w:lineRule="auto"/>
              <w:rPr>
                <w:rFonts w:eastAsia="Times New Roman" w:cstheme="minorHAnsi"/>
                <w:color w:val="000000"/>
                <w:lang w:eastAsia="hr-HR"/>
              </w:rPr>
            </w:pPr>
          </w:p>
          <w:p w14:paraId="6B94704A" w14:textId="77777777" w:rsidR="00DD3B94" w:rsidRDefault="00DD3B94" w:rsidP="00DD3B94">
            <w:pPr>
              <w:spacing w:after="0" w:line="240" w:lineRule="auto"/>
              <w:rPr>
                <w:rFonts w:eastAsia="Times New Roman" w:cstheme="minorHAnsi"/>
                <w:color w:val="000000"/>
                <w:lang w:eastAsia="hr-HR"/>
              </w:rPr>
            </w:pPr>
          </w:p>
          <w:p w14:paraId="23375705" w14:textId="77777777" w:rsidR="00DD3B94" w:rsidRDefault="00DD3B94" w:rsidP="00DD3B94">
            <w:pPr>
              <w:spacing w:after="0" w:line="240" w:lineRule="auto"/>
              <w:rPr>
                <w:rFonts w:eastAsia="Times New Roman" w:cstheme="minorHAnsi"/>
                <w:color w:val="000000"/>
                <w:lang w:eastAsia="hr-HR"/>
              </w:rPr>
            </w:pPr>
          </w:p>
          <w:p w14:paraId="7F9C7B3F" w14:textId="77777777" w:rsidR="00387435" w:rsidRDefault="00387435" w:rsidP="00DD3B94">
            <w:pPr>
              <w:spacing w:after="0" w:line="240" w:lineRule="auto"/>
              <w:rPr>
                <w:rFonts w:eastAsia="Times New Roman" w:cstheme="minorHAnsi"/>
                <w:color w:val="000000"/>
                <w:lang w:eastAsia="hr-HR"/>
              </w:rPr>
            </w:pPr>
          </w:p>
          <w:p w14:paraId="45B9F7E4" w14:textId="77777777" w:rsidR="00387435" w:rsidRDefault="00387435" w:rsidP="00DD3B94">
            <w:pPr>
              <w:spacing w:after="0" w:line="240" w:lineRule="auto"/>
              <w:rPr>
                <w:rFonts w:eastAsia="Times New Roman" w:cstheme="minorHAnsi"/>
                <w:color w:val="000000"/>
                <w:lang w:eastAsia="hr-HR"/>
              </w:rPr>
            </w:pPr>
          </w:p>
          <w:p w14:paraId="4A086B18" w14:textId="77777777" w:rsidR="00387435" w:rsidRDefault="00387435" w:rsidP="00DD3B94">
            <w:pPr>
              <w:spacing w:after="0" w:line="240" w:lineRule="auto"/>
              <w:rPr>
                <w:rFonts w:eastAsia="Times New Roman" w:cstheme="minorHAnsi"/>
                <w:color w:val="000000"/>
                <w:lang w:eastAsia="hr-HR"/>
              </w:rPr>
            </w:pPr>
          </w:p>
          <w:p w14:paraId="0D3E1127" w14:textId="77777777" w:rsidR="00387435" w:rsidRDefault="00387435" w:rsidP="00DD3B94">
            <w:pPr>
              <w:spacing w:after="0" w:line="240" w:lineRule="auto"/>
              <w:rPr>
                <w:rFonts w:eastAsia="Times New Roman" w:cstheme="minorHAnsi"/>
                <w:color w:val="000000"/>
                <w:lang w:eastAsia="hr-HR"/>
              </w:rPr>
            </w:pPr>
          </w:p>
          <w:p w14:paraId="1759944D" w14:textId="77777777" w:rsidR="00387435" w:rsidRDefault="00387435" w:rsidP="00DD3B94">
            <w:pPr>
              <w:spacing w:after="0" w:line="240" w:lineRule="auto"/>
              <w:rPr>
                <w:rFonts w:eastAsia="Times New Roman" w:cstheme="minorHAnsi"/>
                <w:color w:val="000000"/>
                <w:lang w:eastAsia="hr-HR"/>
              </w:rPr>
            </w:pPr>
          </w:p>
          <w:p w14:paraId="6EB054AA" w14:textId="77777777" w:rsidR="00387435" w:rsidRDefault="00387435" w:rsidP="00DD3B94">
            <w:pPr>
              <w:spacing w:after="0" w:line="240" w:lineRule="auto"/>
              <w:rPr>
                <w:rFonts w:eastAsia="Times New Roman" w:cstheme="minorHAnsi"/>
                <w:color w:val="000000"/>
                <w:lang w:eastAsia="hr-HR"/>
              </w:rPr>
            </w:pPr>
          </w:p>
          <w:p w14:paraId="6D925AFA" w14:textId="77777777" w:rsidR="00387435" w:rsidRDefault="00387435" w:rsidP="00DD3B94">
            <w:pPr>
              <w:spacing w:after="0" w:line="240" w:lineRule="auto"/>
              <w:rPr>
                <w:rFonts w:eastAsia="Times New Roman" w:cstheme="minorHAnsi"/>
                <w:color w:val="000000"/>
                <w:lang w:eastAsia="hr-HR"/>
              </w:rPr>
            </w:pPr>
          </w:p>
          <w:p w14:paraId="3017CE97" w14:textId="77777777" w:rsidR="00387435" w:rsidRDefault="00387435" w:rsidP="00DD3B94">
            <w:pPr>
              <w:spacing w:after="0" w:line="240" w:lineRule="auto"/>
              <w:rPr>
                <w:rFonts w:eastAsia="Times New Roman" w:cstheme="minorHAnsi"/>
                <w:color w:val="000000"/>
                <w:lang w:eastAsia="hr-HR"/>
              </w:rPr>
            </w:pPr>
          </w:p>
          <w:p w14:paraId="3F97D4BF" w14:textId="77777777" w:rsidR="00387435" w:rsidRDefault="00387435" w:rsidP="00DD3B94">
            <w:pPr>
              <w:spacing w:after="0" w:line="240" w:lineRule="auto"/>
              <w:rPr>
                <w:rFonts w:eastAsia="Times New Roman" w:cstheme="minorHAnsi"/>
                <w:color w:val="000000"/>
                <w:lang w:eastAsia="hr-HR"/>
              </w:rPr>
            </w:pPr>
          </w:p>
          <w:p w14:paraId="5237D2DB" w14:textId="77777777" w:rsidR="00387435" w:rsidRDefault="00387435" w:rsidP="00DD3B94">
            <w:pPr>
              <w:spacing w:after="0" w:line="240" w:lineRule="auto"/>
              <w:rPr>
                <w:rFonts w:eastAsia="Times New Roman" w:cstheme="minorHAnsi"/>
                <w:color w:val="000000"/>
                <w:lang w:eastAsia="hr-HR"/>
              </w:rPr>
            </w:pPr>
          </w:p>
          <w:p w14:paraId="335AC295" w14:textId="77777777" w:rsidR="00387435" w:rsidRDefault="00387435" w:rsidP="00DD3B94">
            <w:pPr>
              <w:spacing w:after="0" w:line="240" w:lineRule="auto"/>
              <w:rPr>
                <w:rFonts w:eastAsia="Times New Roman" w:cstheme="minorHAnsi"/>
                <w:color w:val="000000"/>
                <w:lang w:eastAsia="hr-HR"/>
              </w:rPr>
            </w:pPr>
          </w:p>
          <w:p w14:paraId="3F4F1BD9" w14:textId="77777777" w:rsidR="00387435" w:rsidRDefault="00387435" w:rsidP="00DD3B94">
            <w:pPr>
              <w:spacing w:after="0" w:line="240" w:lineRule="auto"/>
              <w:rPr>
                <w:rFonts w:eastAsia="Times New Roman" w:cstheme="minorHAnsi"/>
                <w:color w:val="000000"/>
                <w:lang w:eastAsia="hr-HR"/>
              </w:rPr>
            </w:pPr>
          </w:p>
          <w:p w14:paraId="74BE3264" w14:textId="77777777" w:rsidR="00387435" w:rsidRDefault="00387435" w:rsidP="00DD3B94">
            <w:pPr>
              <w:spacing w:after="0" w:line="240" w:lineRule="auto"/>
              <w:rPr>
                <w:rFonts w:eastAsia="Times New Roman" w:cstheme="minorHAnsi"/>
                <w:color w:val="000000"/>
                <w:lang w:eastAsia="hr-HR"/>
              </w:rPr>
            </w:pPr>
          </w:p>
          <w:p w14:paraId="7B9FFBD8" w14:textId="77777777" w:rsidR="00387435" w:rsidRDefault="00387435" w:rsidP="00DD3B94">
            <w:pPr>
              <w:spacing w:after="0" w:line="240" w:lineRule="auto"/>
              <w:rPr>
                <w:rFonts w:eastAsia="Times New Roman" w:cstheme="minorHAnsi"/>
                <w:color w:val="000000"/>
                <w:lang w:eastAsia="hr-HR"/>
              </w:rPr>
            </w:pPr>
          </w:p>
          <w:p w14:paraId="29CB626F" w14:textId="77777777" w:rsidR="00387435" w:rsidRDefault="00387435" w:rsidP="00DD3B94">
            <w:pPr>
              <w:spacing w:after="0" w:line="240" w:lineRule="auto"/>
              <w:rPr>
                <w:rFonts w:eastAsia="Times New Roman" w:cstheme="minorHAnsi"/>
                <w:color w:val="000000"/>
                <w:lang w:eastAsia="hr-HR"/>
              </w:rPr>
            </w:pPr>
          </w:p>
          <w:p w14:paraId="6B383B0F" w14:textId="77777777" w:rsidR="00387435" w:rsidRDefault="00387435" w:rsidP="00DD3B94">
            <w:pPr>
              <w:spacing w:after="0" w:line="240" w:lineRule="auto"/>
              <w:rPr>
                <w:rFonts w:eastAsia="Times New Roman" w:cstheme="minorHAnsi"/>
                <w:color w:val="000000"/>
                <w:lang w:eastAsia="hr-HR"/>
              </w:rPr>
            </w:pPr>
          </w:p>
          <w:p w14:paraId="658F0A29" w14:textId="77777777" w:rsidR="00387435" w:rsidRDefault="00387435" w:rsidP="00DD3B94">
            <w:pPr>
              <w:spacing w:after="0" w:line="240" w:lineRule="auto"/>
              <w:rPr>
                <w:rFonts w:eastAsia="Times New Roman" w:cstheme="minorHAnsi"/>
                <w:color w:val="000000"/>
                <w:lang w:eastAsia="hr-HR"/>
              </w:rPr>
            </w:pPr>
          </w:p>
          <w:p w14:paraId="150BC914" w14:textId="77777777" w:rsidR="00387435" w:rsidRDefault="00387435" w:rsidP="00DD3B94">
            <w:pPr>
              <w:spacing w:after="0" w:line="240" w:lineRule="auto"/>
              <w:rPr>
                <w:rFonts w:eastAsia="Times New Roman" w:cstheme="minorHAnsi"/>
                <w:color w:val="000000"/>
                <w:lang w:eastAsia="hr-HR"/>
              </w:rPr>
            </w:pPr>
          </w:p>
          <w:p w14:paraId="753C6233" w14:textId="77777777" w:rsidR="00387435" w:rsidRDefault="00387435" w:rsidP="00DD3B94">
            <w:pPr>
              <w:spacing w:after="0" w:line="240" w:lineRule="auto"/>
              <w:rPr>
                <w:rFonts w:eastAsia="Times New Roman" w:cstheme="minorHAnsi"/>
                <w:color w:val="000000"/>
                <w:lang w:eastAsia="hr-HR"/>
              </w:rPr>
            </w:pPr>
          </w:p>
          <w:p w14:paraId="4144C62C" w14:textId="77777777" w:rsidR="00387435" w:rsidRDefault="00387435" w:rsidP="00DD3B94">
            <w:pPr>
              <w:spacing w:after="0" w:line="240" w:lineRule="auto"/>
              <w:rPr>
                <w:rFonts w:eastAsia="Times New Roman" w:cstheme="minorHAnsi"/>
                <w:color w:val="000000"/>
                <w:lang w:eastAsia="hr-HR"/>
              </w:rPr>
            </w:pPr>
          </w:p>
          <w:p w14:paraId="135B1163" w14:textId="77777777" w:rsidR="00387435" w:rsidRDefault="00387435" w:rsidP="00DD3B94">
            <w:pPr>
              <w:spacing w:after="0" w:line="240" w:lineRule="auto"/>
              <w:rPr>
                <w:rFonts w:eastAsia="Times New Roman" w:cstheme="minorHAnsi"/>
                <w:color w:val="000000"/>
                <w:lang w:eastAsia="hr-HR"/>
              </w:rPr>
            </w:pPr>
          </w:p>
          <w:p w14:paraId="29ACA5C4" w14:textId="77777777" w:rsidR="00387435" w:rsidRDefault="00387435" w:rsidP="00DD3B94">
            <w:pPr>
              <w:spacing w:after="0" w:line="240" w:lineRule="auto"/>
              <w:rPr>
                <w:rFonts w:eastAsia="Times New Roman" w:cstheme="minorHAnsi"/>
                <w:color w:val="000000"/>
                <w:lang w:eastAsia="hr-HR"/>
              </w:rPr>
            </w:pPr>
          </w:p>
          <w:p w14:paraId="02F28AF2" w14:textId="77777777" w:rsidR="00387435" w:rsidRDefault="00387435" w:rsidP="00DD3B94">
            <w:pPr>
              <w:spacing w:after="0" w:line="240" w:lineRule="auto"/>
              <w:rPr>
                <w:rFonts w:eastAsia="Times New Roman" w:cstheme="minorHAnsi"/>
                <w:color w:val="000000"/>
                <w:lang w:eastAsia="hr-HR"/>
              </w:rPr>
            </w:pPr>
          </w:p>
          <w:p w14:paraId="27EAD509" w14:textId="05E4441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Poticat će se uspostava programa cjeloživotnog učenja i specijalističkih studija (a koji su već predviđeni strategijom), ali tek nakon provedene analize interesa za uvođenjem novih studijskih programa, specijalističkih studija i programa cjeloživotnog učenja.</w:t>
            </w:r>
            <w:r w:rsidRPr="006B11DD">
              <w:rPr>
                <w:rFonts w:eastAsia="Times New Roman" w:cstheme="minorHAnsi"/>
                <w:color w:val="000000"/>
                <w:lang w:eastAsia="hr-HR"/>
              </w:rPr>
              <w:br/>
              <w:t>4. Uspostava novih programa cjeloživotnog obrazovanja i specijalističkih poslijediplomskih studija.</w:t>
            </w:r>
          </w:p>
          <w:p w14:paraId="19CFEEAE" w14:textId="0605CF35"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590457F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prosinac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16AF4E8A" w14:textId="77777777" w:rsidR="00DD3B94" w:rsidRPr="006B11DD" w:rsidRDefault="00DD3B94" w:rsidP="00DD3B94">
            <w:pPr>
              <w:spacing w:after="0" w:line="240" w:lineRule="auto"/>
              <w:rPr>
                <w:rFonts w:eastAsia="Times New Roman" w:cstheme="minorHAnsi"/>
                <w:color w:val="000000"/>
                <w:lang w:eastAsia="hr-HR"/>
              </w:rPr>
            </w:pPr>
          </w:p>
          <w:p w14:paraId="5E64B343" w14:textId="77777777" w:rsidR="00DD3B94" w:rsidRPr="006B11DD" w:rsidRDefault="00DD3B94" w:rsidP="00DD3B94">
            <w:pPr>
              <w:spacing w:after="0" w:line="240" w:lineRule="auto"/>
              <w:rPr>
                <w:rFonts w:eastAsia="Times New Roman" w:cstheme="minorHAnsi"/>
                <w:color w:val="000000"/>
                <w:lang w:eastAsia="hr-HR"/>
              </w:rPr>
            </w:pPr>
          </w:p>
          <w:p w14:paraId="583DF4D8" w14:textId="77777777" w:rsidR="00DD3B94" w:rsidRPr="006B11DD" w:rsidRDefault="00DD3B94" w:rsidP="00DD3B94">
            <w:pPr>
              <w:spacing w:after="0" w:line="240" w:lineRule="auto"/>
              <w:rPr>
                <w:rFonts w:eastAsia="Times New Roman" w:cstheme="minorHAnsi"/>
                <w:color w:val="000000"/>
                <w:lang w:eastAsia="hr-HR"/>
              </w:rPr>
            </w:pPr>
          </w:p>
          <w:p w14:paraId="5BE6E4B3" w14:textId="2090F8CE" w:rsidR="00DD3B94" w:rsidRPr="006B11DD" w:rsidRDefault="00DD3B94" w:rsidP="00DD3B94">
            <w:pPr>
              <w:spacing w:after="0" w:line="240" w:lineRule="auto"/>
              <w:rPr>
                <w:rFonts w:eastAsia="Times New Roman" w:cstheme="minorHAnsi"/>
                <w:color w:val="000000"/>
                <w:lang w:eastAsia="hr-HR"/>
              </w:rPr>
            </w:pPr>
          </w:p>
          <w:p w14:paraId="1E931A53" w14:textId="2633BA87" w:rsidR="00DD3B94" w:rsidRPr="006B11DD" w:rsidRDefault="00DD3B94" w:rsidP="00DD3B94">
            <w:pPr>
              <w:spacing w:after="0" w:line="240" w:lineRule="auto"/>
              <w:rPr>
                <w:rFonts w:eastAsia="Times New Roman" w:cstheme="minorHAnsi"/>
                <w:color w:val="000000"/>
                <w:lang w:eastAsia="hr-HR"/>
              </w:rPr>
            </w:pPr>
          </w:p>
          <w:p w14:paraId="298785B1" w14:textId="4F209710" w:rsidR="00DD3B94" w:rsidRPr="006B11DD" w:rsidRDefault="00DD3B94" w:rsidP="00DD3B94">
            <w:pPr>
              <w:spacing w:after="0" w:line="240" w:lineRule="auto"/>
              <w:rPr>
                <w:rFonts w:eastAsia="Times New Roman" w:cstheme="minorHAnsi"/>
                <w:color w:val="000000"/>
                <w:lang w:eastAsia="hr-HR"/>
              </w:rPr>
            </w:pPr>
          </w:p>
          <w:p w14:paraId="305030C2" w14:textId="0F6B4431" w:rsidR="00DD3B94" w:rsidRPr="006B11DD" w:rsidRDefault="00DD3B94" w:rsidP="00DD3B94">
            <w:pPr>
              <w:spacing w:after="0" w:line="240" w:lineRule="auto"/>
              <w:rPr>
                <w:rFonts w:eastAsia="Times New Roman" w:cstheme="minorHAnsi"/>
                <w:color w:val="000000"/>
                <w:lang w:eastAsia="hr-HR"/>
              </w:rPr>
            </w:pPr>
          </w:p>
          <w:p w14:paraId="2123CABE" w14:textId="77777777" w:rsidR="00DD3B94" w:rsidRPr="006B11DD" w:rsidRDefault="00DD3B94" w:rsidP="00DD3B94">
            <w:pPr>
              <w:spacing w:after="0" w:line="240" w:lineRule="auto"/>
              <w:rPr>
                <w:rFonts w:eastAsia="Times New Roman" w:cstheme="minorHAnsi"/>
                <w:color w:val="000000"/>
                <w:lang w:eastAsia="hr-HR"/>
              </w:rPr>
            </w:pPr>
          </w:p>
          <w:p w14:paraId="43E085E3" w14:textId="77777777" w:rsidR="00DD3B94" w:rsidRPr="006B11DD" w:rsidRDefault="00DD3B94" w:rsidP="00DD3B94">
            <w:pPr>
              <w:spacing w:after="0" w:line="240" w:lineRule="auto"/>
              <w:rPr>
                <w:rFonts w:eastAsia="Times New Roman" w:cstheme="minorHAnsi"/>
                <w:color w:val="000000"/>
                <w:lang w:eastAsia="hr-HR"/>
              </w:rPr>
            </w:pPr>
          </w:p>
          <w:p w14:paraId="143372CD" w14:textId="77777777" w:rsidR="00674D89" w:rsidRDefault="00674D89" w:rsidP="00DD3B94">
            <w:pPr>
              <w:spacing w:after="0" w:line="240" w:lineRule="auto"/>
              <w:rPr>
                <w:rFonts w:eastAsia="Times New Roman" w:cstheme="minorHAnsi"/>
                <w:color w:val="000000"/>
                <w:lang w:eastAsia="hr-HR"/>
              </w:rPr>
            </w:pPr>
          </w:p>
          <w:p w14:paraId="55640F0A" w14:textId="77777777" w:rsidR="00674D89" w:rsidRDefault="00674D89" w:rsidP="00DD3B94">
            <w:pPr>
              <w:spacing w:after="0" w:line="240" w:lineRule="auto"/>
              <w:rPr>
                <w:rFonts w:eastAsia="Times New Roman" w:cstheme="minorHAnsi"/>
                <w:color w:val="000000"/>
                <w:lang w:eastAsia="hr-HR"/>
              </w:rPr>
            </w:pPr>
          </w:p>
          <w:p w14:paraId="2B567954" w14:textId="77777777" w:rsidR="00674D89" w:rsidRDefault="00674D89" w:rsidP="00DD3B94">
            <w:pPr>
              <w:spacing w:after="0" w:line="240" w:lineRule="auto"/>
              <w:rPr>
                <w:rFonts w:eastAsia="Times New Roman" w:cstheme="minorHAnsi"/>
                <w:color w:val="000000"/>
                <w:lang w:eastAsia="hr-HR"/>
              </w:rPr>
            </w:pPr>
          </w:p>
          <w:p w14:paraId="5F7722A0" w14:textId="77777777" w:rsidR="00674D89" w:rsidRDefault="00674D89" w:rsidP="00DD3B94">
            <w:pPr>
              <w:spacing w:after="0" w:line="240" w:lineRule="auto"/>
              <w:rPr>
                <w:rFonts w:eastAsia="Times New Roman" w:cstheme="minorHAnsi"/>
                <w:color w:val="000000"/>
                <w:lang w:eastAsia="hr-HR"/>
              </w:rPr>
            </w:pPr>
          </w:p>
          <w:p w14:paraId="37E3D33F" w14:textId="77777777" w:rsidR="00674D89" w:rsidRDefault="00674D89" w:rsidP="00DD3B94">
            <w:pPr>
              <w:spacing w:after="0" w:line="240" w:lineRule="auto"/>
              <w:rPr>
                <w:rFonts w:eastAsia="Times New Roman" w:cstheme="minorHAnsi"/>
                <w:color w:val="000000"/>
                <w:lang w:eastAsia="hr-HR"/>
              </w:rPr>
            </w:pPr>
          </w:p>
          <w:p w14:paraId="3F9DE401" w14:textId="77777777" w:rsidR="00674D89" w:rsidRDefault="00674D89" w:rsidP="00DD3B94">
            <w:pPr>
              <w:spacing w:after="0" w:line="240" w:lineRule="auto"/>
              <w:rPr>
                <w:rFonts w:eastAsia="Times New Roman" w:cstheme="minorHAnsi"/>
                <w:color w:val="000000"/>
                <w:lang w:eastAsia="hr-HR"/>
              </w:rPr>
            </w:pPr>
          </w:p>
          <w:p w14:paraId="7F24C906" w14:textId="77777777" w:rsidR="00674D89" w:rsidRDefault="00674D89" w:rsidP="00DD3B94">
            <w:pPr>
              <w:spacing w:after="0" w:line="240" w:lineRule="auto"/>
              <w:rPr>
                <w:rFonts w:eastAsia="Times New Roman" w:cstheme="minorHAnsi"/>
                <w:color w:val="000000"/>
                <w:lang w:eastAsia="hr-HR"/>
              </w:rPr>
            </w:pPr>
          </w:p>
          <w:p w14:paraId="6F570597" w14:textId="77777777" w:rsidR="00674D89" w:rsidRDefault="00674D89" w:rsidP="00DD3B94">
            <w:pPr>
              <w:spacing w:after="0" w:line="240" w:lineRule="auto"/>
              <w:rPr>
                <w:rFonts w:eastAsia="Times New Roman" w:cstheme="minorHAnsi"/>
                <w:color w:val="000000"/>
                <w:lang w:eastAsia="hr-HR"/>
              </w:rPr>
            </w:pPr>
          </w:p>
          <w:p w14:paraId="26889429" w14:textId="77777777" w:rsidR="00674D89" w:rsidRDefault="00674D89" w:rsidP="00DD3B94">
            <w:pPr>
              <w:spacing w:after="0" w:line="240" w:lineRule="auto"/>
              <w:rPr>
                <w:rFonts w:eastAsia="Times New Roman" w:cstheme="minorHAnsi"/>
                <w:color w:val="000000"/>
                <w:lang w:eastAsia="hr-HR"/>
              </w:rPr>
            </w:pPr>
          </w:p>
          <w:p w14:paraId="42131CB3" w14:textId="77777777" w:rsidR="00674D89" w:rsidRDefault="00674D89" w:rsidP="00DD3B94">
            <w:pPr>
              <w:spacing w:after="0" w:line="240" w:lineRule="auto"/>
              <w:rPr>
                <w:rFonts w:eastAsia="Times New Roman" w:cstheme="minorHAnsi"/>
                <w:color w:val="000000"/>
                <w:lang w:eastAsia="hr-HR"/>
              </w:rPr>
            </w:pPr>
          </w:p>
          <w:p w14:paraId="39E6EFB0" w14:textId="77777777" w:rsidR="00674D89" w:rsidRDefault="00674D89" w:rsidP="00DD3B94">
            <w:pPr>
              <w:spacing w:after="0" w:line="240" w:lineRule="auto"/>
              <w:rPr>
                <w:rFonts w:eastAsia="Times New Roman" w:cstheme="minorHAnsi"/>
                <w:color w:val="000000"/>
                <w:lang w:eastAsia="hr-HR"/>
              </w:rPr>
            </w:pPr>
          </w:p>
          <w:p w14:paraId="0EF013A0" w14:textId="77777777" w:rsidR="00674D89" w:rsidRDefault="00674D89" w:rsidP="00DD3B94">
            <w:pPr>
              <w:spacing w:after="0" w:line="240" w:lineRule="auto"/>
              <w:rPr>
                <w:rFonts w:eastAsia="Times New Roman" w:cstheme="minorHAnsi"/>
                <w:color w:val="000000"/>
                <w:lang w:eastAsia="hr-HR"/>
              </w:rPr>
            </w:pPr>
          </w:p>
          <w:p w14:paraId="49701183" w14:textId="77777777" w:rsidR="00D14D18" w:rsidRDefault="00D14D18" w:rsidP="00DD3B94">
            <w:pPr>
              <w:spacing w:after="0" w:line="240" w:lineRule="auto"/>
              <w:rPr>
                <w:rFonts w:eastAsia="Times New Roman" w:cstheme="minorHAnsi"/>
                <w:color w:val="000000"/>
                <w:lang w:eastAsia="hr-HR"/>
              </w:rPr>
            </w:pPr>
          </w:p>
          <w:p w14:paraId="5CD8D414" w14:textId="77777777" w:rsidR="00D14D18" w:rsidRDefault="00D14D18" w:rsidP="00DD3B94">
            <w:pPr>
              <w:spacing w:after="0" w:line="240" w:lineRule="auto"/>
              <w:rPr>
                <w:rFonts w:eastAsia="Times New Roman" w:cstheme="minorHAnsi"/>
                <w:color w:val="000000"/>
                <w:lang w:eastAsia="hr-HR"/>
              </w:rPr>
            </w:pPr>
          </w:p>
          <w:p w14:paraId="74D5F7EC" w14:textId="77777777" w:rsidR="00D14D18" w:rsidRDefault="00D14D18" w:rsidP="00DD3B94">
            <w:pPr>
              <w:spacing w:after="0" w:line="240" w:lineRule="auto"/>
              <w:rPr>
                <w:rFonts w:eastAsia="Times New Roman" w:cstheme="minorHAnsi"/>
                <w:color w:val="000000"/>
                <w:lang w:eastAsia="hr-HR"/>
              </w:rPr>
            </w:pPr>
          </w:p>
          <w:p w14:paraId="21FC6E33" w14:textId="77777777" w:rsidR="00D14D18" w:rsidRDefault="00D14D18" w:rsidP="00DD3B94">
            <w:pPr>
              <w:spacing w:after="0" w:line="240" w:lineRule="auto"/>
              <w:rPr>
                <w:rFonts w:eastAsia="Times New Roman" w:cstheme="minorHAnsi"/>
                <w:color w:val="000000"/>
                <w:lang w:eastAsia="hr-HR"/>
              </w:rPr>
            </w:pPr>
          </w:p>
          <w:p w14:paraId="1952FB36" w14:textId="77777777" w:rsidR="00D14D18" w:rsidRDefault="00D14D18" w:rsidP="00DD3B94">
            <w:pPr>
              <w:spacing w:after="0" w:line="240" w:lineRule="auto"/>
              <w:rPr>
                <w:rFonts w:eastAsia="Times New Roman" w:cstheme="minorHAnsi"/>
                <w:color w:val="000000"/>
                <w:lang w:eastAsia="hr-HR"/>
              </w:rPr>
            </w:pPr>
          </w:p>
          <w:p w14:paraId="76A8892D" w14:textId="77777777" w:rsidR="00D14D18" w:rsidRDefault="00D14D18" w:rsidP="00DD3B94">
            <w:pPr>
              <w:spacing w:after="0" w:line="240" w:lineRule="auto"/>
              <w:rPr>
                <w:rFonts w:eastAsia="Times New Roman" w:cstheme="minorHAnsi"/>
                <w:color w:val="000000"/>
                <w:lang w:eastAsia="hr-HR"/>
              </w:rPr>
            </w:pPr>
          </w:p>
          <w:p w14:paraId="2ACFEE71" w14:textId="77777777" w:rsidR="00D14D18" w:rsidRDefault="00D14D18" w:rsidP="00DD3B94">
            <w:pPr>
              <w:spacing w:after="0" w:line="240" w:lineRule="auto"/>
              <w:rPr>
                <w:rFonts w:eastAsia="Times New Roman" w:cstheme="minorHAnsi"/>
                <w:color w:val="000000"/>
                <w:lang w:eastAsia="hr-HR"/>
              </w:rPr>
            </w:pPr>
          </w:p>
          <w:p w14:paraId="0F920611" w14:textId="77777777" w:rsidR="00D14D18" w:rsidRDefault="00D14D18" w:rsidP="00DD3B94">
            <w:pPr>
              <w:spacing w:after="0" w:line="240" w:lineRule="auto"/>
              <w:rPr>
                <w:rFonts w:eastAsia="Times New Roman" w:cstheme="minorHAnsi"/>
                <w:color w:val="000000"/>
                <w:lang w:eastAsia="hr-HR"/>
              </w:rPr>
            </w:pPr>
          </w:p>
          <w:p w14:paraId="38296E4B" w14:textId="77777777" w:rsidR="00D14D18" w:rsidRDefault="00D14D18" w:rsidP="00DD3B94">
            <w:pPr>
              <w:spacing w:after="0" w:line="240" w:lineRule="auto"/>
              <w:rPr>
                <w:rFonts w:eastAsia="Times New Roman" w:cstheme="minorHAnsi"/>
                <w:color w:val="000000"/>
                <w:lang w:eastAsia="hr-HR"/>
              </w:rPr>
            </w:pPr>
          </w:p>
          <w:p w14:paraId="177D2DA9" w14:textId="6FFF81F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Rujan 2021. godine</w:t>
            </w:r>
            <w:r w:rsidRPr="006B11DD">
              <w:rPr>
                <w:rFonts w:eastAsia="Times New Roman" w:cstheme="minorHAnsi"/>
                <w:color w:val="000000"/>
                <w:lang w:eastAsia="hr-HR"/>
              </w:rPr>
              <w:br/>
            </w:r>
            <w:r w:rsidRPr="006B11DD">
              <w:rPr>
                <w:rFonts w:eastAsia="Times New Roman" w:cstheme="minorHAnsi"/>
                <w:color w:val="000000"/>
                <w:lang w:eastAsia="hr-HR"/>
              </w:rPr>
              <w:br/>
            </w:r>
          </w:p>
          <w:p w14:paraId="3F926F5F" w14:textId="6FC75DA9" w:rsidR="00DD3B94" w:rsidRPr="006B11DD" w:rsidRDefault="00DD3B94" w:rsidP="00DD3B94">
            <w:pPr>
              <w:spacing w:after="0" w:line="240" w:lineRule="auto"/>
              <w:rPr>
                <w:rFonts w:eastAsia="Times New Roman" w:cstheme="minorHAnsi"/>
                <w:color w:val="000000"/>
                <w:lang w:eastAsia="hr-HR"/>
              </w:rPr>
            </w:pPr>
          </w:p>
          <w:p w14:paraId="4E61078B" w14:textId="77777777" w:rsidR="00DD3B94" w:rsidRPr="006B11DD" w:rsidRDefault="00DD3B94" w:rsidP="00DD3B94">
            <w:pPr>
              <w:spacing w:after="0" w:line="240" w:lineRule="auto"/>
              <w:rPr>
                <w:rFonts w:eastAsia="Times New Roman" w:cstheme="minorHAnsi"/>
                <w:color w:val="000000"/>
                <w:lang w:eastAsia="hr-HR"/>
              </w:rPr>
            </w:pPr>
          </w:p>
          <w:p w14:paraId="4876D258" w14:textId="77777777" w:rsidR="00DD3B94" w:rsidRDefault="00DD3B94" w:rsidP="00DD3B94">
            <w:pPr>
              <w:spacing w:after="0" w:line="240" w:lineRule="auto"/>
              <w:rPr>
                <w:rFonts w:eastAsia="Times New Roman" w:cstheme="minorHAnsi"/>
                <w:color w:val="000000"/>
                <w:lang w:eastAsia="hr-HR"/>
              </w:rPr>
            </w:pPr>
          </w:p>
          <w:p w14:paraId="1E5A31B8" w14:textId="77777777" w:rsidR="00DD3B94" w:rsidRDefault="00DD3B94" w:rsidP="00DD3B94">
            <w:pPr>
              <w:spacing w:after="0" w:line="240" w:lineRule="auto"/>
              <w:rPr>
                <w:rFonts w:eastAsia="Times New Roman" w:cstheme="minorHAnsi"/>
                <w:color w:val="000000"/>
                <w:lang w:eastAsia="hr-HR"/>
              </w:rPr>
            </w:pPr>
          </w:p>
          <w:p w14:paraId="6C7B09B3" w14:textId="77777777" w:rsidR="00DD3B94" w:rsidRDefault="00DD3B94" w:rsidP="00DD3B94">
            <w:pPr>
              <w:spacing w:after="0" w:line="240" w:lineRule="auto"/>
              <w:rPr>
                <w:rFonts w:eastAsia="Times New Roman" w:cstheme="minorHAnsi"/>
                <w:color w:val="000000"/>
                <w:lang w:eastAsia="hr-HR"/>
              </w:rPr>
            </w:pPr>
          </w:p>
          <w:p w14:paraId="1B2420ED" w14:textId="77777777" w:rsidR="00DD3B94" w:rsidRDefault="00DD3B94" w:rsidP="00DD3B94">
            <w:pPr>
              <w:spacing w:after="0" w:line="240" w:lineRule="auto"/>
              <w:rPr>
                <w:rFonts w:eastAsia="Times New Roman" w:cstheme="minorHAnsi"/>
                <w:color w:val="000000"/>
                <w:lang w:eastAsia="hr-HR"/>
              </w:rPr>
            </w:pPr>
          </w:p>
          <w:p w14:paraId="7E8BD70C" w14:textId="77777777" w:rsidR="00DD3B94" w:rsidRDefault="00DD3B94" w:rsidP="00DD3B94">
            <w:pPr>
              <w:spacing w:after="0" w:line="240" w:lineRule="auto"/>
              <w:rPr>
                <w:rFonts w:eastAsia="Times New Roman" w:cstheme="minorHAnsi"/>
                <w:color w:val="000000"/>
                <w:lang w:eastAsia="hr-HR"/>
              </w:rPr>
            </w:pPr>
          </w:p>
          <w:p w14:paraId="213514F6" w14:textId="77777777" w:rsidR="00DD3B94" w:rsidRDefault="00DD3B94" w:rsidP="00DD3B94">
            <w:pPr>
              <w:spacing w:after="0" w:line="240" w:lineRule="auto"/>
              <w:rPr>
                <w:rFonts w:eastAsia="Times New Roman" w:cstheme="minorHAnsi"/>
                <w:color w:val="000000"/>
                <w:lang w:eastAsia="hr-HR"/>
              </w:rPr>
            </w:pPr>
          </w:p>
          <w:p w14:paraId="1A6238FF" w14:textId="77777777" w:rsidR="00387435" w:rsidRDefault="00387435" w:rsidP="00DD3B94">
            <w:pPr>
              <w:spacing w:after="0" w:line="240" w:lineRule="auto"/>
              <w:rPr>
                <w:rFonts w:eastAsia="Times New Roman" w:cstheme="minorHAnsi"/>
                <w:color w:val="000000"/>
                <w:lang w:eastAsia="hr-HR"/>
              </w:rPr>
            </w:pPr>
          </w:p>
          <w:p w14:paraId="125CAF30" w14:textId="77777777" w:rsidR="00387435" w:rsidRDefault="00387435" w:rsidP="00DD3B94">
            <w:pPr>
              <w:spacing w:after="0" w:line="240" w:lineRule="auto"/>
              <w:rPr>
                <w:rFonts w:eastAsia="Times New Roman" w:cstheme="minorHAnsi"/>
                <w:color w:val="000000"/>
                <w:lang w:eastAsia="hr-HR"/>
              </w:rPr>
            </w:pPr>
          </w:p>
          <w:p w14:paraId="4DE9A14D" w14:textId="77777777" w:rsidR="00387435" w:rsidRDefault="00387435" w:rsidP="00DD3B94">
            <w:pPr>
              <w:spacing w:after="0" w:line="240" w:lineRule="auto"/>
              <w:rPr>
                <w:rFonts w:eastAsia="Times New Roman" w:cstheme="minorHAnsi"/>
                <w:color w:val="000000"/>
                <w:lang w:eastAsia="hr-HR"/>
              </w:rPr>
            </w:pPr>
          </w:p>
          <w:p w14:paraId="59009D7E" w14:textId="77777777" w:rsidR="00387435" w:rsidRDefault="00387435" w:rsidP="00DD3B94">
            <w:pPr>
              <w:spacing w:after="0" w:line="240" w:lineRule="auto"/>
              <w:rPr>
                <w:rFonts w:eastAsia="Times New Roman" w:cstheme="minorHAnsi"/>
                <w:color w:val="000000"/>
                <w:lang w:eastAsia="hr-HR"/>
              </w:rPr>
            </w:pPr>
          </w:p>
          <w:p w14:paraId="24FC7F42" w14:textId="77777777" w:rsidR="00387435" w:rsidRDefault="00387435" w:rsidP="00DD3B94">
            <w:pPr>
              <w:spacing w:after="0" w:line="240" w:lineRule="auto"/>
              <w:rPr>
                <w:rFonts w:eastAsia="Times New Roman" w:cstheme="minorHAnsi"/>
                <w:color w:val="000000"/>
                <w:lang w:eastAsia="hr-HR"/>
              </w:rPr>
            </w:pPr>
          </w:p>
          <w:p w14:paraId="06714FC2" w14:textId="77777777" w:rsidR="00387435" w:rsidRDefault="00387435" w:rsidP="00DD3B94">
            <w:pPr>
              <w:spacing w:after="0" w:line="240" w:lineRule="auto"/>
              <w:rPr>
                <w:rFonts w:eastAsia="Times New Roman" w:cstheme="minorHAnsi"/>
                <w:color w:val="000000"/>
                <w:lang w:eastAsia="hr-HR"/>
              </w:rPr>
            </w:pPr>
          </w:p>
          <w:p w14:paraId="5464749F" w14:textId="77777777" w:rsidR="00387435" w:rsidRDefault="00387435" w:rsidP="00DD3B94">
            <w:pPr>
              <w:spacing w:after="0" w:line="240" w:lineRule="auto"/>
              <w:rPr>
                <w:rFonts w:eastAsia="Times New Roman" w:cstheme="minorHAnsi"/>
                <w:color w:val="000000"/>
                <w:lang w:eastAsia="hr-HR"/>
              </w:rPr>
            </w:pPr>
          </w:p>
          <w:p w14:paraId="63290149" w14:textId="77777777" w:rsidR="00387435" w:rsidRDefault="00387435" w:rsidP="00DD3B94">
            <w:pPr>
              <w:spacing w:after="0" w:line="240" w:lineRule="auto"/>
              <w:rPr>
                <w:rFonts w:eastAsia="Times New Roman" w:cstheme="minorHAnsi"/>
                <w:color w:val="000000"/>
                <w:lang w:eastAsia="hr-HR"/>
              </w:rPr>
            </w:pPr>
          </w:p>
          <w:p w14:paraId="5E139EC7" w14:textId="77777777" w:rsidR="00387435" w:rsidRDefault="00387435" w:rsidP="00DD3B94">
            <w:pPr>
              <w:spacing w:after="0" w:line="240" w:lineRule="auto"/>
              <w:rPr>
                <w:rFonts w:eastAsia="Times New Roman" w:cstheme="minorHAnsi"/>
                <w:color w:val="000000"/>
                <w:lang w:eastAsia="hr-HR"/>
              </w:rPr>
            </w:pPr>
          </w:p>
          <w:p w14:paraId="0C101E0B" w14:textId="77777777" w:rsidR="00387435" w:rsidRDefault="00387435" w:rsidP="00DD3B94">
            <w:pPr>
              <w:spacing w:after="0" w:line="240" w:lineRule="auto"/>
              <w:rPr>
                <w:rFonts w:eastAsia="Times New Roman" w:cstheme="minorHAnsi"/>
                <w:color w:val="000000"/>
                <w:lang w:eastAsia="hr-HR"/>
              </w:rPr>
            </w:pPr>
          </w:p>
          <w:p w14:paraId="4FC668BC" w14:textId="77777777" w:rsidR="00387435" w:rsidRDefault="00387435" w:rsidP="00DD3B94">
            <w:pPr>
              <w:spacing w:after="0" w:line="240" w:lineRule="auto"/>
              <w:rPr>
                <w:rFonts w:eastAsia="Times New Roman" w:cstheme="minorHAnsi"/>
                <w:color w:val="000000"/>
                <w:lang w:eastAsia="hr-HR"/>
              </w:rPr>
            </w:pPr>
          </w:p>
          <w:p w14:paraId="45952493" w14:textId="77777777" w:rsidR="00387435" w:rsidRDefault="00387435" w:rsidP="00DD3B94">
            <w:pPr>
              <w:spacing w:after="0" w:line="240" w:lineRule="auto"/>
              <w:rPr>
                <w:rFonts w:eastAsia="Times New Roman" w:cstheme="minorHAnsi"/>
                <w:color w:val="000000"/>
                <w:lang w:eastAsia="hr-HR"/>
              </w:rPr>
            </w:pPr>
          </w:p>
          <w:p w14:paraId="409DFD1F" w14:textId="77777777" w:rsidR="00387435" w:rsidRDefault="00387435" w:rsidP="00DD3B94">
            <w:pPr>
              <w:spacing w:after="0" w:line="240" w:lineRule="auto"/>
              <w:rPr>
                <w:rFonts w:eastAsia="Times New Roman" w:cstheme="minorHAnsi"/>
                <w:color w:val="000000"/>
                <w:lang w:eastAsia="hr-HR"/>
              </w:rPr>
            </w:pPr>
          </w:p>
          <w:p w14:paraId="2E1A2819" w14:textId="77777777" w:rsidR="00387435" w:rsidRDefault="00387435" w:rsidP="00DD3B94">
            <w:pPr>
              <w:spacing w:after="0" w:line="240" w:lineRule="auto"/>
              <w:rPr>
                <w:rFonts w:eastAsia="Times New Roman" w:cstheme="minorHAnsi"/>
                <w:color w:val="000000"/>
                <w:lang w:eastAsia="hr-HR"/>
              </w:rPr>
            </w:pPr>
          </w:p>
          <w:p w14:paraId="40155833" w14:textId="77777777" w:rsidR="00387435" w:rsidRDefault="00387435" w:rsidP="00DD3B94">
            <w:pPr>
              <w:spacing w:after="0" w:line="240" w:lineRule="auto"/>
              <w:rPr>
                <w:rFonts w:eastAsia="Times New Roman" w:cstheme="minorHAnsi"/>
                <w:color w:val="000000"/>
                <w:lang w:eastAsia="hr-HR"/>
              </w:rPr>
            </w:pPr>
          </w:p>
          <w:p w14:paraId="38A9F26C" w14:textId="77777777" w:rsidR="00387435" w:rsidRDefault="00387435" w:rsidP="00DD3B94">
            <w:pPr>
              <w:spacing w:after="0" w:line="240" w:lineRule="auto"/>
              <w:rPr>
                <w:rFonts w:eastAsia="Times New Roman" w:cstheme="minorHAnsi"/>
                <w:color w:val="000000"/>
                <w:lang w:eastAsia="hr-HR"/>
              </w:rPr>
            </w:pPr>
          </w:p>
          <w:p w14:paraId="4652F9DA" w14:textId="77777777" w:rsidR="00387435" w:rsidRDefault="00387435" w:rsidP="00DD3B94">
            <w:pPr>
              <w:spacing w:after="0" w:line="240" w:lineRule="auto"/>
              <w:rPr>
                <w:rFonts w:eastAsia="Times New Roman" w:cstheme="minorHAnsi"/>
                <w:color w:val="000000"/>
                <w:lang w:eastAsia="hr-HR"/>
              </w:rPr>
            </w:pPr>
          </w:p>
          <w:p w14:paraId="7B8C85BB" w14:textId="77777777" w:rsidR="00387435" w:rsidRDefault="00387435" w:rsidP="00DD3B94">
            <w:pPr>
              <w:spacing w:after="0" w:line="240" w:lineRule="auto"/>
              <w:rPr>
                <w:rFonts w:eastAsia="Times New Roman" w:cstheme="minorHAnsi"/>
                <w:color w:val="000000"/>
                <w:lang w:eastAsia="hr-HR"/>
              </w:rPr>
            </w:pPr>
          </w:p>
          <w:p w14:paraId="0C1797CF" w14:textId="77777777" w:rsidR="00387435" w:rsidRDefault="00387435" w:rsidP="00DD3B94">
            <w:pPr>
              <w:spacing w:after="0" w:line="240" w:lineRule="auto"/>
              <w:rPr>
                <w:rFonts w:eastAsia="Times New Roman" w:cstheme="minorHAnsi"/>
                <w:color w:val="000000"/>
                <w:lang w:eastAsia="hr-HR"/>
              </w:rPr>
            </w:pPr>
          </w:p>
          <w:p w14:paraId="08705000" w14:textId="77777777" w:rsidR="00387435" w:rsidRDefault="00387435" w:rsidP="00DD3B94">
            <w:pPr>
              <w:spacing w:after="0" w:line="240" w:lineRule="auto"/>
              <w:rPr>
                <w:rFonts w:eastAsia="Times New Roman" w:cstheme="minorHAnsi"/>
                <w:color w:val="000000"/>
                <w:lang w:eastAsia="hr-HR"/>
              </w:rPr>
            </w:pPr>
          </w:p>
          <w:p w14:paraId="0AC3F3EF" w14:textId="77777777" w:rsidR="00387435" w:rsidRDefault="00387435" w:rsidP="00DD3B94">
            <w:pPr>
              <w:spacing w:after="0" w:line="240" w:lineRule="auto"/>
              <w:rPr>
                <w:rFonts w:eastAsia="Times New Roman" w:cstheme="minorHAnsi"/>
                <w:color w:val="000000"/>
                <w:lang w:eastAsia="hr-HR"/>
              </w:rPr>
            </w:pPr>
          </w:p>
          <w:p w14:paraId="1DB31691" w14:textId="77777777" w:rsidR="00387435" w:rsidRDefault="00387435" w:rsidP="00DD3B94">
            <w:pPr>
              <w:spacing w:after="0" w:line="240" w:lineRule="auto"/>
              <w:rPr>
                <w:rFonts w:eastAsia="Times New Roman" w:cstheme="minorHAnsi"/>
                <w:color w:val="000000"/>
                <w:lang w:eastAsia="hr-HR"/>
              </w:rPr>
            </w:pPr>
          </w:p>
          <w:p w14:paraId="05DCC4AE" w14:textId="77777777" w:rsidR="00387435" w:rsidRDefault="00387435" w:rsidP="00DD3B94">
            <w:pPr>
              <w:spacing w:after="0" w:line="240" w:lineRule="auto"/>
              <w:rPr>
                <w:rFonts w:eastAsia="Times New Roman" w:cstheme="minorHAnsi"/>
                <w:color w:val="000000"/>
                <w:lang w:eastAsia="hr-HR"/>
              </w:rPr>
            </w:pPr>
          </w:p>
          <w:p w14:paraId="281B19A3" w14:textId="430347C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21F41F4" w14:textId="74B6D411" w:rsidR="00DD3B94" w:rsidRDefault="00DD3B94" w:rsidP="00DD3B94">
            <w:pPr>
              <w:spacing w:after="0" w:line="240" w:lineRule="auto"/>
              <w:rPr>
                <w:rFonts w:eastAsia="Times New Roman" w:cstheme="minorHAnsi"/>
                <w:color w:val="000000"/>
                <w:lang w:eastAsia="hr-HR"/>
              </w:rPr>
            </w:pPr>
          </w:p>
          <w:p w14:paraId="325F4B4E" w14:textId="77777777" w:rsidR="000817FE" w:rsidRDefault="000817FE" w:rsidP="00DD3B94">
            <w:pPr>
              <w:spacing w:after="0" w:line="240" w:lineRule="auto"/>
              <w:rPr>
                <w:rFonts w:eastAsia="Times New Roman" w:cstheme="minorHAnsi"/>
                <w:color w:val="000000"/>
                <w:lang w:eastAsia="hr-HR"/>
              </w:rPr>
            </w:pPr>
          </w:p>
          <w:p w14:paraId="6FB3E2AB" w14:textId="77777777" w:rsidR="000817FE" w:rsidRDefault="000817FE" w:rsidP="00DD3B94">
            <w:pPr>
              <w:spacing w:after="0" w:line="240" w:lineRule="auto"/>
              <w:rPr>
                <w:rFonts w:eastAsia="Times New Roman" w:cstheme="minorHAnsi"/>
                <w:color w:val="000000"/>
                <w:lang w:eastAsia="hr-HR"/>
              </w:rPr>
            </w:pPr>
          </w:p>
          <w:p w14:paraId="5370B9E7" w14:textId="77777777" w:rsidR="000817FE" w:rsidRDefault="000817FE" w:rsidP="00DD3B94">
            <w:pPr>
              <w:spacing w:after="0" w:line="240" w:lineRule="auto"/>
              <w:rPr>
                <w:rFonts w:eastAsia="Times New Roman" w:cstheme="minorHAnsi"/>
                <w:color w:val="000000"/>
                <w:lang w:eastAsia="hr-HR"/>
              </w:rPr>
            </w:pPr>
          </w:p>
          <w:p w14:paraId="4A5EFDB1" w14:textId="77777777" w:rsidR="000817FE" w:rsidRDefault="000817FE" w:rsidP="00DD3B94">
            <w:pPr>
              <w:spacing w:after="0" w:line="240" w:lineRule="auto"/>
              <w:rPr>
                <w:rFonts w:eastAsia="Times New Roman" w:cstheme="minorHAnsi"/>
                <w:color w:val="000000"/>
                <w:lang w:eastAsia="hr-HR"/>
              </w:rPr>
            </w:pPr>
          </w:p>
          <w:p w14:paraId="18B01F3F" w14:textId="77777777" w:rsidR="000817FE" w:rsidRDefault="000817FE" w:rsidP="00DD3B94">
            <w:pPr>
              <w:spacing w:after="0" w:line="240" w:lineRule="auto"/>
              <w:rPr>
                <w:rFonts w:eastAsia="Times New Roman" w:cstheme="minorHAnsi"/>
                <w:color w:val="000000"/>
                <w:lang w:eastAsia="hr-HR"/>
              </w:rPr>
            </w:pPr>
          </w:p>
          <w:p w14:paraId="450553D4" w14:textId="77777777" w:rsidR="000817FE" w:rsidRDefault="000817FE" w:rsidP="00DD3B94">
            <w:pPr>
              <w:spacing w:after="0" w:line="240" w:lineRule="auto"/>
              <w:rPr>
                <w:rFonts w:eastAsia="Times New Roman" w:cstheme="minorHAnsi"/>
                <w:color w:val="000000"/>
                <w:lang w:eastAsia="hr-HR"/>
              </w:rPr>
            </w:pPr>
          </w:p>
          <w:p w14:paraId="26F00CDC" w14:textId="77777777" w:rsidR="000817FE" w:rsidRDefault="000817FE" w:rsidP="00DD3B94">
            <w:pPr>
              <w:spacing w:after="0" w:line="240" w:lineRule="auto"/>
              <w:rPr>
                <w:rFonts w:eastAsia="Times New Roman" w:cstheme="minorHAnsi"/>
                <w:color w:val="000000"/>
                <w:lang w:eastAsia="hr-HR"/>
              </w:rPr>
            </w:pPr>
          </w:p>
          <w:p w14:paraId="0666EC4F" w14:textId="77777777" w:rsidR="000817FE" w:rsidRDefault="000817FE" w:rsidP="00DD3B94">
            <w:pPr>
              <w:spacing w:after="0" w:line="240" w:lineRule="auto"/>
              <w:rPr>
                <w:rFonts w:eastAsia="Times New Roman" w:cstheme="minorHAnsi"/>
                <w:color w:val="000000"/>
                <w:lang w:eastAsia="hr-HR"/>
              </w:rPr>
            </w:pPr>
          </w:p>
          <w:p w14:paraId="30342A9F" w14:textId="77777777" w:rsidR="000817FE" w:rsidRDefault="000817FE" w:rsidP="00DD3B94">
            <w:pPr>
              <w:spacing w:after="0" w:line="240" w:lineRule="auto"/>
              <w:rPr>
                <w:rFonts w:eastAsia="Times New Roman" w:cstheme="minorHAnsi"/>
                <w:color w:val="000000"/>
                <w:lang w:eastAsia="hr-HR"/>
              </w:rPr>
            </w:pPr>
          </w:p>
          <w:p w14:paraId="65FA168F" w14:textId="77777777" w:rsidR="009D2F72" w:rsidRDefault="009D2F72" w:rsidP="00DD3B94">
            <w:pPr>
              <w:spacing w:after="0" w:line="240" w:lineRule="auto"/>
              <w:rPr>
                <w:rFonts w:eastAsia="Times New Roman" w:cstheme="minorHAnsi"/>
                <w:color w:val="000000"/>
                <w:lang w:eastAsia="hr-HR"/>
              </w:rPr>
            </w:pPr>
          </w:p>
          <w:p w14:paraId="2D3A8B9B" w14:textId="77777777" w:rsidR="009D2F72" w:rsidRDefault="009D2F72" w:rsidP="00DD3B94">
            <w:pPr>
              <w:spacing w:after="0" w:line="240" w:lineRule="auto"/>
              <w:rPr>
                <w:rFonts w:eastAsia="Times New Roman" w:cstheme="minorHAnsi"/>
                <w:color w:val="000000"/>
                <w:lang w:eastAsia="hr-HR"/>
              </w:rPr>
            </w:pPr>
          </w:p>
          <w:p w14:paraId="3F075528" w14:textId="77777777" w:rsidR="009D2F72" w:rsidRDefault="009D2F72" w:rsidP="00DD3B94">
            <w:pPr>
              <w:spacing w:after="0" w:line="240" w:lineRule="auto"/>
              <w:rPr>
                <w:rFonts w:eastAsia="Times New Roman" w:cstheme="minorHAnsi"/>
                <w:color w:val="000000"/>
                <w:lang w:eastAsia="hr-HR"/>
              </w:rPr>
            </w:pPr>
          </w:p>
          <w:p w14:paraId="0B4A686F" w14:textId="77777777" w:rsidR="009D2F72" w:rsidRDefault="009D2F72" w:rsidP="00DD3B94">
            <w:pPr>
              <w:spacing w:after="0" w:line="240" w:lineRule="auto"/>
              <w:rPr>
                <w:rFonts w:eastAsia="Times New Roman" w:cstheme="minorHAnsi"/>
                <w:color w:val="000000"/>
                <w:lang w:eastAsia="hr-HR"/>
              </w:rPr>
            </w:pPr>
          </w:p>
          <w:p w14:paraId="3337D80F" w14:textId="77777777" w:rsidR="009D2F72" w:rsidRDefault="009D2F72" w:rsidP="00DD3B94">
            <w:pPr>
              <w:spacing w:after="0" w:line="240" w:lineRule="auto"/>
              <w:rPr>
                <w:rFonts w:eastAsia="Times New Roman" w:cstheme="minorHAnsi"/>
                <w:color w:val="000000"/>
                <w:lang w:eastAsia="hr-HR"/>
              </w:rPr>
            </w:pPr>
          </w:p>
          <w:p w14:paraId="470210E6" w14:textId="77777777" w:rsidR="009D2F72" w:rsidRDefault="009D2F72" w:rsidP="00DD3B94">
            <w:pPr>
              <w:spacing w:after="0" w:line="240" w:lineRule="auto"/>
              <w:rPr>
                <w:rFonts w:eastAsia="Times New Roman" w:cstheme="minorHAnsi"/>
                <w:color w:val="000000"/>
                <w:lang w:eastAsia="hr-HR"/>
              </w:rPr>
            </w:pPr>
          </w:p>
          <w:p w14:paraId="387337BB" w14:textId="77777777" w:rsidR="009D2F72" w:rsidRDefault="009D2F72" w:rsidP="00DD3B94">
            <w:pPr>
              <w:spacing w:after="0" w:line="240" w:lineRule="auto"/>
              <w:rPr>
                <w:rFonts w:eastAsia="Times New Roman" w:cstheme="minorHAnsi"/>
                <w:color w:val="000000"/>
                <w:lang w:eastAsia="hr-HR"/>
              </w:rPr>
            </w:pPr>
          </w:p>
          <w:p w14:paraId="384D57DB" w14:textId="354F260B" w:rsidR="00DD3B94" w:rsidRPr="006B11DD" w:rsidRDefault="00DD3B94" w:rsidP="00DD3B94">
            <w:pPr>
              <w:spacing w:after="0" w:line="240" w:lineRule="auto"/>
              <w:rPr>
                <w:rFonts w:eastAsia="Times New Roman" w:cstheme="minorHAnsi"/>
                <w:color w:val="000000"/>
                <w:lang w:eastAsia="hr-HR"/>
              </w:rPr>
            </w:pPr>
            <w:r w:rsidRPr="00305048">
              <w:rPr>
                <w:rFonts w:eastAsia="Times New Roman" w:cstheme="minorHAnsi"/>
                <w:color w:val="000000"/>
                <w:lang w:eastAsia="hr-HR"/>
              </w:rPr>
              <w:t>4. Rujan 2023. godine</w:t>
            </w:r>
          </w:p>
        </w:tc>
        <w:tc>
          <w:tcPr>
            <w:tcW w:w="2972" w:type="dxa"/>
            <w:shd w:val="clear" w:color="auto" w:fill="auto"/>
            <w:hideMark/>
          </w:tcPr>
          <w:p w14:paraId="0A302D8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Akreditirani novi studijski programi.</w:t>
            </w:r>
            <w:r w:rsidRPr="006B11DD">
              <w:rPr>
                <w:rFonts w:eastAsia="Times New Roman" w:cstheme="minorHAnsi"/>
                <w:color w:val="000000"/>
                <w:lang w:eastAsia="hr-HR"/>
              </w:rPr>
              <w:br/>
            </w:r>
            <w:r w:rsidRPr="006B11DD">
              <w:rPr>
                <w:rFonts w:eastAsia="Times New Roman" w:cstheme="minorHAnsi"/>
                <w:color w:val="000000"/>
                <w:lang w:eastAsia="hr-HR"/>
              </w:rPr>
              <w:br/>
            </w:r>
          </w:p>
          <w:p w14:paraId="754F33A9" w14:textId="77777777" w:rsidR="00DD3B94" w:rsidRPr="006B11DD" w:rsidRDefault="00DD3B94" w:rsidP="00DD3B94">
            <w:pPr>
              <w:spacing w:after="0" w:line="240" w:lineRule="auto"/>
              <w:rPr>
                <w:rFonts w:eastAsia="Times New Roman" w:cstheme="minorHAnsi"/>
                <w:color w:val="000000"/>
                <w:lang w:eastAsia="hr-HR"/>
              </w:rPr>
            </w:pPr>
          </w:p>
          <w:p w14:paraId="7A7DCD42" w14:textId="77777777" w:rsidR="00DD3B94" w:rsidRPr="006B11DD" w:rsidRDefault="00DD3B94" w:rsidP="00DD3B94">
            <w:pPr>
              <w:spacing w:after="0" w:line="240" w:lineRule="auto"/>
              <w:rPr>
                <w:rFonts w:eastAsia="Times New Roman" w:cstheme="minorHAnsi"/>
                <w:color w:val="000000"/>
                <w:lang w:eastAsia="hr-HR"/>
              </w:rPr>
            </w:pPr>
          </w:p>
          <w:p w14:paraId="47384859" w14:textId="77777777" w:rsidR="00DD3B94" w:rsidRPr="006B11DD" w:rsidRDefault="00DD3B94" w:rsidP="00DD3B94">
            <w:pPr>
              <w:spacing w:after="0" w:line="240" w:lineRule="auto"/>
              <w:rPr>
                <w:rFonts w:eastAsia="Times New Roman" w:cstheme="minorHAnsi"/>
                <w:color w:val="000000"/>
                <w:lang w:eastAsia="hr-HR"/>
              </w:rPr>
            </w:pPr>
          </w:p>
          <w:p w14:paraId="553C6369" w14:textId="0C65ABE3" w:rsidR="00DD3B94" w:rsidRPr="006B11DD" w:rsidRDefault="00DD3B94" w:rsidP="00DD3B94">
            <w:pPr>
              <w:spacing w:after="0" w:line="240" w:lineRule="auto"/>
              <w:rPr>
                <w:rFonts w:eastAsia="Times New Roman" w:cstheme="minorHAnsi"/>
                <w:color w:val="000000"/>
                <w:lang w:eastAsia="hr-HR"/>
              </w:rPr>
            </w:pPr>
          </w:p>
          <w:p w14:paraId="337FCCC0" w14:textId="48DEBED0" w:rsidR="00DD3B94" w:rsidRPr="006B11DD" w:rsidRDefault="00DD3B94" w:rsidP="00DD3B94">
            <w:pPr>
              <w:spacing w:after="0" w:line="240" w:lineRule="auto"/>
              <w:rPr>
                <w:rFonts w:eastAsia="Times New Roman" w:cstheme="minorHAnsi"/>
                <w:color w:val="000000"/>
                <w:lang w:eastAsia="hr-HR"/>
              </w:rPr>
            </w:pPr>
          </w:p>
          <w:p w14:paraId="244AFBF8" w14:textId="6BB11ABB" w:rsidR="00DD3B94" w:rsidRPr="006B11DD" w:rsidRDefault="00DD3B94" w:rsidP="00DD3B94">
            <w:pPr>
              <w:spacing w:after="0" w:line="240" w:lineRule="auto"/>
              <w:rPr>
                <w:rFonts w:eastAsia="Times New Roman" w:cstheme="minorHAnsi"/>
                <w:color w:val="000000"/>
                <w:lang w:eastAsia="hr-HR"/>
              </w:rPr>
            </w:pPr>
          </w:p>
          <w:p w14:paraId="045B5646" w14:textId="3F0962EB" w:rsidR="00DD3B94" w:rsidRPr="006B11DD" w:rsidRDefault="00DD3B94" w:rsidP="00DD3B94">
            <w:pPr>
              <w:spacing w:after="0" w:line="240" w:lineRule="auto"/>
              <w:rPr>
                <w:rFonts w:eastAsia="Times New Roman" w:cstheme="minorHAnsi"/>
                <w:color w:val="000000"/>
                <w:lang w:eastAsia="hr-HR"/>
              </w:rPr>
            </w:pPr>
          </w:p>
          <w:p w14:paraId="6624A0A5" w14:textId="77777777" w:rsidR="00DD3B94" w:rsidRPr="006B11DD" w:rsidRDefault="00DD3B94" w:rsidP="00DD3B94">
            <w:pPr>
              <w:spacing w:after="0" w:line="240" w:lineRule="auto"/>
              <w:rPr>
                <w:rFonts w:eastAsia="Times New Roman" w:cstheme="minorHAnsi"/>
                <w:color w:val="000000"/>
                <w:lang w:eastAsia="hr-HR"/>
              </w:rPr>
            </w:pPr>
          </w:p>
          <w:p w14:paraId="08BE8E43" w14:textId="77777777" w:rsidR="00DD3B94" w:rsidRPr="006B11DD" w:rsidRDefault="00DD3B94" w:rsidP="00DD3B94">
            <w:pPr>
              <w:spacing w:after="0" w:line="240" w:lineRule="auto"/>
              <w:rPr>
                <w:rFonts w:eastAsia="Times New Roman" w:cstheme="minorHAnsi"/>
                <w:color w:val="000000"/>
                <w:lang w:eastAsia="hr-HR"/>
              </w:rPr>
            </w:pPr>
          </w:p>
          <w:p w14:paraId="30E63DCE" w14:textId="77777777" w:rsidR="00674D89" w:rsidRDefault="00674D89" w:rsidP="00DD3B94">
            <w:pPr>
              <w:spacing w:after="0" w:line="240" w:lineRule="auto"/>
              <w:rPr>
                <w:rFonts w:eastAsia="Times New Roman" w:cstheme="minorHAnsi"/>
                <w:color w:val="000000"/>
                <w:lang w:eastAsia="hr-HR"/>
              </w:rPr>
            </w:pPr>
          </w:p>
          <w:p w14:paraId="563F2886" w14:textId="77777777" w:rsidR="00674D89" w:rsidRDefault="00674D89" w:rsidP="00DD3B94">
            <w:pPr>
              <w:spacing w:after="0" w:line="240" w:lineRule="auto"/>
              <w:rPr>
                <w:rFonts w:eastAsia="Times New Roman" w:cstheme="minorHAnsi"/>
                <w:color w:val="000000"/>
                <w:lang w:eastAsia="hr-HR"/>
              </w:rPr>
            </w:pPr>
          </w:p>
          <w:p w14:paraId="0BABC56B" w14:textId="77777777" w:rsidR="00674D89" w:rsidRDefault="00674D89" w:rsidP="00DD3B94">
            <w:pPr>
              <w:spacing w:after="0" w:line="240" w:lineRule="auto"/>
              <w:rPr>
                <w:rFonts w:eastAsia="Times New Roman" w:cstheme="minorHAnsi"/>
                <w:color w:val="000000"/>
                <w:lang w:eastAsia="hr-HR"/>
              </w:rPr>
            </w:pPr>
          </w:p>
          <w:p w14:paraId="3113FABA" w14:textId="77777777" w:rsidR="00674D89" w:rsidRDefault="00674D89" w:rsidP="00DD3B94">
            <w:pPr>
              <w:spacing w:after="0" w:line="240" w:lineRule="auto"/>
              <w:rPr>
                <w:rFonts w:eastAsia="Times New Roman" w:cstheme="minorHAnsi"/>
                <w:color w:val="000000"/>
                <w:lang w:eastAsia="hr-HR"/>
              </w:rPr>
            </w:pPr>
          </w:p>
          <w:p w14:paraId="4DF9025B" w14:textId="77777777" w:rsidR="00674D89" w:rsidRDefault="00674D89" w:rsidP="00DD3B94">
            <w:pPr>
              <w:spacing w:after="0" w:line="240" w:lineRule="auto"/>
              <w:rPr>
                <w:rFonts w:eastAsia="Times New Roman" w:cstheme="minorHAnsi"/>
                <w:color w:val="000000"/>
                <w:lang w:eastAsia="hr-HR"/>
              </w:rPr>
            </w:pPr>
          </w:p>
          <w:p w14:paraId="71D948B4" w14:textId="77777777" w:rsidR="00674D89" w:rsidRDefault="00674D89" w:rsidP="00DD3B94">
            <w:pPr>
              <w:spacing w:after="0" w:line="240" w:lineRule="auto"/>
              <w:rPr>
                <w:rFonts w:eastAsia="Times New Roman" w:cstheme="minorHAnsi"/>
                <w:color w:val="000000"/>
                <w:lang w:eastAsia="hr-HR"/>
              </w:rPr>
            </w:pPr>
          </w:p>
          <w:p w14:paraId="6B49EE05" w14:textId="77777777" w:rsidR="00674D89" w:rsidRDefault="00674D89" w:rsidP="00DD3B94">
            <w:pPr>
              <w:spacing w:after="0" w:line="240" w:lineRule="auto"/>
              <w:rPr>
                <w:rFonts w:eastAsia="Times New Roman" w:cstheme="minorHAnsi"/>
                <w:color w:val="000000"/>
                <w:lang w:eastAsia="hr-HR"/>
              </w:rPr>
            </w:pPr>
          </w:p>
          <w:p w14:paraId="586BC7BE" w14:textId="77777777" w:rsidR="00674D89" w:rsidRDefault="00674D89" w:rsidP="00DD3B94">
            <w:pPr>
              <w:spacing w:after="0" w:line="240" w:lineRule="auto"/>
              <w:rPr>
                <w:rFonts w:eastAsia="Times New Roman" w:cstheme="minorHAnsi"/>
                <w:color w:val="000000"/>
                <w:lang w:eastAsia="hr-HR"/>
              </w:rPr>
            </w:pPr>
          </w:p>
          <w:p w14:paraId="1705E97F" w14:textId="77777777" w:rsidR="00674D89" w:rsidRDefault="00674D89" w:rsidP="00DD3B94">
            <w:pPr>
              <w:spacing w:after="0" w:line="240" w:lineRule="auto"/>
              <w:rPr>
                <w:rFonts w:eastAsia="Times New Roman" w:cstheme="minorHAnsi"/>
                <w:color w:val="000000"/>
                <w:lang w:eastAsia="hr-HR"/>
              </w:rPr>
            </w:pPr>
          </w:p>
          <w:p w14:paraId="7654F354" w14:textId="77777777" w:rsidR="00674D89" w:rsidRDefault="00674D89" w:rsidP="00DD3B94">
            <w:pPr>
              <w:spacing w:after="0" w:line="240" w:lineRule="auto"/>
              <w:rPr>
                <w:rFonts w:eastAsia="Times New Roman" w:cstheme="minorHAnsi"/>
                <w:color w:val="000000"/>
                <w:lang w:eastAsia="hr-HR"/>
              </w:rPr>
            </w:pPr>
          </w:p>
          <w:p w14:paraId="2C7E516B" w14:textId="77777777" w:rsidR="00674D89" w:rsidRDefault="00674D89" w:rsidP="00DD3B94">
            <w:pPr>
              <w:spacing w:after="0" w:line="240" w:lineRule="auto"/>
              <w:rPr>
                <w:rFonts w:eastAsia="Times New Roman" w:cstheme="minorHAnsi"/>
                <w:color w:val="000000"/>
                <w:lang w:eastAsia="hr-HR"/>
              </w:rPr>
            </w:pPr>
          </w:p>
          <w:p w14:paraId="5B1C0E18" w14:textId="77777777" w:rsidR="00674D89" w:rsidRDefault="00674D89" w:rsidP="00DD3B94">
            <w:pPr>
              <w:spacing w:after="0" w:line="240" w:lineRule="auto"/>
              <w:rPr>
                <w:rFonts w:eastAsia="Times New Roman" w:cstheme="minorHAnsi"/>
                <w:color w:val="000000"/>
                <w:lang w:eastAsia="hr-HR"/>
              </w:rPr>
            </w:pPr>
          </w:p>
          <w:p w14:paraId="08812318" w14:textId="77777777" w:rsidR="00D14D18" w:rsidRDefault="00D14D18" w:rsidP="00DD3B94">
            <w:pPr>
              <w:spacing w:after="0" w:line="240" w:lineRule="auto"/>
              <w:rPr>
                <w:rFonts w:eastAsia="Times New Roman" w:cstheme="minorHAnsi"/>
                <w:color w:val="000000"/>
                <w:lang w:eastAsia="hr-HR"/>
              </w:rPr>
            </w:pPr>
          </w:p>
          <w:p w14:paraId="7E1E7457" w14:textId="77777777" w:rsidR="00D14D18" w:rsidRDefault="00D14D18" w:rsidP="00DD3B94">
            <w:pPr>
              <w:spacing w:after="0" w:line="240" w:lineRule="auto"/>
              <w:rPr>
                <w:rFonts w:eastAsia="Times New Roman" w:cstheme="minorHAnsi"/>
                <w:color w:val="000000"/>
                <w:lang w:eastAsia="hr-HR"/>
              </w:rPr>
            </w:pPr>
          </w:p>
          <w:p w14:paraId="5C5F2892" w14:textId="77777777" w:rsidR="00D14D18" w:rsidRDefault="00D14D18" w:rsidP="00DD3B94">
            <w:pPr>
              <w:spacing w:after="0" w:line="240" w:lineRule="auto"/>
              <w:rPr>
                <w:rFonts w:eastAsia="Times New Roman" w:cstheme="minorHAnsi"/>
                <w:color w:val="000000"/>
                <w:lang w:eastAsia="hr-HR"/>
              </w:rPr>
            </w:pPr>
          </w:p>
          <w:p w14:paraId="4091E1C9" w14:textId="77777777" w:rsidR="00D14D18" w:rsidRDefault="00D14D18" w:rsidP="00DD3B94">
            <w:pPr>
              <w:spacing w:after="0" w:line="240" w:lineRule="auto"/>
              <w:rPr>
                <w:rFonts w:eastAsia="Times New Roman" w:cstheme="minorHAnsi"/>
                <w:color w:val="000000"/>
                <w:lang w:eastAsia="hr-HR"/>
              </w:rPr>
            </w:pPr>
          </w:p>
          <w:p w14:paraId="1F96C6B7" w14:textId="77777777" w:rsidR="00D14D18" w:rsidRDefault="00D14D18" w:rsidP="00DD3B94">
            <w:pPr>
              <w:spacing w:after="0" w:line="240" w:lineRule="auto"/>
              <w:rPr>
                <w:rFonts w:eastAsia="Times New Roman" w:cstheme="minorHAnsi"/>
                <w:color w:val="000000"/>
                <w:lang w:eastAsia="hr-HR"/>
              </w:rPr>
            </w:pPr>
          </w:p>
          <w:p w14:paraId="49550EFB" w14:textId="77777777" w:rsidR="00D14D18" w:rsidRDefault="00D14D18" w:rsidP="00DD3B94">
            <w:pPr>
              <w:spacing w:after="0" w:line="240" w:lineRule="auto"/>
              <w:rPr>
                <w:rFonts w:eastAsia="Times New Roman" w:cstheme="minorHAnsi"/>
                <w:color w:val="000000"/>
                <w:lang w:eastAsia="hr-HR"/>
              </w:rPr>
            </w:pPr>
          </w:p>
          <w:p w14:paraId="4A7E789C" w14:textId="77777777" w:rsidR="00D14D18" w:rsidRDefault="00D14D18" w:rsidP="00DD3B94">
            <w:pPr>
              <w:spacing w:after="0" w:line="240" w:lineRule="auto"/>
              <w:rPr>
                <w:rFonts w:eastAsia="Times New Roman" w:cstheme="minorHAnsi"/>
                <w:color w:val="000000"/>
                <w:lang w:eastAsia="hr-HR"/>
              </w:rPr>
            </w:pPr>
          </w:p>
          <w:p w14:paraId="3E47E08D" w14:textId="77777777" w:rsidR="00D14D18" w:rsidRDefault="00D14D18" w:rsidP="00DD3B94">
            <w:pPr>
              <w:spacing w:after="0" w:line="240" w:lineRule="auto"/>
              <w:rPr>
                <w:rFonts w:eastAsia="Times New Roman" w:cstheme="minorHAnsi"/>
                <w:color w:val="000000"/>
                <w:lang w:eastAsia="hr-HR"/>
              </w:rPr>
            </w:pPr>
          </w:p>
          <w:p w14:paraId="19473D2D" w14:textId="77777777" w:rsidR="00D14D18" w:rsidRDefault="00D14D18" w:rsidP="00DD3B94">
            <w:pPr>
              <w:spacing w:after="0" w:line="240" w:lineRule="auto"/>
              <w:rPr>
                <w:rFonts w:eastAsia="Times New Roman" w:cstheme="minorHAnsi"/>
                <w:color w:val="000000"/>
                <w:lang w:eastAsia="hr-HR"/>
              </w:rPr>
            </w:pPr>
          </w:p>
          <w:p w14:paraId="11644F06" w14:textId="667E607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Realizirane stručne prakse</w:t>
            </w:r>
            <w:r w:rsidRPr="006B11DD">
              <w:rPr>
                <w:rFonts w:eastAsia="Times New Roman" w:cstheme="minorHAnsi"/>
                <w:color w:val="000000"/>
                <w:lang w:eastAsia="hr-HR"/>
              </w:rPr>
              <w:br/>
            </w:r>
            <w:r w:rsidRPr="006B11DD">
              <w:rPr>
                <w:rFonts w:eastAsia="Times New Roman" w:cstheme="minorHAnsi"/>
                <w:color w:val="000000"/>
                <w:lang w:eastAsia="hr-HR"/>
              </w:rPr>
              <w:br/>
            </w:r>
          </w:p>
          <w:p w14:paraId="6369CF8E" w14:textId="6D4C741E" w:rsidR="00DD3B94" w:rsidRPr="006B11DD" w:rsidRDefault="00DD3B94" w:rsidP="00DD3B94">
            <w:pPr>
              <w:spacing w:after="0" w:line="240" w:lineRule="auto"/>
              <w:rPr>
                <w:rFonts w:eastAsia="Times New Roman" w:cstheme="minorHAnsi"/>
                <w:color w:val="000000"/>
                <w:lang w:eastAsia="hr-HR"/>
              </w:rPr>
            </w:pPr>
          </w:p>
          <w:p w14:paraId="290F9491" w14:textId="77777777" w:rsidR="00DD3B94" w:rsidRPr="006B11DD" w:rsidRDefault="00DD3B94" w:rsidP="00DD3B94">
            <w:pPr>
              <w:spacing w:after="0" w:line="240" w:lineRule="auto"/>
              <w:rPr>
                <w:rFonts w:eastAsia="Times New Roman" w:cstheme="minorHAnsi"/>
                <w:color w:val="000000"/>
                <w:lang w:eastAsia="hr-HR"/>
              </w:rPr>
            </w:pPr>
          </w:p>
          <w:p w14:paraId="5AA5D8FC" w14:textId="77777777" w:rsidR="00DD3B94" w:rsidRDefault="00DD3B94" w:rsidP="00DD3B94">
            <w:pPr>
              <w:spacing w:after="0" w:line="240" w:lineRule="auto"/>
              <w:rPr>
                <w:rFonts w:eastAsia="Times New Roman" w:cstheme="minorHAnsi"/>
                <w:color w:val="000000"/>
                <w:lang w:eastAsia="hr-HR"/>
              </w:rPr>
            </w:pPr>
          </w:p>
          <w:p w14:paraId="4580DCDE" w14:textId="77777777" w:rsidR="00DD3B94" w:rsidRDefault="00DD3B94" w:rsidP="00DD3B94">
            <w:pPr>
              <w:spacing w:after="0" w:line="240" w:lineRule="auto"/>
              <w:rPr>
                <w:rFonts w:eastAsia="Times New Roman" w:cstheme="minorHAnsi"/>
                <w:color w:val="000000"/>
                <w:lang w:eastAsia="hr-HR"/>
              </w:rPr>
            </w:pPr>
          </w:p>
          <w:p w14:paraId="2D2680FD" w14:textId="77777777" w:rsidR="00DD3B94" w:rsidRDefault="00DD3B94" w:rsidP="00DD3B94">
            <w:pPr>
              <w:spacing w:after="0" w:line="240" w:lineRule="auto"/>
              <w:rPr>
                <w:rFonts w:eastAsia="Times New Roman" w:cstheme="minorHAnsi"/>
                <w:color w:val="000000"/>
                <w:lang w:eastAsia="hr-HR"/>
              </w:rPr>
            </w:pPr>
          </w:p>
          <w:p w14:paraId="61251E03" w14:textId="77777777" w:rsidR="00DD3B94" w:rsidRDefault="00DD3B94" w:rsidP="00DD3B94">
            <w:pPr>
              <w:spacing w:after="0" w:line="240" w:lineRule="auto"/>
              <w:rPr>
                <w:rFonts w:eastAsia="Times New Roman" w:cstheme="minorHAnsi"/>
                <w:color w:val="000000"/>
                <w:lang w:eastAsia="hr-HR"/>
              </w:rPr>
            </w:pPr>
          </w:p>
          <w:p w14:paraId="7A9443BB" w14:textId="77777777" w:rsidR="00DD3B94" w:rsidRDefault="00DD3B94" w:rsidP="00DD3B94">
            <w:pPr>
              <w:spacing w:after="0" w:line="240" w:lineRule="auto"/>
              <w:rPr>
                <w:rFonts w:eastAsia="Times New Roman" w:cstheme="minorHAnsi"/>
                <w:color w:val="000000"/>
                <w:lang w:eastAsia="hr-HR"/>
              </w:rPr>
            </w:pPr>
          </w:p>
          <w:p w14:paraId="3D5E8043" w14:textId="77777777" w:rsidR="00DD3B94" w:rsidRDefault="00DD3B94" w:rsidP="00DD3B94">
            <w:pPr>
              <w:spacing w:after="0" w:line="240" w:lineRule="auto"/>
              <w:rPr>
                <w:rFonts w:eastAsia="Times New Roman" w:cstheme="minorHAnsi"/>
                <w:color w:val="000000"/>
                <w:lang w:eastAsia="hr-HR"/>
              </w:rPr>
            </w:pPr>
          </w:p>
          <w:p w14:paraId="72F675AE" w14:textId="77777777" w:rsidR="00387435" w:rsidRDefault="00387435" w:rsidP="00DD3B94">
            <w:pPr>
              <w:spacing w:after="0" w:line="240" w:lineRule="auto"/>
              <w:rPr>
                <w:rFonts w:eastAsia="Times New Roman" w:cstheme="minorHAnsi"/>
                <w:color w:val="000000"/>
                <w:lang w:eastAsia="hr-HR"/>
              </w:rPr>
            </w:pPr>
          </w:p>
          <w:p w14:paraId="482036F6" w14:textId="77777777" w:rsidR="00387435" w:rsidRDefault="00387435" w:rsidP="00DD3B94">
            <w:pPr>
              <w:spacing w:after="0" w:line="240" w:lineRule="auto"/>
              <w:rPr>
                <w:rFonts w:eastAsia="Times New Roman" w:cstheme="minorHAnsi"/>
                <w:color w:val="000000"/>
                <w:lang w:eastAsia="hr-HR"/>
              </w:rPr>
            </w:pPr>
          </w:p>
          <w:p w14:paraId="11065D76" w14:textId="77777777" w:rsidR="00387435" w:rsidRDefault="00387435" w:rsidP="00DD3B94">
            <w:pPr>
              <w:spacing w:after="0" w:line="240" w:lineRule="auto"/>
              <w:rPr>
                <w:rFonts w:eastAsia="Times New Roman" w:cstheme="minorHAnsi"/>
                <w:color w:val="000000"/>
                <w:lang w:eastAsia="hr-HR"/>
              </w:rPr>
            </w:pPr>
          </w:p>
          <w:p w14:paraId="6EE3F7C5" w14:textId="77777777" w:rsidR="00387435" w:rsidRDefault="00387435" w:rsidP="00DD3B94">
            <w:pPr>
              <w:spacing w:after="0" w:line="240" w:lineRule="auto"/>
              <w:rPr>
                <w:rFonts w:eastAsia="Times New Roman" w:cstheme="minorHAnsi"/>
                <w:color w:val="000000"/>
                <w:lang w:eastAsia="hr-HR"/>
              </w:rPr>
            </w:pPr>
          </w:p>
          <w:p w14:paraId="70F1D477" w14:textId="77777777" w:rsidR="00387435" w:rsidRDefault="00387435" w:rsidP="00DD3B94">
            <w:pPr>
              <w:spacing w:after="0" w:line="240" w:lineRule="auto"/>
              <w:rPr>
                <w:rFonts w:eastAsia="Times New Roman" w:cstheme="minorHAnsi"/>
                <w:color w:val="000000"/>
                <w:lang w:eastAsia="hr-HR"/>
              </w:rPr>
            </w:pPr>
          </w:p>
          <w:p w14:paraId="6B35B5CC" w14:textId="77777777" w:rsidR="00387435" w:rsidRDefault="00387435" w:rsidP="00DD3B94">
            <w:pPr>
              <w:spacing w:after="0" w:line="240" w:lineRule="auto"/>
              <w:rPr>
                <w:rFonts w:eastAsia="Times New Roman" w:cstheme="minorHAnsi"/>
                <w:color w:val="000000"/>
                <w:lang w:eastAsia="hr-HR"/>
              </w:rPr>
            </w:pPr>
          </w:p>
          <w:p w14:paraId="4E3A2ED8" w14:textId="77777777" w:rsidR="00387435" w:rsidRDefault="00387435" w:rsidP="00DD3B94">
            <w:pPr>
              <w:spacing w:after="0" w:line="240" w:lineRule="auto"/>
              <w:rPr>
                <w:rFonts w:eastAsia="Times New Roman" w:cstheme="minorHAnsi"/>
                <w:color w:val="000000"/>
                <w:lang w:eastAsia="hr-HR"/>
              </w:rPr>
            </w:pPr>
          </w:p>
          <w:p w14:paraId="62F5B8CF" w14:textId="77777777" w:rsidR="00387435" w:rsidRDefault="00387435" w:rsidP="00DD3B94">
            <w:pPr>
              <w:spacing w:after="0" w:line="240" w:lineRule="auto"/>
              <w:rPr>
                <w:rFonts w:eastAsia="Times New Roman" w:cstheme="minorHAnsi"/>
                <w:color w:val="000000"/>
                <w:lang w:eastAsia="hr-HR"/>
              </w:rPr>
            </w:pPr>
          </w:p>
          <w:p w14:paraId="62FD13DC" w14:textId="77777777" w:rsidR="00387435" w:rsidRDefault="00387435" w:rsidP="00DD3B94">
            <w:pPr>
              <w:spacing w:after="0" w:line="240" w:lineRule="auto"/>
              <w:rPr>
                <w:rFonts w:eastAsia="Times New Roman" w:cstheme="minorHAnsi"/>
                <w:color w:val="000000"/>
                <w:lang w:eastAsia="hr-HR"/>
              </w:rPr>
            </w:pPr>
          </w:p>
          <w:p w14:paraId="0880D51F" w14:textId="77777777" w:rsidR="00387435" w:rsidRDefault="00387435" w:rsidP="00DD3B94">
            <w:pPr>
              <w:spacing w:after="0" w:line="240" w:lineRule="auto"/>
              <w:rPr>
                <w:rFonts w:eastAsia="Times New Roman" w:cstheme="minorHAnsi"/>
                <w:color w:val="000000"/>
                <w:lang w:eastAsia="hr-HR"/>
              </w:rPr>
            </w:pPr>
          </w:p>
          <w:p w14:paraId="3A8F2695" w14:textId="77777777" w:rsidR="00387435" w:rsidRDefault="00387435" w:rsidP="00DD3B94">
            <w:pPr>
              <w:spacing w:after="0" w:line="240" w:lineRule="auto"/>
              <w:rPr>
                <w:rFonts w:eastAsia="Times New Roman" w:cstheme="minorHAnsi"/>
                <w:color w:val="000000"/>
                <w:lang w:eastAsia="hr-HR"/>
              </w:rPr>
            </w:pPr>
          </w:p>
          <w:p w14:paraId="2FB8F1B2" w14:textId="77777777" w:rsidR="00387435" w:rsidRDefault="00387435" w:rsidP="00DD3B94">
            <w:pPr>
              <w:spacing w:after="0" w:line="240" w:lineRule="auto"/>
              <w:rPr>
                <w:rFonts w:eastAsia="Times New Roman" w:cstheme="minorHAnsi"/>
                <w:color w:val="000000"/>
                <w:lang w:eastAsia="hr-HR"/>
              </w:rPr>
            </w:pPr>
          </w:p>
          <w:p w14:paraId="239C9A6A" w14:textId="77777777" w:rsidR="00387435" w:rsidRDefault="00387435" w:rsidP="00DD3B94">
            <w:pPr>
              <w:spacing w:after="0" w:line="240" w:lineRule="auto"/>
              <w:rPr>
                <w:rFonts w:eastAsia="Times New Roman" w:cstheme="minorHAnsi"/>
                <w:color w:val="000000"/>
                <w:lang w:eastAsia="hr-HR"/>
              </w:rPr>
            </w:pPr>
          </w:p>
          <w:p w14:paraId="2DDDAEC3" w14:textId="77777777" w:rsidR="00387435" w:rsidRDefault="00387435" w:rsidP="00DD3B94">
            <w:pPr>
              <w:spacing w:after="0" w:line="240" w:lineRule="auto"/>
              <w:rPr>
                <w:rFonts w:eastAsia="Times New Roman" w:cstheme="minorHAnsi"/>
                <w:color w:val="000000"/>
                <w:lang w:eastAsia="hr-HR"/>
              </w:rPr>
            </w:pPr>
          </w:p>
          <w:p w14:paraId="33AB0EE6" w14:textId="77777777" w:rsidR="00387435" w:rsidRDefault="00387435" w:rsidP="00DD3B94">
            <w:pPr>
              <w:spacing w:after="0" w:line="240" w:lineRule="auto"/>
              <w:rPr>
                <w:rFonts w:eastAsia="Times New Roman" w:cstheme="minorHAnsi"/>
                <w:color w:val="000000"/>
                <w:lang w:eastAsia="hr-HR"/>
              </w:rPr>
            </w:pPr>
          </w:p>
          <w:p w14:paraId="499831AC" w14:textId="77777777" w:rsidR="00387435" w:rsidRDefault="00387435" w:rsidP="00DD3B94">
            <w:pPr>
              <w:spacing w:after="0" w:line="240" w:lineRule="auto"/>
              <w:rPr>
                <w:rFonts w:eastAsia="Times New Roman" w:cstheme="minorHAnsi"/>
                <w:color w:val="000000"/>
                <w:lang w:eastAsia="hr-HR"/>
              </w:rPr>
            </w:pPr>
          </w:p>
          <w:p w14:paraId="664249B2" w14:textId="77777777" w:rsidR="00387435" w:rsidRDefault="00387435" w:rsidP="00DD3B94">
            <w:pPr>
              <w:spacing w:after="0" w:line="240" w:lineRule="auto"/>
              <w:rPr>
                <w:rFonts w:eastAsia="Times New Roman" w:cstheme="minorHAnsi"/>
                <w:color w:val="000000"/>
                <w:lang w:eastAsia="hr-HR"/>
              </w:rPr>
            </w:pPr>
          </w:p>
          <w:p w14:paraId="094A0EC7" w14:textId="77777777" w:rsidR="00387435" w:rsidRDefault="00387435" w:rsidP="00DD3B94">
            <w:pPr>
              <w:spacing w:after="0" w:line="240" w:lineRule="auto"/>
              <w:rPr>
                <w:rFonts w:eastAsia="Times New Roman" w:cstheme="minorHAnsi"/>
                <w:color w:val="000000"/>
                <w:lang w:eastAsia="hr-HR"/>
              </w:rPr>
            </w:pPr>
          </w:p>
          <w:p w14:paraId="334E60CF" w14:textId="77777777" w:rsidR="00387435" w:rsidRDefault="00387435" w:rsidP="00DD3B94">
            <w:pPr>
              <w:spacing w:after="0" w:line="240" w:lineRule="auto"/>
              <w:rPr>
                <w:rFonts w:eastAsia="Times New Roman" w:cstheme="minorHAnsi"/>
                <w:color w:val="000000"/>
                <w:lang w:eastAsia="hr-HR"/>
              </w:rPr>
            </w:pPr>
          </w:p>
          <w:p w14:paraId="3F7F56F7" w14:textId="77777777" w:rsidR="00387435" w:rsidRDefault="00387435" w:rsidP="00DD3B94">
            <w:pPr>
              <w:spacing w:after="0" w:line="240" w:lineRule="auto"/>
              <w:rPr>
                <w:rFonts w:eastAsia="Times New Roman" w:cstheme="minorHAnsi"/>
                <w:color w:val="000000"/>
                <w:lang w:eastAsia="hr-HR"/>
              </w:rPr>
            </w:pPr>
          </w:p>
          <w:p w14:paraId="693ED074" w14:textId="77777777" w:rsidR="00387435" w:rsidRDefault="00387435" w:rsidP="00DD3B94">
            <w:pPr>
              <w:spacing w:after="0" w:line="240" w:lineRule="auto"/>
              <w:rPr>
                <w:rFonts w:eastAsia="Times New Roman" w:cstheme="minorHAnsi"/>
                <w:color w:val="000000"/>
                <w:lang w:eastAsia="hr-HR"/>
              </w:rPr>
            </w:pPr>
          </w:p>
          <w:p w14:paraId="252A1E57" w14:textId="77777777" w:rsidR="00387435" w:rsidRDefault="00387435" w:rsidP="00DD3B94">
            <w:pPr>
              <w:spacing w:after="0" w:line="240" w:lineRule="auto"/>
              <w:rPr>
                <w:rFonts w:eastAsia="Times New Roman" w:cstheme="minorHAnsi"/>
                <w:color w:val="000000"/>
                <w:lang w:eastAsia="hr-HR"/>
              </w:rPr>
            </w:pPr>
          </w:p>
          <w:p w14:paraId="6E3EE7D5" w14:textId="77777777" w:rsidR="00387435" w:rsidRDefault="00387435" w:rsidP="00DD3B94">
            <w:pPr>
              <w:spacing w:after="0" w:line="240" w:lineRule="auto"/>
              <w:rPr>
                <w:rFonts w:eastAsia="Times New Roman" w:cstheme="minorHAnsi"/>
                <w:color w:val="000000"/>
                <w:lang w:eastAsia="hr-HR"/>
              </w:rPr>
            </w:pPr>
          </w:p>
          <w:p w14:paraId="7C117D38" w14:textId="77777777" w:rsidR="00387435" w:rsidRDefault="00387435" w:rsidP="00DD3B94">
            <w:pPr>
              <w:spacing w:after="0" w:line="240" w:lineRule="auto"/>
              <w:rPr>
                <w:rFonts w:eastAsia="Times New Roman" w:cstheme="minorHAnsi"/>
                <w:color w:val="000000"/>
                <w:lang w:eastAsia="hr-HR"/>
              </w:rPr>
            </w:pPr>
          </w:p>
          <w:p w14:paraId="2D925427" w14:textId="3A3A26F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Izvještaj o analizi interesa za uvođenjem novih programa cjeloživotnog obrazovanja. Analiza interesa za uvođenjem novih specijalističkih studija.</w:t>
            </w:r>
            <w:r w:rsidRPr="006B11DD">
              <w:rPr>
                <w:rFonts w:eastAsia="Times New Roman" w:cstheme="minorHAnsi"/>
                <w:color w:val="000000"/>
                <w:lang w:eastAsia="hr-HR"/>
              </w:rPr>
              <w:br/>
            </w:r>
          </w:p>
          <w:p w14:paraId="2F1B2B37" w14:textId="3F62AA8D" w:rsidR="00DD3B94" w:rsidRDefault="00DD3B94" w:rsidP="00DD3B94">
            <w:pPr>
              <w:spacing w:after="0" w:line="240" w:lineRule="auto"/>
              <w:rPr>
                <w:rFonts w:eastAsia="Times New Roman" w:cstheme="minorHAnsi"/>
                <w:color w:val="000000"/>
                <w:lang w:eastAsia="hr-HR"/>
              </w:rPr>
            </w:pPr>
          </w:p>
          <w:p w14:paraId="4735C441" w14:textId="77777777" w:rsidR="00DD3B94" w:rsidRPr="006B11DD" w:rsidRDefault="00DD3B94" w:rsidP="00DD3B94">
            <w:pPr>
              <w:spacing w:after="0" w:line="240" w:lineRule="auto"/>
              <w:rPr>
                <w:rFonts w:eastAsia="Times New Roman" w:cstheme="minorHAnsi"/>
                <w:color w:val="000000"/>
                <w:lang w:eastAsia="hr-HR"/>
              </w:rPr>
            </w:pPr>
          </w:p>
          <w:p w14:paraId="7CAD82C6" w14:textId="77777777" w:rsidR="000817FE" w:rsidRDefault="000817FE" w:rsidP="00DD3B94">
            <w:pPr>
              <w:spacing w:after="0" w:line="240" w:lineRule="auto"/>
              <w:rPr>
                <w:rFonts w:eastAsia="Times New Roman" w:cstheme="minorHAnsi"/>
                <w:color w:val="000000"/>
                <w:lang w:eastAsia="hr-HR"/>
              </w:rPr>
            </w:pPr>
          </w:p>
          <w:p w14:paraId="4C35422B" w14:textId="77777777" w:rsidR="000817FE" w:rsidRDefault="000817FE" w:rsidP="00DD3B94">
            <w:pPr>
              <w:spacing w:after="0" w:line="240" w:lineRule="auto"/>
              <w:rPr>
                <w:rFonts w:eastAsia="Times New Roman" w:cstheme="minorHAnsi"/>
                <w:color w:val="000000"/>
                <w:lang w:eastAsia="hr-HR"/>
              </w:rPr>
            </w:pPr>
          </w:p>
          <w:p w14:paraId="32D93C88" w14:textId="77777777" w:rsidR="000817FE" w:rsidRDefault="000817FE" w:rsidP="00DD3B94">
            <w:pPr>
              <w:spacing w:after="0" w:line="240" w:lineRule="auto"/>
              <w:rPr>
                <w:rFonts w:eastAsia="Times New Roman" w:cstheme="minorHAnsi"/>
                <w:color w:val="000000"/>
                <w:lang w:eastAsia="hr-HR"/>
              </w:rPr>
            </w:pPr>
          </w:p>
          <w:p w14:paraId="777625AB" w14:textId="77777777" w:rsidR="000817FE" w:rsidRDefault="000817FE" w:rsidP="00DD3B94">
            <w:pPr>
              <w:spacing w:after="0" w:line="240" w:lineRule="auto"/>
              <w:rPr>
                <w:rFonts w:eastAsia="Times New Roman" w:cstheme="minorHAnsi"/>
                <w:color w:val="000000"/>
                <w:lang w:eastAsia="hr-HR"/>
              </w:rPr>
            </w:pPr>
          </w:p>
          <w:p w14:paraId="50B6B459" w14:textId="77777777" w:rsidR="000817FE" w:rsidRDefault="000817FE" w:rsidP="00DD3B94">
            <w:pPr>
              <w:spacing w:after="0" w:line="240" w:lineRule="auto"/>
              <w:rPr>
                <w:rFonts w:eastAsia="Times New Roman" w:cstheme="minorHAnsi"/>
                <w:color w:val="000000"/>
                <w:lang w:eastAsia="hr-HR"/>
              </w:rPr>
            </w:pPr>
          </w:p>
          <w:p w14:paraId="6755B367" w14:textId="77777777" w:rsidR="000817FE" w:rsidRDefault="000817FE" w:rsidP="00DD3B94">
            <w:pPr>
              <w:spacing w:after="0" w:line="240" w:lineRule="auto"/>
              <w:rPr>
                <w:rFonts w:eastAsia="Times New Roman" w:cstheme="minorHAnsi"/>
                <w:color w:val="000000"/>
                <w:lang w:eastAsia="hr-HR"/>
              </w:rPr>
            </w:pPr>
          </w:p>
          <w:p w14:paraId="1CAF19A0" w14:textId="77777777" w:rsidR="000817FE" w:rsidRDefault="000817FE" w:rsidP="00DD3B94">
            <w:pPr>
              <w:spacing w:after="0" w:line="240" w:lineRule="auto"/>
              <w:rPr>
                <w:rFonts w:eastAsia="Times New Roman" w:cstheme="minorHAnsi"/>
                <w:color w:val="000000"/>
                <w:lang w:eastAsia="hr-HR"/>
              </w:rPr>
            </w:pPr>
          </w:p>
          <w:p w14:paraId="5B117FBF" w14:textId="77777777" w:rsidR="000817FE" w:rsidRDefault="000817FE" w:rsidP="00DD3B94">
            <w:pPr>
              <w:spacing w:after="0" w:line="240" w:lineRule="auto"/>
              <w:rPr>
                <w:rFonts w:eastAsia="Times New Roman" w:cstheme="minorHAnsi"/>
                <w:color w:val="000000"/>
                <w:lang w:eastAsia="hr-HR"/>
              </w:rPr>
            </w:pPr>
          </w:p>
          <w:p w14:paraId="4E290868" w14:textId="77777777" w:rsidR="000817FE" w:rsidRDefault="000817FE" w:rsidP="00DD3B94">
            <w:pPr>
              <w:spacing w:after="0" w:line="240" w:lineRule="auto"/>
              <w:rPr>
                <w:rFonts w:eastAsia="Times New Roman" w:cstheme="minorHAnsi"/>
                <w:color w:val="000000"/>
                <w:lang w:eastAsia="hr-HR"/>
              </w:rPr>
            </w:pPr>
          </w:p>
          <w:p w14:paraId="4C7CF2AB" w14:textId="77777777" w:rsidR="000817FE" w:rsidRDefault="000817FE" w:rsidP="00DD3B94">
            <w:pPr>
              <w:spacing w:after="0" w:line="240" w:lineRule="auto"/>
              <w:rPr>
                <w:rFonts w:eastAsia="Times New Roman" w:cstheme="minorHAnsi"/>
                <w:color w:val="000000"/>
                <w:lang w:eastAsia="hr-HR"/>
              </w:rPr>
            </w:pPr>
          </w:p>
          <w:p w14:paraId="2D97C6B6" w14:textId="77777777" w:rsidR="009D2F72" w:rsidRDefault="009D2F72" w:rsidP="00DD3B94">
            <w:pPr>
              <w:spacing w:after="0" w:line="240" w:lineRule="auto"/>
              <w:rPr>
                <w:rFonts w:eastAsia="Times New Roman" w:cstheme="minorHAnsi"/>
                <w:color w:val="000000"/>
                <w:lang w:eastAsia="hr-HR"/>
              </w:rPr>
            </w:pPr>
          </w:p>
          <w:p w14:paraId="7CD4AE6B" w14:textId="77777777" w:rsidR="009D2F72" w:rsidRDefault="009D2F72" w:rsidP="00DD3B94">
            <w:pPr>
              <w:spacing w:after="0" w:line="240" w:lineRule="auto"/>
              <w:rPr>
                <w:rFonts w:eastAsia="Times New Roman" w:cstheme="minorHAnsi"/>
                <w:color w:val="000000"/>
                <w:lang w:eastAsia="hr-HR"/>
              </w:rPr>
            </w:pPr>
          </w:p>
          <w:p w14:paraId="1E4A834E" w14:textId="77777777" w:rsidR="009D2F72" w:rsidRDefault="009D2F72" w:rsidP="00DD3B94">
            <w:pPr>
              <w:spacing w:after="0" w:line="240" w:lineRule="auto"/>
              <w:rPr>
                <w:rFonts w:eastAsia="Times New Roman" w:cstheme="minorHAnsi"/>
                <w:color w:val="000000"/>
                <w:lang w:eastAsia="hr-HR"/>
              </w:rPr>
            </w:pPr>
          </w:p>
          <w:p w14:paraId="1D41C916" w14:textId="77777777" w:rsidR="009D2F72" w:rsidRDefault="009D2F72" w:rsidP="00DD3B94">
            <w:pPr>
              <w:spacing w:after="0" w:line="240" w:lineRule="auto"/>
              <w:rPr>
                <w:rFonts w:eastAsia="Times New Roman" w:cstheme="minorHAnsi"/>
                <w:color w:val="000000"/>
                <w:lang w:eastAsia="hr-HR"/>
              </w:rPr>
            </w:pPr>
          </w:p>
          <w:p w14:paraId="528C0D7A" w14:textId="77777777" w:rsidR="009D2F72" w:rsidRDefault="009D2F72" w:rsidP="00DD3B94">
            <w:pPr>
              <w:spacing w:after="0" w:line="240" w:lineRule="auto"/>
              <w:rPr>
                <w:rFonts w:eastAsia="Times New Roman" w:cstheme="minorHAnsi"/>
                <w:color w:val="000000"/>
                <w:lang w:eastAsia="hr-HR"/>
              </w:rPr>
            </w:pPr>
          </w:p>
          <w:p w14:paraId="002DE0D8" w14:textId="77777777" w:rsidR="009D2F72" w:rsidRDefault="009D2F72" w:rsidP="00DD3B94">
            <w:pPr>
              <w:spacing w:after="0" w:line="240" w:lineRule="auto"/>
              <w:rPr>
                <w:rFonts w:eastAsia="Times New Roman" w:cstheme="minorHAnsi"/>
                <w:color w:val="000000"/>
                <w:lang w:eastAsia="hr-HR"/>
              </w:rPr>
            </w:pPr>
          </w:p>
          <w:p w14:paraId="4A7E84FD" w14:textId="77777777" w:rsidR="009D2F72" w:rsidRDefault="009D2F72" w:rsidP="00DD3B94">
            <w:pPr>
              <w:spacing w:after="0" w:line="240" w:lineRule="auto"/>
              <w:rPr>
                <w:rFonts w:eastAsia="Times New Roman" w:cstheme="minorHAnsi"/>
                <w:color w:val="000000"/>
                <w:lang w:eastAsia="hr-HR"/>
              </w:rPr>
            </w:pPr>
          </w:p>
          <w:p w14:paraId="42AFD0BA" w14:textId="7B175E0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Broj novih akreditiranih programa cjeloživotnog obrazovanja. Broj novih akreditiranih specijalističkih poslijediplomskih studija.</w:t>
            </w:r>
          </w:p>
          <w:p w14:paraId="503852E0" w14:textId="102DA8C2" w:rsidR="00DD3B94" w:rsidRPr="006B11DD" w:rsidRDefault="00DD3B94" w:rsidP="00DD3B94">
            <w:pPr>
              <w:spacing w:after="0" w:line="240" w:lineRule="auto"/>
              <w:rPr>
                <w:rFonts w:eastAsia="Times New Roman" w:cstheme="minorHAnsi"/>
                <w:color w:val="000000"/>
                <w:lang w:eastAsia="hr-HR"/>
              </w:rPr>
            </w:pPr>
          </w:p>
        </w:tc>
        <w:tc>
          <w:tcPr>
            <w:tcW w:w="1948" w:type="dxa"/>
            <w:shd w:val="clear" w:color="auto" w:fill="auto"/>
            <w:hideMark/>
          </w:tcPr>
          <w:p w14:paraId="0A637B32" w14:textId="58C67E7C" w:rsidR="00DD3B94" w:rsidRPr="006B11DD" w:rsidRDefault="00DD3B94" w:rsidP="00DD3B94">
            <w:pPr>
              <w:spacing w:after="0" w:line="240" w:lineRule="auto"/>
              <w:rPr>
                <w:rFonts w:eastAsia="Times New Roman" w:cstheme="minorHAnsi"/>
                <w:color w:val="000000"/>
                <w:lang w:eastAsia="hr-HR"/>
              </w:rPr>
            </w:pPr>
            <w:r w:rsidRPr="00D14D18">
              <w:rPr>
                <w:rFonts w:eastAsia="Times New Roman" w:cstheme="minorHAnsi"/>
                <w:color w:val="000000"/>
                <w:lang w:eastAsia="hr-HR"/>
              </w:rPr>
              <w:lastRenderedPageBreak/>
              <w:t> </w:t>
            </w:r>
            <w:r w:rsidRPr="00D14D18">
              <w:rPr>
                <w:rFonts w:eastAsia="Times New Roman" w:cstheme="minorHAnsi"/>
                <w:lang w:eastAsia="hr-HR"/>
              </w:rPr>
              <w:t>1.</w:t>
            </w:r>
            <w:r w:rsidR="00674D89" w:rsidRPr="00D14D18">
              <w:rPr>
                <w:rStyle w:val="cf01"/>
                <w:rFonts w:asciiTheme="minorHAnsi" w:hAnsiTheme="minorHAnsi" w:cstheme="minorHAnsi"/>
                <w:sz w:val="22"/>
                <w:szCs w:val="22"/>
              </w:rPr>
              <w:t xml:space="preserve"> </w:t>
            </w:r>
            <w:r w:rsidR="00B7036D" w:rsidRPr="00D14D18">
              <w:rPr>
                <w:rStyle w:val="cf01"/>
                <w:rFonts w:asciiTheme="minorHAnsi" w:hAnsiTheme="minorHAnsi" w:cstheme="minorHAnsi"/>
                <w:sz w:val="22"/>
                <w:szCs w:val="22"/>
              </w:rPr>
              <w:t>Trenutno smo u postupku akreditacije novih preddiplomskih i diplomskih studijskih programa u području naftnog rudarstva te geologije i geološkog inženjerstva, te većih izmjena (do 40%) na preddiplomskom i diplomskom studijskom programu Rudarstva.</w:t>
            </w:r>
            <w:r w:rsidR="00674D89" w:rsidRPr="00B7036D">
              <w:rPr>
                <w:rStyle w:val="cf01"/>
                <w:rFonts w:asciiTheme="minorHAnsi" w:hAnsiTheme="minorHAnsi" w:cstheme="minorHAnsi"/>
                <w:sz w:val="22"/>
                <w:szCs w:val="22"/>
                <w:shd w:val="clear" w:color="auto" w:fill="EAF1DD" w:themeFill="accent3" w:themeFillTint="33"/>
              </w:rPr>
              <w:t xml:space="preserve"> </w:t>
            </w:r>
            <w:r w:rsidR="00336D48" w:rsidRPr="00D14D18">
              <w:rPr>
                <w:rStyle w:val="cf01"/>
                <w:rFonts w:asciiTheme="minorHAnsi" w:hAnsiTheme="minorHAnsi" w:cstheme="minorHAnsi"/>
                <w:sz w:val="22"/>
                <w:szCs w:val="22"/>
              </w:rPr>
              <w:t xml:space="preserve">Također, od ove akademske godine sudjelujemo kao partneri u jednom združenom Erasmus Mundus združenom studijskom programu (Prilog 0.0.0.1.) </w:t>
            </w:r>
            <w:hyperlink r:id="rId34" w:history="1">
              <w:r w:rsidR="00336D48" w:rsidRPr="00D14D18">
                <w:rPr>
                  <w:rStyle w:val="cf01"/>
                  <w:color w:val="0000FF"/>
                  <w:u w:val="single"/>
                </w:rPr>
                <w:t>https://www.master-promise.eu/</w:t>
              </w:r>
            </w:hyperlink>
          </w:p>
          <w:p w14:paraId="4F35EA8D" w14:textId="77777777" w:rsidR="00DD3B94" w:rsidRPr="006B11DD" w:rsidRDefault="00DD3B94" w:rsidP="00DD3B94">
            <w:pPr>
              <w:spacing w:after="0" w:line="240" w:lineRule="auto"/>
              <w:rPr>
                <w:rFonts w:eastAsia="Times New Roman" w:cstheme="minorHAnsi"/>
                <w:color w:val="000000"/>
                <w:lang w:eastAsia="hr-HR"/>
              </w:rPr>
            </w:pPr>
          </w:p>
          <w:p w14:paraId="476E651E" w14:textId="77777777" w:rsidR="00305048" w:rsidRDefault="00305048" w:rsidP="002B5E27">
            <w:pPr>
              <w:spacing w:after="0" w:line="240" w:lineRule="auto"/>
              <w:rPr>
                <w:rFonts w:eastAsia="Times New Roman" w:cstheme="minorHAnsi"/>
                <w:lang w:eastAsia="hr-HR"/>
              </w:rPr>
            </w:pPr>
          </w:p>
          <w:p w14:paraId="73ECD307" w14:textId="77777777" w:rsidR="00305048" w:rsidRDefault="00305048" w:rsidP="002B5E27">
            <w:pPr>
              <w:spacing w:after="0" w:line="240" w:lineRule="auto"/>
              <w:rPr>
                <w:rFonts w:eastAsia="Times New Roman" w:cstheme="minorHAnsi"/>
                <w:lang w:eastAsia="hr-HR"/>
              </w:rPr>
            </w:pPr>
          </w:p>
          <w:p w14:paraId="244354E0" w14:textId="0C787992" w:rsidR="002B5E27" w:rsidRDefault="002B5E27" w:rsidP="00D14D18">
            <w:pPr>
              <w:spacing w:after="0" w:line="240" w:lineRule="auto"/>
              <w:rPr>
                <w:rFonts w:eastAsia="Times New Roman" w:cstheme="minorHAnsi"/>
                <w:lang w:eastAsia="hr-HR"/>
              </w:rPr>
            </w:pPr>
            <w:r w:rsidRPr="00817466">
              <w:rPr>
                <w:rFonts w:eastAsia="Times New Roman" w:cstheme="minorHAnsi"/>
                <w:lang w:eastAsia="hr-HR"/>
              </w:rPr>
              <w:lastRenderedPageBreak/>
              <w:t>Stručne prakse</w:t>
            </w:r>
            <w:r w:rsidRPr="00937C4C">
              <w:rPr>
                <w:rFonts w:eastAsia="Times New Roman" w:cstheme="minorHAnsi"/>
                <w:shd w:val="clear" w:color="auto" w:fill="EAF1DD" w:themeFill="accent3" w:themeFillTint="33"/>
                <w:lang w:eastAsia="hr-HR"/>
              </w:rPr>
              <w:t xml:space="preserve"> </w:t>
            </w:r>
            <w:r w:rsidRPr="00817466">
              <w:rPr>
                <w:rFonts w:eastAsia="Times New Roman" w:cstheme="minorHAnsi"/>
                <w:lang w:eastAsia="hr-HR"/>
              </w:rPr>
              <w:t>provedene, popis tvrtki i trajanje u</w:t>
            </w:r>
            <w:r w:rsidRPr="00937C4C">
              <w:rPr>
                <w:rFonts w:eastAsia="Times New Roman" w:cstheme="minorHAnsi"/>
                <w:shd w:val="clear" w:color="auto" w:fill="EAF1DD" w:themeFill="accent3" w:themeFillTint="33"/>
                <w:lang w:eastAsia="hr-HR"/>
              </w:rPr>
              <w:t xml:space="preserve"> </w:t>
            </w:r>
            <w:r w:rsidRPr="00817466">
              <w:rPr>
                <w:rFonts w:eastAsia="Times New Roman" w:cstheme="minorHAnsi"/>
                <w:lang w:eastAsia="hr-HR"/>
              </w:rPr>
              <w:t>prilogu (2.9.1.1a</w:t>
            </w:r>
            <w:r w:rsidR="00D34D3A" w:rsidRPr="00817466">
              <w:rPr>
                <w:rFonts w:eastAsia="Times New Roman" w:cstheme="minorHAnsi"/>
                <w:lang w:eastAsia="hr-HR"/>
              </w:rPr>
              <w:t>.</w:t>
            </w:r>
            <w:r w:rsidRPr="00817466">
              <w:rPr>
                <w:rFonts w:eastAsia="Times New Roman" w:cstheme="minorHAnsi"/>
                <w:lang w:eastAsia="hr-HR"/>
              </w:rPr>
              <w:t>)</w:t>
            </w:r>
            <w:r w:rsidRPr="004C2E4E">
              <w:rPr>
                <w:rFonts w:eastAsia="Times New Roman" w:cstheme="minorHAnsi"/>
                <w:shd w:val="clear" w:color="auto" w:fill="FDE9D9" w:themeFill="accent6" w:themeFillTint="33"/>
                <w:lang w:eastAsia="hr-HR"/>
              </w:rPr>
              <w:t xml:space="preserve"> </w:t>
            </w:r>
          </w:p>
          <w:p w14:paraId="0099AC9D" w14:textId="77777777" w:rsidR="00765AA0" w:rsidRDefault="002B5E27" w:rsidP="002B5E27">
            <w:pPr>
              <w:spacing w:after="0" w:line="240" w:lineRule="auto"/>
              <w:rPr>
                <w:rStyle w:val="cf01"/>
                <w:rFonts w:asciiTheme="minorHAnsi" w:hAnsiTheme="minorHAnsi" w:cstheme="minorHAnsi"/>
                <w:sz w:val="22"/>
                <w:szCs w:val="22"/>
              </w:rPr>
            </w:pPr>
            <w:r w:rsidRPr="00305048">
              <w:rPr>
                <w:rStyle w:val="cf01"/>
                <w:rFonts w:asciiTheme="minorHAnsi" w:hAnsiTheme="minorHAnsi" w:cstheme="minorHAnsi"/>
                <w:sz w:val="22"/>
                <w:szCs w:val="22"/>
              </w:rPr>
              <w:t xml:space="preserve">U sklopu manjih izmjena (do 20%) postojećih studijskih programa Geologije, Geološkog inženjerstva i Naftnog rudarstva koje su provedene tijekom akademske godine 2021./2022. , od ove akademske godine svi studenti druge godine spomenutih studijskih programa imaju obaveznu stručnu praksu u ljetnom semestru (120 sati, 4 ECTS-a) </w:t>
            </w:r>
          </w:p>
          <w:p w14:paraId="55CAC6EC" w14:textId="7D56A8E1" w:rsidR="002B5E27" w:rsidRPr="00886801" w:rsidRDefault="002B5E27" w:rsidP="002B5E27">
            <w:pPr>
              <w:spacing w:after="0" w:line="240" w:lineRule="auto"/>
              <w:rPr>
                <w:rStyle w:val="cf01"/>
                <w:rFonts w:asciiTheme="minorHAnsi" w:hAnsiTheme="minorHAnsi" w:cstheme="minorHAnsi"/>
                <w:sz w:val="22"/>
                <w:szCs w:val="22"/>
              </w:rPr>
            </w:pPr>
            <w:r w:rsidRPr="00305048">
              <w:rPr>
                <w:rStyle w:val="cf01"/>
                <w:rFonts w:asciiTheme="minorHAnsi" w:hAnsiTheme="minorHAnsi" w:cstheme="minorHAnsi"/>
                <w:sz w:val="22"/>
                <w:szCs w:val="22"/>
              </w:rPr>
              <w:t>(</w:t>
            </w:r>
            <w:r w:rsidR="004B7F63">
              <w:rPr>
                <w:rStyle w:val="cf01"/>
                <w:rFonts w:asciiTheme="minorHAnsi" w:hAnsiTheme="minorHAnsi" w:cstheme="minorHAnsi"/>
                <w:sz w:val="22"/>
                <w:szCs w:val="22"/>
              </w:rPr>
              <w:t>A Prilog- NOVI STUDIJSKI PROGRAMI</w:t>
            </w:r>
            <w:r w:rsidR="003E3453">
              <w:rPr>
                <w:rStyle w:val="cf01"/>
                <w:rFonts w:asciiTheme="minorHAnsi" w:hAnsiTheme="minorHAnsi" w:cstheme="minorHAnsi"/>
                <w:sz w:val="22"/>
                <w:szCs w:val="22"/>
              </w:rPr>
              <w:t>, Prilog 2,7 i 8</w:t>
            </w:r>
            <w:r w:rsidR="006D2538">
              <w:rPr>
                <w:rStyle w:val="cf01"/>
                <w:rFonts w:asciiTheme="minorHAnsi" w:hAnsiTheme="minorHAnsi" w:cstheme="minorHAnsi"/>
                <w:sz w:val="22"/>
                <w:szCs w:val="22"/>
              </w:rPr>
              <w:t>) i (</w:t>
            </w:r>
            <w:r w:rsidRPr="00305048">
              <w:rPr>
                <w:rStyle w:val="cf01"/>
                <w:rFonts w:asciiTheme="minorHAnsi" w:hAnsiTheme="minorHAnsi" w:cstheme="minorHAnsi"/>
                <w:sz w:val="22"/>
                <w:szCs w:val="22"/>
              </w:rPr>
              <w:t>Prilog 2.9.1.1</w:t>
            </w:r>
            <w:r w:rsidR="009214B2">
              <w:rPr>
                <w:rStyle w:val="cf01"/>
                <w:rFonts w:asciiTheme="minorHAnsi" w:hAnsiTheme="minorHAnsi" w:cstheme="minorHAnsi"/>
                <w:sz w:val="22"/>
                <w:szCs w:val="22"/>
              </w:rPr>
              <w:t>d</w:t>
            </w:r>
            <w:r w:rsidR="00F83800">
              <w:rPr>
                <w:rStyle w:val="cf01"/>
                <w:rFonts w:asciiTheme="minorHAnsi" w:hAnsiTheme="minorHAnsi" w:cstheme="minorHAnsi"/>
                <w:sz w:val="22"/>
                <w:szCs w:val="22"/>
              </w:rPr>
              <w:t>.</w:t>
            </w:r>
            <w:r w:rsidR="006D2538">
              <w:rPr>
                <w:rStyle w:val="cf01"/>
                <w:rFonts w:asciiTheme="minorHAnsi" w:hAnsiTheme="minorHAnsi" w:cstheme="minorHAnsi"/>
                <w:sz w:val="22"/>
                <w:szCs w:val="22"/>
              </w:rPr>
              <w:t>)</w:t>
            </w:r>
          </w:p>
          <w:p w14:paraId="1901E67E" w14:textId="77777777" w:rsidR="00DD3B94" w:rsidRPr="006B11DD" w:rsidRDefault="00DD3B94" w:rsidP="00DD3B94">
            <w:pPr>
              <w:spacing w:after="0" w:line="240" w:lineRule="auto"/>
              <w:rPr>
                <w:rFonts w:eastAsia="Times New Roman" w:cstheme="minorHAnsi"/>
                <w:color w:val="000000"/>
                <w:lang w:eastAsia="hr-HR"/>
              </w:rPr>
            </w:pPr>
          </w:p>
          <w:p w14:paraId="386F915C" w14:textId="77777777" w:rsidR="00305048" w:rsidRDefault="00305048" w:rsidP="00DD3B94">
            <w:pPr>
              <w:spacing w:after="0" w:line="240" w:lineRule="auto"/>
              <w:rPr>
                <w:rFonts w:eastAsia="Times New Roman" w:cstheme="minorHAnsi"/>
                <w:color w:val="000000"/>
                <w:lang w:eastAsia="hr-HR"/>
              </w:rPr>
            </w:pPr>
          </w:p>
          <w:p w14:paraId="41828FB5" w14:textId="77777777" w:rsidR="00305048" w:rsidRDefault="00305048" w:rsidP="00DD3B94">
            <w:pPr>
              <w:spacing w:after="0" w:line="240" w:lineRule="auto"/>
              <w:rPr>
                <w:rFonts w:eastAsia="Times New Roman" w:cstheme="minorHAnsi"/>
                <w:color w:val="000000"/>
                <w:lang w:eastAsia="hr-HR"/>
              </w:rPr>
            </w:pPr>
          </w:p>
          <w:p w14:paraId="3F2C45BF" w14:textId="77777777" w:rsidR="000817FE" w:rsidRPr="00202AFB" w:rsidRDefault="00DD3B94" w:rsidP="009D2F72">
            <w:pPr>
              <w:spacing w:after="0" w:line="240" w:lineRule="auto"/>
              <w:rPr>
                <w:rFonts w:eastAsia="Times New Roman" w:cstheme="minorHAnsi"/>
                <w:lang w:eastAsia="hr-HR"/>
              </w:rPr>
            </w:pPr>
            <w:r w:rsidRPr="006B11DD">
              <w:rPr>
                <w:rFonts w:eastAsia="Times New Roman" w:cstheme="minorHAnsi"/>
                <w:color w:val="000000"/>
                <w:lang w:eastAsia="hr-HR"/>
              </w:rPr>
              <w:lastRenderedPageBreak/>
              <w:t>3</w:t>
            </w:r>
            <w:r w:rsidRPr="006D4475">
              <w:rPr>
                <w:rFonts w:eastAsia="Times New Roman" w:cstheme="minorHAnsi"/>
                <w:lang w:eastAsia="hr-HR"/>
              </w:rPr>
              <w:t xml:space="preserve">. </w:t>
            </w:r>
            <w:r w:rsidR="000817FE" w:rsidRPr="00202AFB">
              <w:rPr>
                <w:rFonts w:eastAsia="Times New Roman" w:cstheme="minorHAnsi"/>
                <w:lang w:eastAsia="hr-HR"/>
              </w:rPr>
              <w:t xml:space="preserve">S obzirom da ova analiza zahtijeva angažman vanjske agencije i određena financijska sredstva, </w:t>
            </w:r>
            <w:r w:rsidR="000817FE">
              <w:rPr>
                <w:rFonts w:eastAsia="Times New Roman" w:cstheme="minorHAnsi"/>
                <w:lang w:eastAsia="hr-HR"/>
              </w:rPr>
              <w:t>aktivnost je odgođena do trenutka kada će biti moguć razvoj programa za stjecanje mikrokvalifikacija i financiranje putem vaučera. Uskoro se očekuje poziv za predlaganje programa za stjecanje mikrokvalifikacija i financiranje putem vaučera.</w:t>
            </w:r>
          </w:p>
          <w:p w14:paraId="655A660D" w14:textId="207C96F7" w:rsidR="00DD3B94" w:rsidRPr="006D4475" w:rsidRDefault="00DD3B94" w:rsidP="009D2F72">
            <w:pPr>
              <w:spacing w:after="0" w:line="240" w:lineRule="auto"/>
              <w:rPr>
                <w:rFonts w:eastAsia="Times New Roman" w:cstheme="minorHAnsi"/>
                <w:lang w:eastAsia="hr-HR"/>
              </w:rPr>
            </w:pPr>
          </w:p>
          <w:p w14:paraId="0E09CCDE" w14:textId="77777777" w:rsidR="00DD3B94" w:rsidRPr="006D4475" w:rsidRDefault="00DD3B94" w:rsidP="00DD3B94">
            <w:pPr>
              <w:spacing w:after="0" w:line="240" w:lineRule="auto"/>
              <w:rPr>
                <w:rFonts w:eastAsia="Times New Roman" w:cstheme="minorHAnsi"/>
                <w:lang w:eastAsia="hr-HR"/>
              </w:rPr>
            </w:pPr>
          </w:p>
          <w:p w14:paraId="2F6303DF" w14:textId="77777777" w:rsidR="0046057F" w:rsidRPr="00202AFB" w:rsidRDefault="0046057F" w:rsidP="009D2F72">
            <w:pPr>
              <w:spacing w:after="0" w:line="240" w:lineRule="auto"/>
              <w:rPr>
                <w:rFonts w:eastAsia="Times New Roman" w:cstheme="minorHAnsi"/>
                <w:lang w:eastAsia="hr-HR"/>
              </w:rPr>
            </w:pPr>
            <w:r>
              <w:rPr>
                <w:rFonts w:eastAsia="Times New Roman" w:cstheme="minorHAnsi"/>
                <w:lang w:eastAsia="hr-HR"/>
              </w:rPr>
              <w:t xml:space="preserve">Obzirom da još nije došao poziv od ministarstva za predlaganje programa za stjecanje mikrokvalifikacija i financiranje putem vaučera te će aktivnost biti </w:t>
            </w:r>
            <w:r>
              <w:rPr>
                <w:rFonts w:eastAsia="Times New Roman" w:cstheme="minorHAnsi"/>
                <w:lang w:eastAsia="hr-HR"/>
              </w:rPr>
              <w:lastRenderedPageBreak/>
              <w:t>realizirana čim se ostvare uvjeti.</w:t>
            </w:r>
          </w:p>
          <w:p w14:paraId="4171F1DA" w14:textId="77777777" w:rsidR="00DD3B94" w:rsidRPr="006B11DD" w:rsidRDefault="00DD3B94" w:rsidP="00DD3B94">
            <w:pPr>
              <w:spacing w:after="0" w:line="240" w:lineRule="auto"/>
              <w:rPr>
                <w:rFonts w:eastAsia="Times New Roman" w:cstheme="minorHAnsi"/>
                <w:color w:val="000000"/>
                <w:lang w:eastAsia="hr-HR"/>
              </w:rPr>
            </w:pPr>
          </w:p>
          <w:p w14:paraId="1BD02FF9" w14:textId="6E13DDD6"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2AD4DB64" w14:textId="77777777" w:rsidR="00674D89"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p>
          <w:p w14:paraId="3E7E79ED" w14:textId="77777777" w:rsidR="00674D89" w:rsidRDefault="00674D89" w:rsidP="00DD3B94">
            <w:pPr>
              <w:spacing w:after="0" w:line="240" w:lineRule="auto"/>
              <w:rPr>
                <w:rFonts w:eastAsia="Times New Roman" w:cstheme="minorHAnsi"/>
                <w:color w:val="000000"/>
                <w:lang w:eastAsia="hr-HR"/>
              </w:rPr>
            </w:pPr>
          </w:p>
          <w:p w14:paraId="629FA26F" w14:textId="77777777" w:rsidR="00674D89" w:rsidRDefault="00674D89" w:rsidP="00DD3B94">
            <w:pPr>
              <w:spacing w:after="0" w:line="240" w:lineRule="auto"/>
              <w:rPr>
                <w:rFonts w:eastAsia="Times New Roman" w:cstheme="minorHAnsi"/>
                <w:color w:val="000000"/>
                <w:lang w:eastAsia="hr-HR"/>
              </w:rPr>
            </w:pPr>
          </w:p>
          <w:p w14:paraId="7F1E2409" w14:textId="77777777" w:rsidR="00674D89" w:rsidRDefault="00674D89" w:rsidP="00DD3B94">
            <w:pPr>
              <w:spacing w:after="0" w:line="240" w:lineRule="auto"/>
              <w:rPr>
                <w:rFonts w:eastAsia="Times New Roman" w:cstheme="minorHAnsi"/>
                <w:color w:val="000000"/>
                <w:lang w:eastAsia="hr-HR"/>
              </w:rPr>
            </w:pPr>
          </w:p>
          <w:p w14:paraId="7BA42E75" w14:textId="77777777" w:rsidR="00674D89" w:rsidRDefault="00674D89" w:rsidP="00DD3B94">
            <w:pPr>
              <w:spacing w:after="0" w:line="240" w:lineRule="auto"/>
              <w:rPr>
                <w:rFonts w:eastAsia="Times New Roman" w:cstheme="minorHAnsi"/>
                <w:color w:val="000000"/>
                <w:lang w:eastAsia="hr-HR"/>
              </w:rPr>
            </w:pPr>
          </w:p>
          <w:p w14:paraId="17DAA843" w14:textId="77777777" w:rsidR="00674D89" w:rsidRDefault="00674D89" w:rsidP="00DD3B94">
            <w:pPr>
              <w:spacing w:after="0" w:line="240" w:lineRule="auto"/>
              <w:rPr>
                <w:rFonts w:eastAsia="Times New Roman" w:cstheme="minorHAnsi"/>
                <w:color w:val="000000"/>
                <w:lang w:eastAsia="hr-HR"/>
              </w:rPr>
            </w:pPr>
          </w:p>
          <w:p w14:paraId="546646C2" w14:textId="77777777" w:rsidR="00674D89" w:rsidRDefault="00674D89" w:rsidP="00DD3B94">
            <w:pPr>
              <w:spacing w:after="0" w:line="240" w:lineRule="auto"/>
              <w:rPr>
                <w:rFonts w:eastAsia="Times New Roman" w:cstheme="minorHAnsi"/>
                <w:color w:val="000000"/>
                <w:lang w:eastAsia="hr-HR"/>
              </w:rPr>
            </w:pPr>
          </w:p>
          <w:p w14:paraId="352DE661" w14:textId="77777777" w:rsidR="00674D89" w:rsidRDefault="00674D89" w:rsidP="00DD3B94">
            <w:pPr>
              <w:spacing w:after="0" w:line="240" w:lineRule="auto"/>
              <w:rPr>
                <w:rFonts w:eastAsia="Times New Roman" w:cstheme="minorHAnsi"/>
                <w:color w:val="000000"/>
                <w:lang w:eastAsia="hr-HR"/>
              </w:rPr>
            </w:pPr>
          </w:p>
          <w:p w14:paraId="41786A5A" w14:textId="77777777" w:rsidR="00674D89" w:rsidRDefault="00674D89" w:rsidP="00DD3B94">
            <w:pPr>
              <w:spacing w:after="0" w:line="240" w:lineRule="auto"/>
              <w:rPr>
                <w:rFonts w:eastAsia="Times New Roman" w:cstheme="minorHAnsi"/>
                <w:color w:val="000000"/>
                <w:lang w:eastAsia="hr-HR"/>
              </w:rPr>
            </w:pPr>
          </w:p>
          <w:p w14:paraId="41FE7D87" w14:textId="77777777" w:rsidR="00674D89" w:rsidRDefault="00674D89" w:rsidP="00DD3B94">
            <w:pPr>
              <w:spacing w:after="0" w:line="240" w:lineRule="auto"/>
              <w:rPr>
                <w:rFonts w:eastAsia="Times New Roman" w:cstheme="minorHAnsi"/>
                <w:color w:val="000000"/>
                <w:lang w:eastAsia="hr-HR"/>
              </w:rPr>
            </w:pPr>
          </w:p>
          <w:p w14:paraId="5213BD80" w14:textId="77777777" w:rsidR="00674D89" w:rsidRDefault="00674D89" w:rsidP="00DD3B94">
            <w:pPr>
              <w:spacing w:after="0" w:line="240" w:lineRule="auto"/>
              <w:rPr>
                <w:rFonts w:eastAsia="Times New Roman" w:cstheme="minorHAnsi"/>
                <w:color w:val="000000"/>
                <w:lang w:eastAsia="hr-HR"/>
              </w:rPr>
            </w:pPr>
          </w:p>
          <w:p w14:paraId="40CF476E" w14:textId="77777777" w:rsidR="00674D89" w:rsidRDefault="00674D89" w:rsidP="00DD3B94">
            <w:pPr>
              <w:spacing w:after="0" w:line="240" w:lineRule="auto"/>
              <w:rPr>
                <w:rFonts w:eastAsia="Times New Roman" w:cstheme="minorHAnsi"/>
                <w:color w:val="000000"/>
                <w:lang w:eastAsia="hr-HR"/>
              </w:rPr>
            </w:pPr>
          </w:p>
          <w:p w14:paraId="6348FF59" w14:textId="77777777" w:rsidR="00D14D18" w:rsidRDefault="00D14D18" w:rsidP="00DD3B94">
            <w:pPr>
              <w:spacing w:after="0" w:line="240" w:lineRule="auto"/>
              <w:rPr>
                <w:rFonts w:eastAsia="Times New Roman" w:cstheme="minorHAnsi"/>
                <w:color w:val="000000"/>
                <w:lang w:eastAsia="hr-HR"/>
              </w:rPr>
            </w:pPr>
          </w:p>
          <w:p w14:paraId="7288F6CA" w14:textId="77777777" w:rsidR="00D14D18" w:rsidRDefault="00D14D18" w:rsidP="00DD3B94">
            <w:pPr>
              <w:spacing w:after="0" w:line="240" w:lineRule="auto"/>
              <w:rPr>
                <w:rFonts w:eastAsia="Times New Roman" w:cstheme="minorHAnsi"/>
                <w:color w:val="000000"/>
                <w:lang w:eastAsia="hr-HR"/>
              </w:rPr>
            </w:pPr>
          </w:p>
          <w:p w14:paraId="78667B03" w14:textId="77777777" w:rsidR="00D14D18" w:rsidRDefault="00D14D18" w:rsidP="00DD3B94">
            <w:pPr>
              <w:spacing w:after="0" w:line="240" w:lineRule="auto"/>
              <w:rPr>
                <w:rFonts w:eastAsia="Times New Roman" w:cstheme="minorHAnsi"/>
                <w:color w:val="000000"/>
                <w:lang w:eastAsia="hr-HR"/>
              </w:rPr>
            </w:pPr>
          </w:p>
          <w:p w14:paraId="6489069C" w14:textId="77777777" w:rsidR="00D14D18" w:rsidRDefault="00D14D18" w:rsidP="00DD3B94">
            <w:pPr>
              <w:spacing w:after="0" w:line="240" w:lineRule="auto"/>
              <w:rPr>
                <w:rFonts w:eastAsia="Times New Roman" w:cstheme="minorHAnsi"/>
                <w:color w:val="000000"/>
                <w:lang w:eastAsia="hr-HR"/>
              </w:rPr>
            </w:pPr>
          </w:p>
          <w:p w14:paraId="6CB246B2" w14:textId="77777777" w:rsidR="00D14D18" w:rsidRDefault="00D14D18" w:rsidP="00DD3B94">
            <w:pPr>
              <w:spacing w:after="0" w:line="240" w:lineRule="auto"/>
              <w:rPr>
                <w:rFonts w:eastAsia="Times New Roman" w:cstheme="minorHAnsi"/>
                <w:color w:val="000000"/>
                <w:lang w:eastAsia="hr-HR"/>
              </w:rPr>
            </w:pPr>
          </w:p>
          <w:p w14:paraId="0B424E59" w14:textId="77777777" w:rsidR="00D14D18" w:rsidRDefault="00D14D18" w:rsidP="00DD3B94">
            <w:pPr>
              <w:spacing w:after="0" w:line="240" w:lineRule="auto"/>
              <w:rPr>
                <w:rFonts w:eastAsia="Times New Roman" w:cstheme="minorHAnsi"/>
                <w:color w:val="000000"/>
                <w:lang w:eastAsia="hr-HR"/>
              </w:rPr>
            </w:pPr>
          </w:p>
          <w:p w14:paraId="4E403280" w14:textId="77777777" w:rsidR="00D14D18" w:rsidRDefault="00D14D18" w:rsidP="00DD3B94">
            <w:pPr>
              <w:spacing w:after="0" w:line="240" w:lineRule="auto"/>
              <w:rPr>
                <w:rFonts w:eastAsia="Times New Roman" w:cstheme="minorHAnsi"/>
                <w:color w:val="000000"/>
                <w:lang w:eastAsia="hr-HR"/>
              </w:rPr>
            </w:pPr>
          </w:p>
          <w:p w14:paraId="5977AE33" w14:textId="77777777" w:rsidR="00D14D18" w:rsidRDefault="00D14D18" w:rsidP="00DD3B94">
            <w:pPr>
              <w:spacing w:after="0" w:line="240" w:lineRule="auto"/>
              <w:rPr>
                <w:rFonts w:eastAsia="Times New Roman" w:cstheme="minorHAnsi"/>
                <w:color w:val="000000"/>
                <w:lang w:eastAsia="hr-HR"/>
              </w:rPr>
            </w:pPr>
          </w:p>
          <w:p w14:paraId="6AFB914E" w14:textId="77777777" w:rsidR="00D14D18" w:rsidRDefault="00D14D18" w:rsidP="00DD3B94">
            <w:pPr>
              <w:spacing w:after="0" w:line="240" w:lineRule="auto"/>
              <w:rPr>
                <w:rFonts w:eastAsia="Times New Roman" w:cstheme="minorHAnsi"/>
                <w:color w:val="000000"/>
                <w:lang w:eastAsia="hr-HR"/>
              </w:rPr>
            </w:pPr>
          </w:p>
          <w:p w14:paraId="059A6B28" w14:textId="77777777" w:rsidR="00D14D18" w:rsidRDefault="00D14D18" w:rsidP="00DD3B94">
            <w:pPr>
              <w:spacing w:after="0" w:line="240" w:lineRule="auto"/>
              <w:rPr>
                <w:rFonts w:eastAsia="Times New Roman" w:cstheme="minorHAnsi"/>
                <w:color w:val="000000"/>
                <w:lang w:eastAsia="hr-HR"/>
              </w:rPr>
            </w:pPr>
          </w:p>
          <w:p w14:paraId="74865FA0" w14:textId="77777777" w:rsidR="00D14D18" w:rsidRDefault="00D14D18" w:rsidP="00DD3B94">
            <w:pPr>
              <w:spacing w:after="0" w:line="240" w:lineRule="auto"/>
              <w:rPr>
                <w:rFonts w:eastAsia="Times New Roman" w:cstheme="minorHAnsi"/>
                <w:color w:val="000000"/>
                <w:lang w:eastAsia="hr-HR"/>
              </w:rPr>
            </w:pPr>
          </w:p>
          <w:p w14:paraId="2EE474E8" w14:textId="77777777" w:rsidR="009D2F72"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Uprava, voditelj projekta RGN Start</w:t>
            </w:r>
            <w:r w:rsidRPr="006B11DD">
              <w:rPr>
                <w:rFonts w:eastAsia="Times New Roman" w:cstheme="minorHAnsi"/>
                <w:color w:val="000000"/>
                <w:lang w:eastAsia="hr-HR"/>
              </w:rPr>
              <w:br/>
            </w:r>
            <w:r w:rsidRPr="006B11DD">
              <w:rPr>
                <w:rFonts w:eastAsia="Times New Roman" w:cstheme="minorHAnsi"/>
                <w:color w:val="000000"/>
                <w:lang w:eastAsia="hr-HR"/>
              </w:rPr>
              <w:br/>
            </w:r>
          </w:p>
          <w:p w14:paraId="0FBEA003" w14:textId="77777777" w:rsidR="009D2F72" w:rsidRDefault="009D2F72" w:rsidP="00DD3B94">
            <w:pPr>
              <w:spacing w:after="0" w:line="240" w:lineRule="auto"/>
              <w:rPr>
                <w:rFonts w:eastAsia="Times New Roman" w:cstheme="minorHAnsi"/>
                <w:color w:val="000000"/>
                <w:lang w:eastAsia="hr-HR"/>
              </w:rPr>
            </w:pPr>
          </w:p>
          <w:p w14:paraId="5BDD3466" w14:textId="77777777" w:rsidR="009D2F72" w:rsidRDefault="009D2F72" w:rsidP="00DD3B94">
            <w:pPr>
              <w:spacing w:after="0" w:line="240" w:lineRule="auto"/>
              <w:rPr>
                <w:rFonts w:eastAsia="Times New Roman" w:cstheme="minorHAnsi"/>
                <w:color w:val="000000"/>
                <w:lang w:eastAsia="hr-HR"/>
              </w:rPr>
            </w:pPr>
          </w:p>
          <w:p w14:paraId="5DCA4DC2" w14:textId="77777777" w:rsidR="009D2F72" w:rsidRDefault="009D2F72" w:rsidP="00DD3B94">
            <w:pPr>
              <w:spacing w:after="0" w:line="240" w:lineRule="auto"/>
              <w:rPr>
                <w:rFonts w:eastAsia="Times New Roman" w:cstheme="minorHAnsi"/>
                <w:color w:val="000000"/>
                <w:lang w:eastAsia="hr-HR"/>
              </w:rPr>
            </w:pPr>
          </w:p>
          <w:p w14:paraId="2666CAF1" w14:textId="77777777" w:rsidR="009D2F72" w:rsidRDefault="009D2F72" w:rsidP="00DD3B94">
            <w:pPr>
              <w:spacing w:after="0" w:line="240" w:lineRule="auto"/>
              <w:rPr>
                <w:rFonts w:eastAsia="Times New Roman" w:cstheme="minorHAnsi"/>
                <w:color w:val="000000"/>
                <w:lang w:eastAsia="hr-HR"/>
              </w:rPr>
            </w:pPr>
          </w:p>
          <w:p w14:paraId="7D1EC8C2" w14:textId="77777777" w:rsidR="009D2F72" w:rsidRDefault="009D2F72" w:rsidP="00DD3B94">
            <w:pPr>
              <w:spacing w:after="0" w:line="240" w:lineRule="auto"/>
              <w:rPr>
                <w:rFonts w:eastAsia="Times New Roman" w:cstheme="minorHAnsi"/>
                <w:color w:val="000000"/>
                <w:lang w:eastAsia="hr-HR"/>
              </w:rPr>
            </w:pPr>
          </w:p>
          <w:p w14:paraId="68F99F6B" w14:textId="77777777" w:rsidR="009D2F72" w:rsidRDefault="009D2F72" w:rsidP="00DD3B94">
            <w:pPr>
              <w:spacing w:after="0" w:line="240" w:lineRule="auto"/>
              <w:rPr>
                <w:rFonts w:eastAsia="Times New Roman" w:cstheme="minorHAnsi"/>
                <w:color w:val="000000"/>
                <w:lang w:eastAsia="hr-HR"/>
              </w:rPr>
            </w:pPr>
          </w:p>
          <w:p w14:paraId="19223FCC" w14:textId="77777777" w:rsidR="009D2F72" w:rsidRDefault="009D2F72" w:rsidP="00DD3B94">
            <w:pPr>
              <w:spacing w:after="0" w:line="240" w:lineRule="auto"/>
              <w:rPr>
                <w:rFonts w:eastAsia="Times New Roman" w:cstheme="minorHAnsi"/>
                <w:color w:val="000000"/>
                <w:lang w:eastAsia="hr-HR"/>
              </w:rPr>
            </w:pPr>
          </w:p>
          <w:p w14:paraId="6B20F86E" w14:textId="77777777" w:rsidR="009D2F72" w:rsidRDefault="009D2F72" w:rsidP="00DD3B94">
            <w:pPr>
              <w:spacing w:after="0" w:line="240" w:lineRule="auto"/>
              <w:rPr>
                <w:rFonts w:eastAsia="Times New Roman" w:cstheme="minorHAnsi"/>
                <w:color w:val="000000"/>
                <w:lang w:eastAsia="hr-HR"/>
              </w:rPr>
            </w:pPr>
          </w:p>
          <w:p w14:paraId="4E7CDFD7" w14:textId="77777777" w:rsidR="009D2F72" w:rsidRDefault="009D2F72" w:rsidP="00DD3B94">
            <w:pPr>
              <w:spacing w:after="0" w:line="240" w:lineRule="auto"/>
              <w:rPr>
                <w:rFonts w:eastAsia="Times New Roman" w:cstheme="minorHAnsi"/>
                <w:color w:val="000000"/>
                <w:lang w:eastAsia="hr-HR"/>
              </w:rPr>
            </w:pPr>
          </w:p>
          <w:p w14:paraId="5AD5EFD4" w14:textId="77777777" w:rsidR="009D2F72" w:rsidRDefault="009D2F72" w:rsidP="00DD3B94">
            <w:pPr>
              <w:spacing w:after="0" w:line="240" w:lineRule="auto"/>
              <w:rPr>
                <w:rFonts w:eastAsia="Times New Roman" w:cstheme="minorHAnsi"/>
                <w:color w:val="000000"/>
                <w:lang w:eastAsia="hr-HR"/>
              </w:rPr>
            </w:pPr>
          </w:p>
          <w:p w14:paraId="30EED174" w14:textId="77777777" w:rsidR="009D2F72" w:rsidRDefault="009D2F72" w:rsidP="00DD3B94">
            <w:pPr>
              <w:spacing w:after="0" w:line="240" w:lineRule="auto"/>
              <w:rPr>
                <w:rFonts w:eastAsia="Times New Roman" w:cstheme="minorHAnsi"/>
                <w:color w:val="000000"/>
                <w:lang w:eastAsia="hr-HR"/>
              </w:rPr>
            </w:pPr>
          </w:p>
          <w:p w14:paraId="196C1D23" w14:textId="77777777" w:rsidR="009D2F72" w:rsidRDefault="009D2F72" w:rsidP="00DD3B94">
            <w:pPr>
              <w:spacing w:after="0" w:line="240" w:lineRule="auto"/>
              <w:rPr>
                <w:rFonts w:eastAsia="Times New Roman" w:cstheme="minorHAnsi"/>
                <w:color w:val="000000"/>
                <w:lang w:eastAsia="hr-HR"/>
              </w:rPr>
            </w:pPr>
          </w:p>
          <w:p w14:paraId="0954647D" w14:textId="77777777" w:rsidR="009D2F72" w:rsidRDefault="009D2F72" w:rsidP="00DD3B94">
            <w:pPr>
              <w:spacing w:after="0" w:line="240" w:lineRule="auto"/>
              <w:rPr>
                <w:rFonts w:eastAsia="Times New Roman" w:cstheme="minorHAnsi"/>
                <w:color w:val="000000"/>
                <w:lang w:eastAsia="hr-HR"/>
              </w:rPr>
            </w:pPr>
          </w:p>
          <w:p w14:paraId="5BE4DD11" w14:textId="77777777" w:rsidR="009D2F72" w:rsidRDefault="009D2F72" w:rsidP="00DD3B94">
            <w:pPr>
              <w:spacing w:after="0" w:line="240" w:lineRule="auto"/>
              <w:rPr>
                <w:rFonts w:eastAsia="Times New Roman" w:cstheme="minorHAnsi"/>
                <w:color w:val="000000"/>
                <w:lang w:eastAsia="hr-HR"/>
              </w:rPr>
            </w:pPr>
          </w:p>
          <w:p w14:paraId="3DD70DC2" w14:textId="77777777" w:rsidR="009D2F72" w:rsidRDefault="009D2F72" w:rsidP="00DD3B94">
            <w:pPr>
              <w:spacing w:after="0" w:line="240" w:lineRule="auto"/>
              <w:rPr>
                <w:rFonts w:eastAsia="Times New Roman" w:cstheme="minorHAnsi"/>
                <w:color w:val="000000"/>
                <w:lang w:eastAsia="hr-HR"/>
              </w:rPr>
            </w:pPr>
          </w:p>
          <w:p w14:paraId="36B9F284" w14:textId="77777777" w:rsidR="009D2F72" w:rsidRDefault="009D2F72" w:rsidP="00DD3B94">
            <w:pPr>
              <w:spacing w:after="0" w:line="240" w:lineRule="auto"/>
              <w:rPr>
                <w:rFonts w:eastAsia="Times New Roman" w:cstheme="minorHAnsi"/>
                <w:color w:val="000000"/>
                <w:lang w:eastAsia="hr-HR"/>
              </w:rPr>
            </w:pPr>
          </w:p>
          <w:p w14:paraId="17956A76" w14:textId="77777777" w:rsidR="009D2F72" w:rsidRDefault="009D2F72" w:rsidP="00DD3B94">
            <w:pPr>
              <w:spacing w:after="0" w:line="240" w:lineRule="auto"/>
              <w:rPr>
                <w:rFonts w:eastAsia="Times New Roman" w:cstheme="minorHAnsi"/>
                <w:color w:val="000000"/>
                <w:lang w:eastAsia="hr-HR"/>
              </w:rPr>
            </w:pPr>
          </w:p>
          <w:p w14:paraId="62950661" w14:textId="77777777" w:rsidR="009D2F72" w:rsidRDefault="009D2F72" w:rsidP="00DD3B94">
            <w:pPr>
              <w:spacing w:after="0" w:line="240" w:lineRule="auto"/>
              <w:rPr>
                <w:rFonts w:eastAsia="Times New Roman" w:cstheme="minorHAnsi"/>
                <w:color w:val="000000"/>
                <w:lang w:eastAsia="hr-HR"/>
              </w:rPr>
            </w:pPr>
          </w:p>
          <w:p w14:paraId="6CF0693E" w14:textId="77777777" w:rsidR="009D2F72" w:rsidRDefault="009D2F72" w:rsidP="00DD3B94">
            <w:pPr>
              <w:spacing w:after="0" w:line="240" w:lineRule="auto"/>
              <w:rPr>
                <w:rFonts w:eastAsia="Times New Roman" w:cstheme="minorHAnsi"/>
                <w:color w:val="000000"/>
                <w:lang w:eastAsia="hr-HR"/>
              </w:rPr>
            </w:pPr>
          </w:p>
          <w:p w14:paraId="1D5FD183" w14:textId="77777777" w:rsidR="009D2F72" w:rsidRDefault="009D2F72" w:rsidP="00DD3B94">
            <w:pPr>
              <w:spacing w:after="0" w:line="240" w:lineRule="auto"/>
              <w:rPr>
                <w:rFonts w:eastAsia="Times New Roman" w:cstheme="minorHAnsi"/>
                <w:color w:val="000000"/>
                <w:lang w:eastAsia="hr-HR"/>
              </w:rPr>
            </w:pPr>
          </w:p>
          <w:p w14:paraId="7FAF2F70" w14:textId="77777777" w:rsidR="009D2F72" w:rsidRDefault="009D2F72" w:rsidP="00DD3B94">
            <w:pPr>
              <w:spacing w:after="0" w:line="240" w:lineRule="auto"/>
              <w:rPr>
                <w:rFonts w:eastAsia="Times New Roman" w:cstheme="minorHAnsi"/>
                <w:color w:val="000000"/>
                <w:lang w:eastAsia="hr-HR"/>
              </w:rPr>
            </w:pPr>
          </w:p>
          <w:p w14:paraId="07FB0B10" w14:textId="77777777" w:rsidR="009D2F72" w:rsidRDefault="009D2F72" w:rsidP="00DD3B94">
            <w:pPr>
              <w:spacing w:after="0" w:line="240" w:lineRule="auto"/>
              <w:rPr>
                <w:rFonts w:eastAsia="Times New Roman" w:cstheme="minorHAnsi"/>
                <w:color w:val="000000"/>
                <w:lang w:eastAsia="hr-HR"/>
              </w:rPr>
            </w:pPr>
          </w:p>
          <w:p w14:paraId="7C09319F" w14:textId="77777777" w:rsidR="009D2F72" w:rsidRDefault="009D2F72" w:rsidP="00DD3B94">
            <w:pPr>
              <w:spacing w:after="0" w:line="240" w:lineRule="auto"/>
              <w:rPr>
                <w:rFonts w:eastAsia="Times New Roman" w:cstheme="minorHAnsi"/>
                <w:color w:val="000000"/>
                <w:lang w:eastAsia="hr-HR"/>
              </w:rPr>
            </w:pPr>
          </w:p>
          <w:p w14:paraId="2B402A5B" w14:textId="77777777" w:rsidR="009D2F72" w:rsidRDefault="009D2F72" w:rsidP="00DD3B94">
            <w:pPr>
              <w:spacing w:after="0" w:line="240" w:lineRule="auto"/>
              <w:rPr>
                <w:rFonts w:eastAsia="Times New Roman" w:cstheme="minorHAnsi"/>
                <w:color w:val="000000"/>
                <w:lang w:eastAsia="hr-HR"/>
              </w:rPr>
            </w:pPr>
          </w:p>
          <w:p w14:paraId="0C34B3C2" w14:textId="77777777" w:rsidR="009D2F72" w:rsidRDefault="009D2F72" w:rsidP="00DD3B94">
            <w:pPr>
              <w:spacing w:after="0" w:line="240" w:lineRule="auto"/>
              <w:rPr>
                <w:rFonts w:eastAsia="Times New Roman" w:cstheme="minorHAnsi"/>
                <w:color w:val="000000"/>
                <w:lang w:eastAsia="hr-HR"/>
              </w:rPr>
            </w:pPr>
          </w:p>
          <w:p w14:paraId="35B0AEFF" w14:textId="77777777" w:rsidR="009D2F72" w:rsidRDefault="009D2F72" w:rsidP="00DD3B94">
            <w:pPr>
              <w:spacing w:after="0" w:line="240" w:lineRule="auto"/>
              <w:rPr>
                <w:rFonts w:eastAsia="Times New Roman" w:cstheme="minorHAnsi"/>
                <w:color w:val="000000"/>
                <w:lang w:eastAsia="hr-HR"/>
              </w:rPr>
            </w:pPr>
          </w:p>
          <w:p w14:paraId="7A577235" w14:textId="77777777" w:rsidR="009D2F72" w:rsidRDefault="009D2F72" w:rsidP="00DD3B94">
            <w:pPr>
              <w:spacing w:after="0" w:line="240" w:lineRule="auto"/>
              <w:rPr>
                <w:rFonts w:eastAsia="Times New Roman" w:cstheme="minorHAnsi"/>
                <w:color w:val="000000"/>
                <w:lang w:eastAsia="hr-HR"/>
              </w:rPr>
            </w:pPr>
          </w:p>
          <w:p w14:paraId="364D2C1D" w14:textId="77777777" w:rsidR="009D2F72" w:rsidRDefault="009D2F72" w:rsidP="00DD3B94">
            <w:pPr>
              <w:spacing w:after="0" w:line="240" w:lineRule="auto"/>
              <w:rPr>
                <w:rFonts w:eastAsia="Times New Roman" w:cstheme="minorHAnsi"/>
                <w:color w:val="000000"/>
                <w:lang w:eastAsia="hr-HR"/>
              </w:rPr>
            </w:pPr>
          </w:p>
          <w:p w14:paraId="6F46FA1F" w14:textId="77777777" w:rsidR="009D2F72" w:rsidRDefault="009D2F72" w:rsidP="00DD3B94">
            <w:pPr>
              <w:spacing w:after="0" w:line="240" w:lineRule="auto"/>
              <w:rPr>
                <w:rFonts w:eastAsia="Times New Roman" w:cstheme="minorHAnsi"/>
                <w:color w:val="000000"/>
                <w:lang w:eastAsia="hr-HR"/>
              </w:rPr>
            </w:pPr>
          </w:p>
          <w:p w14:paraId="1CCD19B5" w14:textId="10F65E5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9ABFD1F" w14:textId="77777777" w:rsidR="000817FE" w:rsidRDefault="000817FE" w:rsidP="00DD3B94">
            <w:pPr>
              <w:spacing w:after="0" w:line="240" w:lineRule="auto"/>
              <w:rPr>
                <w:rFonts w:eastAsia="Times New Roman" w:cstheme="minorHAnsi"/>
                <w:color w:val="000000"/>
                <w:lang w:eastAsia="hr-HR"/>
              </w:rPr>
            </w:pPr>
          </w:p>
          <w:p w14:paraId="55EBDD44" w14:textId="77777777" w:rsidR="000817FE" w:rsidRDefault="000817FE" w:rsidP="00DD3B94">
            <w:pPr>
              <w:spacing w:after="0" w:line="240" w:lineRule="auto"/>
              <w:rPr>
                <w:rFonts w:eastAsia="Times New Roman" w:cstheme="minorHAnsi"/>
                <w:color w:val="000000"/>
                <w:lang w:eastAsia="hr-HR"/>
              </w:rPr>
            </w:pPr>
          </w:p>
          <w:p w14:paraId="5A6F807E" w14:textId="77777777" w:rsidR="000817FE" w:rsidRDefault="000817FE" w:rsidP="00DD3B94">
            <w:pPr>
              <w:spacing w:after="0" w:line="240" w:lineRule="auto"/>
              <w:rPr>
                <w:rFonts w:eastAsia="Times New Roman" w:cstheme="minorHAnsi"/>
                <w:color w:val="000000"/>
                <w:lang w:eastAsia="hr-HR"/>
              </w:rPr>
            </w:pPr>
          </w:p>
          <w:p w14:paraId="011F2931" w14:textId="77777777" w:rsidR="000817FE" w:rsidRDefault="000817FE" w:rsidP="00DD3B94">
            <w:pPr>
              <w:spacing w:after="0" w:line="240" w:lineRule="auto"/>
              <w:rPr>
                <w:rFonts w:eastAsia="Times New Roman" w:cstheme="minorHAnsi"/>
                <w:color w:val="000000"/>
                <w:lang w:eastAsia="hr-HR"/>
              </w:rPr>
            </w:pPr>
          </w:p>
          <w:p w14:paraId="62A71484" w14:textId="77777777" w:rsidR="000817FE" w:rsidRDefault="000817FE" w:rsidP="00DD3B94">
            <w:pPr>
              <w:spacing w:after="0" w:line="240" w:lineRule="auto"/>
              <w:rPr>
                <w:rFonts w:eastAsia="Times New Roman" w:cstheme="minorHAnsi"/>
                <w:color w:val="000000"/>
                <w:lang w:eastAsia="hr-HR"/>
              </w:rPr>
            </w:pPr>
          </w:p>
          <w:p w14:paraId="0A35EF01" w14:textId="77777777" w:rsidR="000817FE" w:rsidRDefault="000817FE" w:rsidP="00DD3B94">
            <w:pPr>
              <w:spacing w:after="0" w:line="240" w:lineRule="auto"/>
              <w:rPr>
                <w:rFonts w:eastAsia="Times New Roman" w:cstheme="minorHAnsi"/>
                <w:color w:val="000000"/>
                <w:lang w:eastAsia="hr-HR"/>
              </w:rPr>
            </w:pPr>
          </w:p>
          <w:p w14:paraId="7F3DF5BD" w14:textId="77777777" w:rsidR="000817FE" w:rsidRDefault="000817FE" w:rsidP="00DD3B94">
            <w:pPr>
              <w:spacing w:after="0" w:line="240" w:lineRule="auto"/>
              <w:rPr>
                <w:rFonts w:eastAsia="Times New Roman" w:cstheme="minorHAnsi"/>
                <w:color w:val="000000"/>
                <w:lang w:eastAsia="hr-HR"/>
              </w:rPr>
            </w:pPr>
          </w:p>
          <w:p w14:paraId="09FA6D05" w14:textId="77777777" w:rsidR="000817FE" w:rsidRDefault="000817FE" w:rsidP="00DD3B94">
            <w:pPr>
              <w:spacing w:after="0" w:line="240" w:lineRule="auto"/>
              <w:rPr>
                <w:rFonts w:eastAsia="Times New Roman" w:cstheme="minorHAnsi"/>
                <w:color w:val="000000"/>
                <w:lang w:eastAsia="hr-HR"/>
              </w:rPr>
            </w:pPr>
          </w:p>
          <w:p w14:paraId="7BA0AE55" w14:textId="77777777" w:rsidR="000817FE" w:rsidRDefault="000817FE" w:rsidP="00DD3B94">
            <w:pPr>
              <w:spacing w:after="0" w:line="240" w:lineRule="auto"/>
              <w:rPr>
                <w:rFonts w:eastAsia="Times New Roman" w:cstheme="minorHAnsi"/>
                <w:color w:val="000000"/>
                <w:lang w:eastAsia="hr-HR"/>
              </w:rPr>
            </w:pPr>
          </w:p>
          <w:p w14:paraId="4A834E07" w14:textId="77777777" w:rsidR="000817FE" w:rsidRDefault="000817FE" w:rsidP="00DD3B94">
            <w:pPr>
              <w:spacing w:after="0" w:line="240" w:lineRule="auto"/>
              <w:rPr>
                <w:rFonts w:eastAsia="Times New Roman" w:cstheme="minorHAnsi"/>
                <w:color w:val="000000"/>
                <w:lang w:eastAsia="hr-HR"/>
              </w:rPr>
            </w:pPr>
          </w:p>
          <w:p w14:paraId="214E008C" w14:textId="77777777" w:rsidR="000817FE" w:rsidRDefault="000817FE" w:rsidP="00DD3B94">
            <w:pPr>
              <w:spacing w:after="0" w:line="240" w:lineRule="auto"/>
              <w:rPr>
                <w:rFonts w:eastAsia="Times New Roman" w:cstheme="minorHAnsi"/>
                <w:color w:val="000000"/>
                <w:lang w:eastAsia="hr-HR"/>
              </w:rPr>
            </w:pPr>
          </w:p>
          <w:p w14:paraId="3889B6EF" w14:textId="77777777" w:rsidR="009D2F72" w:rsidRDefault="009D2F72" w:rsidP="00DD3B94">
            <w:pPr>
              <w:spacing w:after="0" w:line="240" w:lineRule="auto"/>
              <w:rPr>
                <w:rFonts w:eastAsia="Times New Roman" w:cstheme="minorHAnsi"/>
                <w:color w:val="000000"/>
                <w:lang w:eastAsia="hr-HR"/>
              </w:rPr>
            </w:pPr>
          </w:p>
          <w:p w14:paraId="0C23EF3D" w14:textId="77777777" w:rsidR="009D2F72" w:rsidRDefault="009D2F72" w:rsidP="00DD3B94">
            <w:pPr>
              <w:spacing w:after="0" w:line="240" w:lineRule="auto"/>
              <w:rPr>
                <w:rFonts w:eastAsia="Times New Roman" w:cstheme="minorHAnsi"/>
                <w:color w:val="000000"/>
                <w:lang w:eastAsia="hr-HR"/>
              </w:rPr>
            </w:pPr>
          </w:p>
          <w:p w14:paraId="11239B54" w14:textId="77777777" w:rsidR="009D2F72" w:rsidRDefault="009D2F72" w:rsidP="00DD3B94">
            <w:pPr>
              <w:spacing w:after="0" w:line="240" w:lineRule="auto"/>
              <w:rPr>
                <w:rFonts w:eastAsia="Times New Roman" w:cstheme="minorHAnsi"/>
                <w:color w:val="000000"/>
                <w:lang w:eastAsia="hr-HR"/>
              </w:rPr>
            </w:pPr>
          </w:p>
          <w:p w14:paraId="19BB6181" w14:textId="77777777" w:rsidR="009D2F72" w:rsidRDefault="009D2F72" w:rsidP="00DD3B94">
            <w:pPr>
              <w:spacing w:after="0" w:line="240" w:lineRule="auto"/>
              <w:rPr>
                <w:rFonts w:eastAsia="Times New Roman" w:cstheme="minorHAnsi"/>
                <w:color w:val="000000"/>
                <w:lang w:eastAsia="hr-HR"/>
              </w:rPr>
            </w:pPr>
          </w:p>
          <w:p w14:paraId="2499DEE3" w14:textId="77777777" w:rsidR="009D2F72" w:rsidRDefault="009D2F72" w:rsidP="00DD3B94">
            <w:pPr>
              <w:spacing w:after="0" w:line="240" w:lineRule="auto"/>
              <w:rPr>
                <w:rFonts w:eastAsia="Times New Roman" w:cstheme="minorHAnsi"/>
                <w:color w:val="000000"/>
                <w:lang w:eastAsia="hr-HR"/>
              </w:rPr>
            </w:pPr>
          </w:p>
          <w:p w14:paraId="63A98578" w14:textId="77777777" w:rsidR="009D2F72" w:rsidRDefault="009D2F72" w:rsidP="00DD3B94">
            <w:pPr>
              <w:spacing w:after="0" w:line="240" w:lineRule="auto"/>
              <w:rPr>
                <w:rFonts w:eastAsia="Times New Roman" w:cstheme="minorHAnsi"/>
                <w:color w:val="000000"/>
                <w:lang w:eastAsia="hr-HR"/>
              </w:rPr>
            </w:pPr>
          </w:p>
          <w:p w14:paraId="14484F7C" w14:textId="3E0868C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Uprava</w:t>
            </w:r>
          </w:p>
        </w:tc>
      </w:tr>
      <w:tr w:rsidR="00DD3B94" w:rsidRPr="006B11DD" w14:paraId="04B0B62B" w14:textId="77777777" w:rsidTr="00DA4B57">
        <w:trPr>
          <w:gridAfter w:val="1"/>
          <w:wAfter w:w="27" w:type="dxa"/>
          <w:trHeight w:val="840"/>
        </w:trPr>
        <w:tc>
          <w:tcPr>
            <w:tcW w:w="1117" w:type="dxa"/>
            <w:gridSpan w:val="2"/>
            <w:shd w:val="clear" w:color="auto" w:fill="auto"/>
            <w:noWrap/>
            <w:hideMark/>
          </w:tcPr>
          <w:p w14:paraId="5A9D517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604B5FC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Fakultet bi trebao kreirati strategiju o načinu na koji mali projekti mogu pozitivno doprinijeti ukupnim strateškim ciljevima instituta, umjesto da samo osiguravaju mali dodatni prihod; ako to nije moguće, možda je bolje zatvoriti program.</w:t>
            </w:r>
          </w:p>
        </w:tc>
        <w:tc>
          <w:tcPr>
            <w:tcW w:w="3298" w:type="dxa"/>
            <w:gridSpan w:val="2"/>
            <w:shd w:val="clear" w:color="auto" w:fill="auto"/>
            <w:hideMark/>
          </w:tcPr>
          <w:p w14:paraId="02AAEE5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1. Napravit će se analiza malih projekata kako bi se ocijenio njihov cjelokupni učinak (radovi proizašli iz projekata, završni, diplomski i doktorski radovi, financije i sl.). Pri tome je potrebno definirati što su to "mali" projekti, pri čemu je stav Fakulteta da su to svi projekti koji imaju ukupni budžet manji od 1.000.000,00 kuna. Ovdje treba naglasiti da su projekti suradnje s gospodarskim i javnim sektorom često znanstvenog karaktera (što se može vidjeti i iz tablice 5.3 iz </w:t>
            </w:r>
            <w:r w:rsidRPr="006B11DD">
              <w:rPr>
                <w:rFonts w:eastAsia="Times New Roman" w:cstheme="minorHAnsi"/>
                <w:color w:val="000000"/>
                <w:lang w:eastAsia="hr-HR"/>
              </w:rPr>
              <w:lastRenderedPageBreak/>
              <w:t>Mozvaga) i rezultiraju znanstvenim radovima u znanstvenim časopisima te završnim, diplomskim ili doktorskim radovima naših studenata.</w:t>
            </w:r>
            <w:r w:rsidRPr="006B11DD">
              <w:rPr>
                <w:rFonts w:eastAsia="Times New Roman" w:cstheme="minorHAnsi"/>
                <w:color w:val="000000"/>
                <w:lang w:eastAsia="hr-HR"/>
              </w:rPr>
              <w:br/>
            </w:r>
            <w:r w:rsidRPr="006B11DD">
              <w:rPr>
                <w:rFonts w:eastAsia="Times New Roman" w:cstheme="minorHAnsi"/>
                <w:color w:val="000000"/>
                <w:lang w:eastAsia="hr-HR"/>
              </w:rPr>
              <w:br/>
              <w:t xml:space="preserve">2. Fakultet će donijeti preporuku nastavnicima da u znanstvenim radovima navode izvor financiranja u zahvalu, čak i ako je "mali" projekt financiran iz rada za tržište. Kako bi Fakultet sustavnije pratio utjecaj pojedinih projekata na publiciranje, voditelji projekata trebaju redovito prodekana za znanost i međunarodnu suradnju obavještavati o radovima koji su objavljeni u okviru svih projekata, bez obzira na njihov karakter i financijsku vrijednost. </w:t>
            </w:r>
            <w:r w:rsidRPr="006B11DD">
              <w:rPr>
                <w:rFonts w:eastAsia="Times New Roman" w:cstheme="minorHAnsi"/>
                <w:color w:val="000000"/>
                <w:lang w:eastAsia="hr-HR"/>
              </w:rPr>
              <w:br/>
            </w:r>
            <w:r w:rsidRPr="006B11DD">
              <w:rPr>
                <w:rFonts w:eastAsia="Times New Roman" w:cstheme="minorHAnsi"/>
                <w:color w:val="000000"/>
                <w:lang w:eastAsia="hr-HR"/>
              </w:rPr>
              <w:br/>
              <w:t>3. Poticati će se rad studenata na projektima (neovisno o karakteru projekata) kroz pisanje završnih i diplomskih radova</w:t>
            </w:r>
          </w:p>
          <w:p w14:paraId="46A73B4D" w14:textId="0A874691"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189ACE2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prosinac 2021.</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5E40F42" w14:textId="77777777" w:rsidR="00DD3B94" w:rsidRPr="006B11DD" w:rsidRDefault="00DD3B94" w:rsidP="00DD3B94">
            <w:pPr>
              <w:spacing w:after="0" w:line="240" w:lineRule="auto"/>
              <w:rPr>
                <w:rFonts w:eastAsia="Times New Roman" w:cstheme="minorHAnsi"/>
                <w:color w:val="000000"/>
                <w:lang w:eastAsia="hr-HR"/>
              </w:rPr>
            </w:pPr>
          </w:p>
          <w:p w14:paraId="1929FCF8" w14:textId="77777777" w:rsidR="00DD3B94" w:rsidRPr="006B11DD" w:rsidRDefault="00DD3B94" w:rsidP="00DD3B94">
            <w:pPr>
              <w:spacing w:after="0" w:line="240" w:lineRule="auto"/>
              <w:rPr>
                <w:rFonts w:eastAsia="Times New Roman" w:cstheme="minorHAnsi"/>
                <w:color w:val="000000"/>
                <w:lang w:eastAsia="hr-HR"/>
              </w:rPr>
            </w:pPr>
          </w:p>
          <w:p w14:paraId="7ADA6D16" w14:textId="77777777" w:rsidR="00DD3B94" w:rsidRPr="006B11DD" w:rsidRDefault="00DD3B94" w:rsidP="00DD3B94">
            <w:pPr>
              <w:spacing w:after="0" w:line="240" w:lineRule="auto"/>
              <w:rPr>
                <w:rFonts w:eastAsia="Times New Roman" w:cstheme="minorHAnsi"/>
                <w:color w:val="000000"/>
                <w:lang w:eastAsia="hr-HR"/>
              </w:rPr>
            </w:pPr>
          </w:p>
          <w:p w14:paraId="2897F1A2" w14:textId="172BAA4C" w:rsidR="00DD3B94" w:rsidRPr="006B11DD" w:rsidRDefault="00DD3B94" w:rsidP="00DD3B94">
            <w:pPr>
              <w:spacing w:after="0" w:line="240" w:lineRule="auto"/>
              <w:rPr>
                <w:rFonts w:eastAsia="Times New Roman" w:cstheme="minorHAnsi"/>
                <w:color w:val="000000"/>
                <w:lang w:eastAsia="hr-HR"/>
              </w:rPr>
            </w:pPr>
          </w:p>
          <w:p w14:paraId="0130F2DD" w14:textId="4DE1C62D" w:rsidR="00DD3B94" w:rsidRPr="006B11DD" w:rsidRDefault="00DD3B94" w:rsidP="00DD3B94">
            <w:pPr>
              <w:spacing w:after="0" w:line="240" w:lineRule="auto"/>
              <w:rPr>
                <w:rFonts w:eastAsia="Times New Roman" w:cstheme="minorHAnsi"/>
                <w:color w:val="000000"/>
                <w:lang w:eastAsia="hr-HR"/>
              </w:rPr>
            </w:pPr>
          </w:p>
          <w:p w14:paraId="697C8789" w14:textId="69687A3E" w:rsidR="00DD3B94" w:rsidRPr="006B11DD" w:rsidRDefault="00DD3B94" w:rsidP="00DD3B94">
            <w:pPr>
              <w:spacing w:after="0" w:line="240" w:lineRule="auto"/>
              <w:rPr>
                <w:rFonts w:eastAsia="Times New Roman" w:cstheme="minorHAnsi"/>
                <w:color w:val="000000"/>
                <w:lang w:eastAsia="hr-HR"/>
              </w:rPr>
            </w:pPr>
          </w:p>
          <w:p w14:paraId="682696CE" w14:textId="2B744776" w:rsidR="00DD3B94" w:rsidRPr="006B11DD" w:rsidRDefault="00DD3B94" w:rsidP="00DD3B94">
            <w:pPr>
              <w:spacing w:after="0" w:line="240" w:lineRule="auto"/>
              <w:rPr>
                <w:rFonts w:eastAsia="Times New Roman" w:cstheme="minorHAnsi"/>
                <w:color w:val="000000"/>
                <w:lang w:eastAsia="hr-HR"/>
              </w:rPr>
            </w:pPr>
          </w:p>
          <w:p w14:paraId="0986A267" w14:textId="77777777" w:rsidR="00DD3B94" w:rsidRPr="006B11DD" w:rsidRDefault="00DD3B94" w:rsidP="00DD3B94">
            <w:pPr>
              <w:spacing w:after="0" w:line="240" w:lineRule="auto"/>
              <w:rPr>
                <w:rFonts w:eastAsia="Times New Roman" w:cstheme="minorHAnsi"/>
                <w:color w:val="000000"/>
                <w:lang w:eastAsia="hr-HR"/>
              </w:rPr>
            </w:pPr>
          </w:p>
          <w:p w14:paraId="681DAB71" w14:textId="77777777" w:rsidR="00DD3B94" w:rsidRPr="006B11DD" w:rsidRDefault="00DD3B94" w:rsidP="00DD3B94">
            <w:pPr>
              <w:spacing w:after="0" w:line="240" w:lineRule="auto"/>
              <w:rPr>
                <w:rFonts w:eastAsia="Times New Roman" w:cstheme="minorHAnsi"/>
                <w:color w:val="000000"/>
                <w:lang w:eastAsia="hr-HR"/>
              </w:rPr>
            </w:pPr>
          </w:p>
          <w:p w14:paraId="5546F4DA" w14:textId="77777777" w:rsidR="00DD3B94" w:rsidRPr="006B11DD" w:rsidRDefault="00DD3B94" w:rsidP="00DD3B94">
            <w:pPr>
              <w:spacing w:after="0" w:line="240" w:lineRule="auto"/>
              <w:rPr>
                <w:rFonts w:eastAsia="Times New Roman" w:cstheme="minorHAnsi"/>
                <w:color w:val="000000"/>
                <w:lang w:eastAsia="hr-HR"/>
              </w:rPr>
            </w:pPr>
          </w:p>
          <w:p w14:paraId="1E2C312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06581FA" w14:textId="77777777" w:rsidR="00DD3B94" w:rsidRPr="006B11DD" w:rsidRDefault="00DD3B94" w:rsidP="00DD3B94">
            <w:pPr>
              <w:spacing w:after="0" w:line="240" w:lineRule="auto"/>
              <w:rPr>
                <w:rFonts w:eastAsia="Times New Roman" w:cstheme="minorHAnsi"/>
                <w:color w:val="000000"/>
                <w:lang w:eastAsia="hr-HR"/>
              </w:rPr>
            </w:pPr>
          </w:p>
          <w:p w14:paraId="71381621" w14:textId="77777777" w:rsidR="00DD3B94" w:rsidRPr="006B11DD" w:rsidRDefault="00DD3B94" w:rsidP="00DD3B94">
            <w:pPr>
              <w:spacing w:after="0" w:line="240" w:lineRule="auto"/>
              <w:rPr>
                <w:rFonts w:eastAsia="Times New Roman" w:cstheme="minorHAnsi"/>
                <w:color w:val="000000"/>
                <w:lang w:eastAsia="hr-HR"/>
              </w:rPr>
            </w:pPr>
          </w:p>
          <w:p w14:paraId="0FB5E6AE" w14:textId="77777777" w:rsidR="00DD3B94" w:rsidRPr="006B11DD" w:rsidRDefault="00DD3B94" w:rsidP="00DD3B94">
            <w:pPr>
              <w:spacing w:after="0" w:line="240" w:lineRule="auto"/>
              <w:rPr>
                <w:rFonts w:eastAsia="Times New Roman" w:cstheme="minorHAnsi"/>
                <w:color w:val="000000"/>
                <w:lang w:eastAsia="hr-HR"/>
              </w:rPr>
            </w:pPr>
          </w:p>
          <w:p w14:paraId="505F49E5" w14:textId="77777777" w:rsidR="00DD3B94" w:rsidRPr="006B11DD" w:rsidRDefault="00DD3B94" w:rsidP="00DD3B94">
            <w:pPr>
              <w:spacing w:after="0" w:line="240" w:lineRule="auto"/>
              <w:rPr>
                <w:rFonts w:eastAsia="Times New Roman" w:cstheme="minorHAnsi"/>
                <w:color w:val="000000"/>
                <w:lang w:eastAsia="hr-HR"/>
              </w:rPr>
            </w:pPr>
          </w:p>
          <w:p w14:paraId="72A2C83B" w14:textId="6D5A2282" w:rsidR="00DD3B94" w:rsidRPr="006B11DD" w:rsidRDefault="00DD3B94" w:rsidP="00DD3B94">
            <w:pPr>
              <w:spacing w:after="0" w:line="240" w:lineRule="auto"/>
              <w:rPr>
                <w:rFonts w:eastAsia="Times New Roman" w:cstheme="minorHAnsi"/>
                <w:color w:val="000000"/>
                <w:lang w:eastAsia="hr-HR"/>
              </w:rPr>
            </w:pPr>
          </w:p>
          <w:p w14:paraId="35EAD2A9" w14:textId="77777777" w:rsidR="00DD3B94" w:rsidRPr="006B11DD" w:rsidRDefault="00DD3B94" w:rsidP="00DD3B94">
            <w:pPr>
              <w:spacing w:after="0" w:line="240" w:lineRule="auto"/>
              <w:rPr>
                <w:rFonts w:eastAsia="Times New Roman" w:cstheme="minorHAnsi"/>
                <w:color w:val="000000"/>
                <w:lang w:eastAsia="hr-HR"/>
              </w:rPr>
            </w:pPr>
          </w:p>
          <w:p w14:paraId="69E86AC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kontinuirano</w:t>
            </w:r>
          </w:p>
        </w:tc>
        <w:tc>
          <w:tcPr>
            <w:tcW w:w="2972" w:type="dxa"/>
            <w:shd w:val="clear" w:color="auto" w:fill="auto"/>
            <w:hideMark/>
          </w:tcPr>
          <w:p w14:paraId="145645EB"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 xml:space="preserve">1. Izvješće o doprinosu stručnih projekata znanstvenim i nastavnim aktivnostima fakulteta i angažmanu nastavnika u njihovoj realizaciji. </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CC4FD1F" w14:textId="77777777" w:rsidR="00DD3B94" w:rsidRPr="006B11DD" w:rsidRDefault="00DD3B94" w:rsidP="00DD3B94">
            <w:pPr>
              <w:spacing w:after="0" w:line="240" w:lineRule="auto"/>
              <w:rPr>
                <w:rFonts w:eastAsia="Times New Roman" w:cstheme="minorHAnsi"/>
                <w:color w:val="000000"/>
                <w:lang w:eastAsia="hr-HR"/>
              </w:rPr>
            </w:pPr>
          </w:p>
          <w:p w14:paraId="3C2F634E" w14:textId="0D10FF98" w:rsidR="00DD3B94" w:rsidRPr="006B11DD" w:rsidRDefault="00DD3B94" w:rsidP="00DD3B94">
            <w:pPr>
              <w:spacing w:after="0" w:line="240" w:lineRule="auto"/>
              <w:rPr>
                <w:rFonts w:eastAsia="Times New Roman" w:cstheme="minorHAnsi"/>
                <w:color w:val="000000"/>
                <w:lang w:eastAsia="hr-HR"/>
              </w:rPr>
            </w:pPr>
          </w:p>
          <w:p w14:paraId="602A2A35" w14:textId="4CA211BD" w:rsidR="00DD3B94" w:rsidRPr="006B11DD" w:rsidRDefault="00DD3B94" w:rsidP="00DD3B94">
            <w:pPr>
              <w:spacing w:after="0" w:line="240" w:lineRule="auto"/>
              <w:rPr>
                <w:rFonts w:eastAsia="Times New Roman" w:cstheme="minorHAnsi"/>
                <w:color w:val="000000"/>
                <w:lang w:eastAsia="hr-HR"/>
              </w:rPr>
            </w:pPr>
          </w:p>
          <w:p w14:paraId="008F5B60" w14:textId="16B131F1" w:rsidR="00DD3B94" w:rsidRPr="006B11DD" w:rsidRDefault="00DD3B94" w:rsidP="00DD3B94">
            <w:pPr>
              <w:spacing w:after="0" w:line="240" w:lineRule="auto"/>
              <w:rPr>
                <w:rFonts w:eastAsia="Times New Roman" w:cstheme="minorHAnsi"/>
                <w:color w:val="000000"/>
                <w:lang w:eastAsia="hr-HR"/>
              </w:rPr>
            </w:pPr>
          </w:p>
          <w:p w14:paraId="26D5A9A5" w14:textId="6DD9DBAB" w:rsidR="00DD3B94" w:rsidRPr="006B11DD" w:rsidRDefault="00DD3B94" w:rsidP="00DD3B94">
            <w:pPr>
              <w:spacing w:after="0" w:line="240" w:lineRule="auto"/>
              <w:rPr>
                <w:rFonts w:eastAsia="Times New Roman" w:cstheme="minorHAnsi"/>
                <w:color w:val="000000"/>
                <w:lang w:eastAsia="hr-HR"/>
              </w:rPr>
            </w:pPr>
          </w:p>
          <w:p w14:paraId="59CD2492" w14:textId="2E00D76C" w:rsidR="00DD3B94" w:rsidRPr="006B11DD" w:rsidRDefault="00DD3B94" w:rsidP="00DD3B94">
            <w:pPr>
              <w:spacing w:after="0" w:line="240" w:lineRule="auto"/>
              <w:rPr>
                <w:rFonts w:eastAsia="Times New Roman" w:cstheme="minorHAnsi"/>
                <w:color w:val="000000"/>
                <w:lang w:eastAsia="hr-HR"/>
              </w:rPr>
            </w:pPr>
          </w:p>
          <w:p w14:paraId="715510AA" w14:textId="676D4011" w:rsidR="00DD3B94" w:rsidRPr="006B11DD" w:rsidRDefault="00DD3B94" w:rsidP="00DD3B94">
            <w:pPr>
              <w:spacing w:after="0" w:line="240" w:lineRule="auto"/>
              <w:rPr>
                <w:rFonts w:eastAsia="Times New Roman" w:cstheme="minorHAnsi"/>
                <w:color w:val="000000"/>
                <w:lang w:eastAsia="hr-HR"/>
              </w:rPr>
            </w:pPr>
          </w:p>
          <w:p w14:paraId="653FC52F" w14:textId="5A7C8353" w:rsidR="00DD3B94" w:rsidRPr="006B11DD" w:rsidRDefault="00DD3B94" w:rsidP="00DD3B94">
            <w:pPr>
              <w:spacing w:after="0" w:line="240" w:lineRule="auto"/>
              <w:rPr>
                <w:rFonts w:eastAsia="Times New Roman" w:cstheme="minorHAnsi"/>
                <w:color w:val="000000"/>
                <w:lang w:eastAsia="hr-HR"/>
              </w:rPr>
            </w:pPr>
          </w:p>
          <w:p w14:paraId="75C6EC87" w14:textId="6B6CEE07" w:rsidR="00DD3B94" w:rsidRPr="006B11DD" w:rsidRDefault="00DD3B94" w:rsidP="00DD3B94">
            <w:pPr>
              <w:spacing w:after="0" w:line="240" w:lineRule="auto"/>
              <w:rPr>
                <w:rFonts w:eastAsia="Times New Roman" w:cstheme="minorHAnsi"/>
                <w:color w:val="000000"/>
                <w:lang w:eastAsia="hr-HR"/>
              </w:rPr>
            </w:pPr>
          </w:p>
          <w:p w14:paraId="4CF46D77" w14:textId="58184FDC" w:rsidR="00DD3B94" w:rsidRPr="006B11DD" w:rsidRDefault="00DD3B94" w:rsidP="00DD3B94">
            <w:pPr>
              <w:spacing w:after="0" w:line="240" w:lineRule="auto"/>
              <w:rPr>
                <w:rFonts w:eastAsia="Times New Roman" w:cstheme="minorHAnsi"/>
                <w:color w:val="000000"/>
                <w:lang w:eastAsia="hr-HR"/>
              </w:rPr>
            </w:pPr>
          </w:p>
          <w:p w14:paraId="37BC9EC3" w14:textId="77777777" w:rsidR="00DD3B94" w:rsidRPr="006B11DD" w:rsidRDefault="00DD3B94" w:rsidP="00DD3B94">
            <w:pPr>
              <w:spacing w:after="0" w:line="240" w:lineRule="auto"/>
              <w:rPr>
                <w:rFonts w:eastAsia="Times New Roman" w:cstheme="minorHAnsi"/>
                <w:color w:val="000000"/>
                <w:lang w:eastAsia="hr-HR"/>
              </w:rPr>
            </w:pPr>
          </w:p>
          <w:p w14:paraId="01018766" w14:textId="77777777" w:rsidR="00DD3B94" w:rsidRPr="006B11DD" w:rsidRDefault="00DD3B94" w:rsidP="00DD3B94">
            <w:pPr>
              <w:spacing w:after="0" w:line="240" w:lineRule="auto"/>
              <w:rPr>
                <w:rFonts w:eastAsia="Times New Roman" w:cstheme="minorHAnsi"/>
                <w:color w:val="000000"/>
                <w:lang w:eastAsia="hr-HR"/>
              </w:rPr>
            </w:pPr>
          </w:p>
          <w:p w14:paraId="32B40249"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Broj znanstvenih radova sa zahvalom koja adresira "male" projekte. </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EC88722" w14:textId="7E4C9C2A" w:rsidR="00DD3B94" w:rsidRPr="006B11DD" w:rsidRDefault="00DD3B94" w:rsidP="00DD3B94">
            <w:pPr>
              <w:spacing w:after="0" w:line="240" w:lineRule="auto"/>
              <w:rPr>
                <w:rFonts w:eastAsia="Times New Roman" w:cstheme="minorHAnsi"/>
                <w:color w:val="000000"/>
                <w:lang w:eastAsia="hr-HR"/>
              </w:rPr>
            </w:pPr>
          </w:p>
          <w:p w14:paraId="5C0FE4CD" w14:textId="68C97BE4" w:rsidR="00DD3B94" w:rsidRPr="006B11DD" w:rsidRDefault="00DD3B94" w:rsidP="00DD3B94">
            <w:pPr>
              <w:spacing w:after="0" w:line="240" w:lineRule="auto"/>
              <w:rPr>
                <w:rFonts w:eastAsia="Times New Roman" w:cstheme="minorHAnsi"/>
                <w:color w:val="000000"/>
                <w:lang w:eastAsia="hr-HR"/>
              </w:rPr>
            </w:pPr>
          </w:p>
          <w:p w14:paraId="14A2B77E" w14:textId="41661233" w:rsidR="00DD3B94" w:rsidRPr="006B11DD" w:rsidRDefault="00DD3B94" w:rsidP="00DD3B94">
            <w:pPr>
              <w:spacing w:after="0" w:line="240" w:lineRule="auto"/>
              <w:rPr>
                <w:rFonts w:eastAsia="Times New Roman" w:cstheme="minorHAnsi"/>
                <w:color w:val="000000"/>
                <w:lang w:eastAsia="hr-HR"/>
              </w:rPr>
            </w:pPr>
          </w:p>
          <w:p w14:paraId="03D4F590" w14:textId="1BDD5049" w:rsidR="00DD3B94" w:rsidRPr="006B11DD" w:rsidRDefault="00DD3B94" w:rsidP="00DD3B94">
            <w:pPr>
              <w:spacing w:after="0" w:line="240" w:lineRule="auto"/>
              <w:rPr>
                <w:rFonts w:eastAsia="Times New Roman" w:cstheme="minorHAnsi"/>
                <w:color w:val="000000"/>
                <w:lang w:eastAsia="hr-HR"/>
              </w:rPr>
            </w:pPr>
          </w:p>
          <w:p w14:paraId="145DB220" w14:textId="6987328A" w:rsidR="00DD3B94" w:rsidRPr="006B11DD" w:rsidRDefault="00DD3B94" w:rsidP="00DD3B94">
            <w:pPr>
              <w:spacing w:after="0" w:line="240" w:lineRule="auto"/>
              <w:rPr>
                <w:rFonts w:eastAsia="Times New Roman" w:cstheme="minorHAnsi"/>
                <w:color w:val="000000"/>
                <w:lang w:eastAsia="hr-HR"/>
              </w:rPr>
            </w:pPr>
          </w:p>
          <w:p w14:paraId="02AACBD3" w14:textId="77777777" w:rsidR="00DD3B94" w:rsidRPr="006B11DD" w:rsidRDefault="00DD3B94" w:rsidP="00DD3B94">
            <w:pPr>
              <w:spacing w:after="0" w:line="240" w:lineRule="auto"/>
              <w:rPr>
                <w:rFonts w:eastAsia="Times New Roman" w:cstheme="minorHAnsi"/>
                <w:color w:val="000000"/>
                <w:lang w:eastAsia="hr-HR"/>
              </w:rPr>
            </w:pPr>
          </w:p>
          <w:p w14:paraId="2DF4F5D0" w14:textId="77777777" w:rsidR="00DD3B94" w:rsidRPr="006B11DD" w:rsidRDefault="00DD3B94" w:rsidP="00DD3B94">
            <w:pPr>
              <w:spacing w:after="0" w:line="240" w:lineRule="auto"/>
              <w:rPr>
                <w:rFonts w:eastAsia="Times New Roman" w:cstheme="minorHAnsi"/>
                <w:color w:val="000000"/>
                <w:lang w:eastAsia="hr-HR"/>
              </w:rPr>
            </w:pPr>
          </w:p>
          <w:p w14:paraId="2986EF4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Broj završnih i diplomskih radova proizašlih iz projekata suradnje.</w:t>
            </w:r>
          </w:p>
        </w:tc>
        <w:tc>
          <w:tcPr>
            <w:tcW w:w="1948" w:type="dxa"/>
            <w:shd w:val="clear" w:color="auto" w:fill="auto"/>
            <w:hideMark/>
          </w:tcPr>
          <w:p w14:paraId="1F55E2F5" w14:textId="735B5080" w:rsidR="00DD3B94" w:rsidRPr="006B11DD" w:rsidRDefault="00DD3B94" w:rsidP="00DD3B94">
            <w:pPr>
              <w:spacing w:after="0" w:line="240" w:lineRule="auto"/>
              <w:rPr>
                <w:rFonts w:eastAsia="Times New Roman" w:cstheme="minorHAnsi"/>
                <w:color w:val="000000"/>
                <w:lang w:eastAsia="hr-HR"/>
              </w:rPr>
            </w:pPr>
            <w:r w:rsidRPr="009D2F72">
              <w:rPr>
                <w:rFonts w:eastAsia="Times New Roman" w:cstheme="minorHAnsi"/>
                <w:color w:val="000000"/>
                <w:lang w:eastAsia="hr-HR"/>
              </w:rPr>
              <w:lastRenderedPageBreak/>
              <w:t xml:space="preserve"> 1. </w:t>
            </w:r>
            <w:r w:rsidR="00312A2E" w:rsidRPr="009D2F72">
              <w:rPr>
                <w:rStyle w:val="cf01"/>
                <w:rFonts w:asciiTheme="minorHAnsi" w:hAnsiTheme="minorHAnsi" w:cstheme="minorHAnsi"/>
                <w:sz w:val="22"/>
                <w:szCs w:val="22"/>
              </w:rPr>
              <w:t>Financijska analiza je provedena u 2022</w:t>
            </w:r>
            <w:r w:rsidR="00A8549B" w:rsidRPr="009D2F72">
              <w:rPr>
                <w:rStyle w:val="cf01"/>
                <w:rFonts w:asciiTheme="minorHAnsi" w:hAnsiTheme="minorHAnsi" w:cstheme="minorHAnsi"/>
                <w:sz w:val="22"/>
                <w:szCs w:val="22"/>
              </w:rPr>
              <w:t>.</w:t>
            </w:r>
            <w:r w:rsidR="00312A2E" w:rsidRPr="009D2F72">
              <w:rPr>
                <w:rStyle w:val="cf01"/>
                <w:rFonts w:asciiTheme="minorHAnsi" w:hAnsiTheme="minorHAnsi" w:cstheme="minorHAnsi"/>
                <w:sz w:val="22"/>
                <w:szCs w:val="22"/>
              </w:rPr>
              <w:t xml:space="preserve"> godini i zaključeno da su mali projekti neophodni za</w:t>
            </w:r>
            <w:r w:rsidR="00312A2E" w:rsidRPr="00452B15">
              <w:rPr>
                <w:rStyle w:val="cf01"/>
                <w:rFonts w:asciiTheme="minorHAnsi" w:hAnsiTheme="minorHAnsi" w:cstheme="minorHAnsi"/>
                <w:sz w:val="22"/>
                <w:szCs w:val="22"/>
                <w:shd w:val="clear" w:color="auto" w:fill="EAF1DD" w:themeFill="accent3" w:themeFillTint="33"/>
              </w:rPr>
              <w:t xml:space="preserve"> </w:t>
            </w:r>
            <w:r w:rsidR="00312A2E" w:rsidRPr="009D2F72">
              <w:rPr>
                <w:rStyle w:val="cf01"/>
                <w:rFonts w:asciiTheme="minorHAnsi" w:hAnsiTheme="minorHAnsi" w:cstheme="minorHAnsi"/>
                <w:sz w:val="22"/>
                <w:szCs w:val="22"/>
              </w:rPr>
              <w:t>provođenje znanstvenih i nastavni aktivnosti. Većina prihoda je potrošena na ne</w:t>
            </w:r>
            <w:r w:rsidR="00312A2E" w:rsidRPr="00452B15">
              <w:rPr>
                <w:rStyle w:val="cf01"/>
                <w:rFonts w:asciiTheme="minorHAnsi" w:hAnsiTheme="minorHAnsi" w:cstheme="minorHAnsi"/>
                <w:sz w:val="22"/>
                <w:szCs w:val="22"/>
                <w:shd w:val="clear" w:color="auto" w:fill="EAF1DD" w:themeFill="accent3" w:themeFillTint="33"/>
              </w:rPr>
              <w:t xml:space="preserve"> </w:t>
            </w:r>
            <w:r w:rsidR="00312A2E" w:rsidRPr="009D2F72">
              <w:rPr>
                <w:rStyle w:val="cf01"/>
                <w:rFonts w:asciiTheme="minorHAnsi" w:hAnsiTheme="minorHAnsi" w:cstheme="minorHAnsi"/>
                <w:sz w:val="22"/>
                <w:szCs w:val="22"/>
              </w:rPr>
              <w:t>energente (struju i plin). Dekan je o nalazima analize i</w:t>
            </w:r>
            <w:r w:rsidR="00F22F77" w:rsidRPr="009D2F72">
              <w:rPr>
                <w:rStyle w:val="cf01"/>
                <w:rFonts w:asciiTheme="minorHAnsi" w:hAnsiTheme="minorHAnsi" w:cstheme="minorHAnsi"/>
                <w:sz w:val="22"/>
                <w:szCs w:val="22"/>
              </w:rPr>
              <w:t>z</w:t>
            </w:r>
            <w:r w:rsidR="00312A2E" w:rsidRPr="009D2F72">
              <w:rPr>
                <w:rStyle w:val="cf01"/>
                <w:rFonts w:asciiTheme="minorHAnsi" w:hAnsiTheme="minorHAnsi" w:cstheme="minorHAnsi"/>
                <w:sz w:val="22"/>
                <w:szCs w:val="22"/>
              </w:rPr>
              <w:t>v</w:t>
            </w:r>
            <w:r w:rsidR="00F22F77" w:rsidRPr="009D2F72">
              <w:rPr>
                <w:rStyle w:val="cf01"/>
                <w:rFonts w:asciiTheme="minorHAnsi" w:hAnsiTheme="minorHAnsi" w:cstheme="minorHAnsi"/>
                <w:sz w:val="22"/>
                <w:szCs w:val="22"/>
              </w:rPr>
              <w:t>i</w:t>
            </w:r>
            <w:r w:rsidR="00312A2E" w:rsidRPr="009D2F72">
              <w:rPr>
                <w:rStyle w:val="cf01"/>
                <w:rFonts w:asciiTheme="minorHAnsi" w:hAnsiTheme="minorHAnsi" w:cstheme="minorHAnsi"/>
                <w:sz w:val="22"/>
                <w:szCs w:val="22"/>
              </w:rPr>
              <w:t>jestio članove</w:t>
            </w:r>
            <w:r w:rsidR="00312A2E" w:rsidRPr="00452B15">
              <w:rPr>
                <w:rStyle w:val="cf01"/>
                <w:rFonts w:asciiTheme="minorHAnsi" w:hAnsiTheme="minorHAnsi" w:cstheme="minorHAnsi"/>
                <w:sz w:val="22"/>
                <w:szCs w:val="22"/>
                <w:shd w:val="clear" w:color="auto" w:fill="EAF1DD" w:themeFill="accent3" w:themeFillTint="33"/>
              </w:rPr>
              <w:t xml:space="preserve"> </w:t>
            </w:r>
            <w:r w:rsidR="00312A2E" w:rsidRPr="009D2F72">
              <w:rPr>
                <w:rStyle w:val="cf01"/>
                <w:rFonts w:asciiTheme="minorHAnsi" w:hAnsiTheme="minorHAnsi" w:cstheme="minorHAnsi"/>
                <w:sz w:val="22"/>
                <w:szCs w:val="22"/>
              </w:rPr>
              <w:lastRenderedPageBreak/>
              <w:t>Vijeća (</w:t>
            </w:r>
            <w:r w:rsidR="00710077" w:rsidRPr="009D2F72">
              <w:rPr>
                <w:rStyle w:val="cf01"/>
                <w:rFonts w:asciiTheme="minorHAnsi" w:hAnsiTheme="minorHAnsi" w:cstheme="minorHAnsi"/>
                <w:sz w:val="22"/>
                <w:szCs w:val="22"/>
              </w:rPr>
              <w:t>Prilog 4.3.3.3</w:t>
            </w:r>
            <w:r w:rsidR="00710077">
              <w:rPr>
                <w:rStyle w:val="cf01"/>
                <w:rFonts w:asciiTheme="minorHAnsi" w:hAnsiTheme="minorHAnsi" w:cstheme="minorHAnsi"/>
                <w:sz w:val="22"/>
                <w:szCs w:val="22"/>
              </w:rPr>
              <w:t>.</w:t>
            </w:r>
            <w:r w:rsidR="00452B15">
              <w:rPr>
                <w:rStyle w:val="cf01"/>
                <w:rFonts w:asciiTheme="minorHAnsi" w:hAnsiTheme="minorHAnsi" w:cstheme="minorHAnsi"/>
                <w:sz w:val="22"/>
                <w:szCs w:val="22"/>
              </w:rPr>
              <w:t>)</w:t>
            </w:r>
          </w:p>
          <w:p w14:paraId="76A63FD9" w14:textId="77777777" w:rsidR="00DD3B94" w:rsidRPr="006B11DD" w:rsidRDefault="00DD3B94" w:rsidP="00DD3B94">
            <w:pPr>
              <w:spacing w:after="0" w:line="240" w:lineRule="auto"/>
              <w:rPr>
                <w:rFonts w:eastAsia="Times New Roman" w:cstheme="minorHAnsi"/>
                <w:color w:val="000000"/>
                <w:lang w:eastAsia="hr-HR"/>
              </w:rPr>
            </w:pPr>
          </w:p>
          <w:p w14:paraId="1EC81C67" w14:textId="77777777" w:rsidR="00DD3B94" w:rsidRPr="006B11DD" w:rsidRDefault="00DD3B94" w:rsidP="00DD3B94">
            <w:pPr>
              <w:spacing w:after="0" w:line="240" w:lineRule="auto"/>
              <w:rPr>
                <w:rFonts w:eastAsia="Times New Roman" w:cstheme="minorHAnsi"/>
                <w:color w:val="000000"/>
                <w:lang w:eastAsia="hr-HR"/>
              </w:rPr>
            </w:pPr>
          </w:p>
          <w:p w14:paraId="705F74C7" w14:textId="77777777" w:rsidR="00DD3B94" w:rsidRPr="006B11DD" w:rsidRDefault="00DD3B94" w:rsidP="00DD3B94">
            <w:pPr>
              <w:spacing w:after="0" w:line="240" w:lineRule="auto"/>
              <w:rPr>
                <w:rFonts w:eastAsia="Times New Roman" w:cstheme="minorHAnsi"/>
                <w:color w:val="000000"/>
                <w:lang w:eastAsia="hr-HR"/>
              </w:rPr>
            </w:pPr>
          </w:p>
          <w:p w14:paraId="148CF698" w14:textId="77777777" w:rsidR="00DD3B94" w:rsidRPr="006B11DD" w:rsidRDefault="00DD3B94" w:rsidP="00DD3B94">
            <w:pPr>
              <w:spacing w:after="0" w:line="240" w:lineRule="auto"/>
              <w:rPr>
                <w:rFonts w:eastAsia="Times New Roman" w:cstheme="minorHAnsi"/>
                <w:color w:val="000000"/>
                <w:lang w:eastAsia="hr-HR"/>
              </w:rPr>
            </w:pPr>
          </w:p>
          <w:p w14:paraId="79FECFFF" w14:textId="77777777" w:rsidR="00DD3B94" w:rsidRPr="006B11DD" w:rsidRDefault="00DD3B94" w:rsidP="00DD3B94">
            <w:pPr>
              <w:spacing w:after="0" w:line="240" w:lineRule="auto"/>
              <w:rPr>
                <w:rFonts w:eastAsia="Times New Roman" w:cstheme="minorHAnsi"/>
                <w:color w:val="000000"/>
                <w:lang w:eastAsia="hr-HR"/>
              </w:rPr>
            </w:pPr>
          </w:p>
          <w:p w14:paraId="7FD6C8DB" w14:textId="68DB59F0" w:rsidR="00DD3B94" w:rsidRPr="008E7847" w:rsidRDefault="00DD3B94" w:rsidP="00DD3B94">
            <w:pPr>
              <w:spacing w:after="0" w:line="240" w:lineRule="auto"/>
              <w:rPr>
                <w:rFonts w:eastAsia="Times New Roman" w:cstheme="minorHAnsi"/>
                <w:lang w:eastAsia="hr-HR"/>
              </w:rPr>
            </w:pPr>
            <w:r w:rsidRPr="008E7847">
              <w:rPr>
                <w:rFonts w:eastAsia="Times New Roman" w:cstheme="minorHAnsi"/>
                <w:lang w:eastAsia="hr-HR"/>
              </w:rPr>
              <w:t>2</w:t>
            </w:r>
            <w:r w:rsidRPr="009D2F72">
              <w:rPr>
                <w:rFonts w:eastAsia="Times New Roman" w:cstheme="minorHAnsi"/>
                <w:lang w:eastAsia="hr-HR"/>
              </w:rPr>
              <w:t>. Preporuka je donesena na sjednici</w:t>
            </w:r>
            <w:r w:rsidRPr="00452B15">
              <w:rPr>
                <w:rFonts w:eastAsia="Times New Roman" w:cstheme="minorHAnsi"/>
                <w:shd w:val="clear" w:color="auto" w:fill="EAF1DD" w:themeFill="accent3" w:themeFillTint="33"/>
                <w:lang w:eastAsia="hr-HR"/>
              </w:rPr>
              <w:t xml:space="preserve"> </w:t>
            </w:r>
            <w:r w:rsidRPr="009D2F72">
              <w:rPr>
                <w:rFonts w:eastAsia="Times New Roman" w:cstheme="minorHAnsi"/>
                <w:lang w:eastAsia="hr-HR"/>
              </w:rPr>
              <w:t>Fakultetskog vijeća</w:t>
            </w:r>
            <w:r w:rsidRPr="00452B15">
              <w:rPr>
                <w:rFonts w:eastAsia="Times New Roman" w:cstheme="minorHAnsi"/>
                <w:shd w:val="clear" w:color="auto" w:fill="EAF1DD" w:themeFill="accent3" w:themeFillTint="33"/>
                <w:lang w:eastAsia="hr-HR"/>
              </w:rPr>
              <w:t xml:space="preserve"> </w:t>
            </w:r>
            <w:r w:rsidRPr="009D2F72">
              <w:rPr>
                <w:rFonts w:eastAsia="Times New Roman" w:cstheme="minorHAnsi"/>
                <w:lang w:eastAsia="hr-HR"/>
              </w:rPr>
              <w:t xml:space="preserve">29.4.2022. </w:t>
            </w:r>
            <w:r w:rsidR="00727FDD" w:rsidRPr="009D2F72">
              <w:rPr>
                <w:rFonts w:eastAsia="Times New Roman" w:cstheme="minorHAnsi"/>
                <w:lang w:eastAsia="hr-HR"/>
              </w:rPr>
              <w:t>(</w:t>
            </w:r>
            <w:r w:rsidRPr="009D2F72">
              <w:rPr>
                <w:rFonts w:eastAsia="Times New Roman" w:cstheme="minorHAnsi"/>
                <w:lang w:eastAsia="hr-HR"/>
              </w:rPr>
              <w:t>Prilog</w:t>
            </w:r>
            <w:r w:rsidR="00E36AFB" w:rsidRPr="00452B15">
              <w:rPr>
                <w:rFonts w:eastAsia="Times New Roman" w:cstheme="minorHAnsi"/>
                <w:shd w:val="clear" w:color="auto" w:fill="EAF1DD" w:themeFill="accent3" w:themeFillTint="33"/>
                <w:lang w:eastAsia="hr-HR"/>
              </w:rPr>
              <w:t xml:space="preserve"> </w:t>
            </w:r>
            <w:r w:rsidR="00E36AFB" w:rsidRPr="009D2F72">
              <w:rPr>
                <w:rFonts w:eastAsia="Times New Roman" w:cstheme="minorHAnsi"/>
                <w:lang w:eastAsia="hr-HR"/>
              </w:rPr>
              <w:t>5.2.4.2.)</w:t>
            </w:r>
          </w:p>
          <w:p w14:paraId="729B6E83" w14:textId="77777777" w:rsidR="00DD3B94" w:rsidRPr="006B11DD" w:rsidRDefault="00DD3B94" w:rsidP="00DD3B94">
            <w:pPr>
              <w:spacing w:after="0" w:line="240" w:lineRule="auto"/>
              <w:rPr>
                <w:rFonts w:eastAsia="Times New Roman" w:cstheme="minorHAnsi"/>
                <w:color w:val="000000"/>
                <w:lang w:eastAsia="hr-HR"/>
              </w:rPr>
            </w:pPr>
          </w:p>
          <w:p w14:paraId="1C1F9903" w14:textId="77777777" w:rsidR="00DD3B94" w:rsidRPr="006B11DD" w:rsidRDefault="00DD3B94" w:rsidP="00DD3B94">
            <w:pPr>
              <w:spacing w:after="0" w:line="240" w:lineRule="auto"/>
              <w:rPr>
                <w:rFonts w:eastAsia="Times New Roman" w:cstheme="minorHAnsi"/>
                <w:color w:val="000000"/>
                <w:lang w:eastAsia="hr-HR"/>
              </w:rPr>
            </w:pPr>
          </w:p>
          <w:p w14:paraId="75C3F3A4" w14:textId="77777777" w:rsidR="00DD3B94" w:rsidRPr="006B11DD" w:rsidRDefault="00DD3B94" w:rsidP="00DD3B94">
            <w:pPr>
              <w:spacing w:after="0" w:line="240" w:lineRule="auto"/>
              <w:rPr>
                <w:rFonts w:eastAsia="Times New Roman" w:cstheme="minorHAnsi"/>
                <w:color w:val="000000"/>
                <w:lang w:eastAsia="hr-HR"/>
              </w:rPr>
            </w:pPr>
          </w:p>
          <w:p w14:paraId="79F272C2" w14:textId="77777777" w:rsidR="00DD3B94" w:rsidRPr="006B11DD" w:rsidRDefault="00DD3B94" w:rsidP="00DD3B94">
            <w:pPr>
              <w:spacing w:after="0" w:line="240" w:lineRule="auto"/>
              <w:rPr>
                <w:rFonts w:eastAsia="Times New Roman" w:cstheme="minorHAnsi"/>
                <w:color w:val="000000"/>
                <w:lang w:eastAsia="hr-HR"/>
              </w:rPr>
            </w:pPr>
          </w:p>
          <w:p w14:paraId="002B98CB" w14:textId="5FCEA50C" w:rsidR="00DD3B94" w:rsidRDefault="00DD3B94" w:rsidP="00DD3B94">
            <w:pPr>
              <w:spacing w:after="0" w:line="240" w:lineRule="auto"/>
              <w:rPr>
                <w:rFonts w:eastAsia="Times New Roman" w:cstheme="minorHAnsi"/>
                <w:color w:val="000000"/>
                <w:lang w:eastAsia="hr-HR"/>
              </w:rPr>
            </w:pPr>
          </w:p>
          <w:p w14:paraId="159EA849" w14:textId="02AAB3B8" w:rsidR="00DD3B94" w:rsidRDefault="00DD3B94" w:rsidP="00DD3B94">
            <w:pPr>
              <w:spacing w:after="0" w:line="240" w:lineRule="auto"/>
              <w:rPr>
                <w:rFonts w:eastAsia="Times New Roman" w:cstheme="minorHAnsi"/>
                <w:color w:val="000000"/>
                <w:lang w:eastAsia="hr-HR"/>
              </w:rPr>
            </w:pPr>
          </w:p>
          <w:p w14:paraId="69BD39FC" w14:textId="1B6675D5" w:rsidR="00DD3B94" w:rsidRDefault="00DD3B94" w:rsidP="00DD3B94">
            <w:pPr>
              <w:spacing w:after="0" w:line="240" w:lineRule="auto"/>
              <w:rPr>
                <w:rFonts w:eastAsia="Times New Roman" w:cstheme="minorHAnsi"/>
                <w:color w:val="000000"/>
                <w:lang w:eastAsia="hr-HR"/>
              </w:rPr>
            </w:pPr>
          </w:p>
          <w:p w14:paraId="44C32B78" w14:textId="77777777" w:rsidR="00DD3B94" w:rsidRPr="006B11DD" w:rsidRDefault="00DD3B94" w:rsidP="00DD3B94">
            <w:pPr>
              <w:spacing w:after="0" w:line="240" w:lineRule="auto"/>
              <w:rPr>
                <w:rFonts w:eastAsia="Times New Roman" w:cstheme="minorHAnsi"/>
                <w:color w:val="000000"/>
                <w:lang w:eastAsia="hr-HR"/>
              </w:rPr>
            </w:pPr>
          </w:p>
          <w:p w14:paraId="1B448671" w14:textId="77777777" w:rsidR="00DD3B94" w:rsidRPr="006B11DD" w:rsidRDefault="00DD3B94" w:rsidP="00DD3B94">
            <w:pPr>
              <w:spacing w:after="0" w:line="240" w:lineRule="auto"/>
              <w:rPr>
                <w:rFonts w:eastAsia="Times New Roman" w:cstheme="minorHAnsi"/>
                <w:color w:val="000000"/>
                <w:lang w:eastAsia="hr-HR"/>
              </w:rPr>
            </w:pPr>
          </w:p>
          <w:p w14:paraId="3895370D" w14:textId="6A945741" w:rsidR="00DD3B94" w:rsidRPr="00FD759D" w:rsidRDefault="00DD3B94" w:rsidP="00DD3B94">
            <w:pPr>
              <w:spacing w:after="0" w:line="240" w:lineRule="auto"/>
              <w:rPr>
                <w:rFonts w:eastAsia="Times New Roman" w:cstheme="minorHAnsi"/>
                <w:lang w:eastAsia="hr-HR"/>
              </w:rPr>
            </w:pPr>
            <w:r w:rsidRPr="009D2F72">
              <w:rPr>
                <w:rFonts w:eastAsia="Times New Roman" w:cstheme="minorHAnsi"/>
                <w:lang w:eastAsia="hr-HR"/>
              </w:rPr>
              <w:t xml:space="preserve">3. </w:t>
            </w:r>
            <w:r w:rsidR="009C336F" w:rsidRPr="009D2F72">
              <w:rPr>
                <w:rFonts w:eastAsia="Times New Roman" w:cstheme="minorHAnsi"/>
                <w:lang w:eastAsia="hr-HR"/>
              </w:rPr>
              <w:t>27</w:t>
            </w:r>
            <w:r w:rsidRPr="009D2F72">
              <w:rPr>
                <w:rFonts w:eastAsia="Times New Roman" w:cstheme="minorHAnsi"/>
                <w:lang w:eastAsia="hr-HR"/>
              </w:rPr>
              <w:t xml:space="preserve"> završnih/ diplomskih radova proizašlo je iz projekata, popis u privitku (5.2.4.3</w:t>
            </w:r>
            <w:r w:rsidR="009C336F" w:rsidRPr="009D2F72">
              <w:rPr>
                <w:rFonts w:eastAsia="Times New Roman" w:cstheme="minorHAnsi"/>
                <w:lang w:eastAsia="hr-HR"/>
              </w:rPr>
              <w:t>.</w:t>
            </w:r>
            <w:r w:rsidRPr="009D2F72">
              <w:rPr>
                <w:rFonts w:eastAsia="Times New Roman" w:cstheme="minorHAnsi"/>
                <w:lang w:eastAsia="hr-HR"/>
              </w:rPr>
              <w:t>)</w:t>
            </w:r>
          </w:p>
        </w:tc>
        <w:tc>
          <w:tcPr>
            <w:tcW w:w="1393" w:type="dxa"/>
            <w:shd w:val="clear" w:color="auto" w:fill="auto"/>
            <w:hideMark/>
          </w:tcPr>
          <w:p w14:paraId="4F6DCE8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29904F5" w14:textId="77777777" w:rsidR="00DD3B94" w:rsidRPr="006B11DD" w:rsidRDefault="00DD3B94" w:rsidP="00DD3B94">
            <w:pPr>
              <w:spacing w:after="0" w:line="240" w:lineRule="auto"/>
              <w:rPr>
                <w:rFonts w:eastAsia="Times New Roman" w:cstheme="minorHAnsi"/>
                <w:color w:val="000000"/>
                <w:lang w:eastAsia="hr-HR"/>
              </w:rPr>
            </w:pPr>
          </w:p>
          <w:p w14:paraId="036004C6" w14:textId="77777777" w:rsidR="00DD3B94" w:rsidRPr="006B11DD" w:rsidRDefault="00DD3B94" w:rsidP="00DD3B94">
            <w:pPr>
              <w:spacing w:after="0" w:line="240" w:lineRule="auto"/>
              <w:rPr>
                <w:rFonts w:eastAsia="Times New Roman" w:cstheme="minorHAnsi"/>
                <w:color w:val="000000"/>
                <w:lang w:eastAsia="hr-HR"/>
              </w:rPr>
            </w:pPr>
          </w:p>
          <w:p w14:paraId="15A3C446" w14:textId="77777777" w:rsidR="00DD3B94" w:rsidRPr="006B11DD" w:rsidRDefault="00DD3B94" w:rsidP="00DD3B94">
            <w:pPr>
              <w:spacing w:after="0" w:line="240" w:lineRule="auto"/>
              <w:rPr>
                <w:rFonts w:eastAsia="Times New Roman" w:cstheme="minorHAnsi"/>
                <w:color w:val="000000"/>
                <w:lang w:eastAsia="hr-HR"/>
              </w:rPr>
            </w:pPr>
          </w:p>
          <w:p w14:paraId="46AD6894" w14:textId="77777777" w:rsidR="00DD3B94" w:rsidRPr="006B11DD" w:rsidRDefault="00DD3B94" w:rsidP="00DD3B94">
            <w:pPr>
              <w:spacing w:after="0" w:line="240" w:lineRule="auto"/>
              <w:rPr>
                <w:rFonts w:eastAsia="Times New Roman" w:cstheme="minorHAnsi"/>
                <w:color w:val="000000"/>
                <w:lang w:eastAsia="hr-HR"/>
              </w:rPr>
            </w:pPr>
          </w:p>
          <w:p w14:paraId="0591C39F" w14:textId="77777777" w:rsidR="00DD3B94" w:rsidRPr="006B11DD" w:rsidRDefault="00DD3B94" w:rsidP="00DD3B94">
            <w:pPr>
              <w:spacing w:after="0" w:line="240" w:lineRule="auto"/>
              <w:rPr>
                <w:rFonts w:eastAsia="Times New Roman" w:cstheme="minorHAnsi"/>
                <w:color w:val="000000"/>
                <w:lang w:eastAsia="hr-HR"/>
              </w:rPr>
            </w:pPr>
          </w:p>
          <w:p w14:paraId="440A53AC" w14:textId="5A2371A2" w:rsidR="00DD3B94" w:rsidRPr="006B11DD" w:rsidRDefault="00DD3B94" w:rsidP="00DD3B94">
            <w:pPr>
              <w:spacing w:after="0" w:line="240" w:lineRule="auto"/>
              <w:rPr>
                <w:rFonts w:eastAsia="Times New Roman" w:cstheme="minorHAnsi"/>
                <w:color w:val="000000"/>
                <w:lang w:eastAsia="hr-HR"/>
              </w:rPr>
            </w:pPr>
          </w:p>
          <w:p w14:paraId="1CCB490B" w14:textId="3DBDE1C5" w:rsidR="00DD3B94" w:rsidRPr="006B11DD" w:rsidRDefault="00DD3B94" w:rsidP="00DD3B94">
            <w:pPr>
              <w:spacing w:after="0" w:line="240" w:lineRule="auto"/>
              <w:rPr>
                <w:rFonts w:eastAsia="Times New Roman" w:cstheme="minorHAnsi"/>
                <w:color w:val="000000"/>
                <w:lang w:eastAsia="hr-HR"/>
              </w:rPr>
            </w:pPr>
          </w:p>
          <w:p w14:paraId="388B13F0" w14:textId="4A88C211" w:rsidR="00DD3B94" w:rsidRPr="006B11DD" w:rsidRDefault="00DD3B94" w:rsidP="00DD3B94">
            <w:pPr>
              <w:spacing w:after="0" w:line="240" w:lineRule="auto"/>
              <w:rPr>
                <w:rFonts w:eastAsia="Times New Roman" w:cstheme="minorHAnsi"/>
                <w:color w:val="000000"/>
                <w:lang w:eastAsia="hr-HR"/>
              </w:rPr>
            </w:pPr>
          </w:p>
          <w:p w14:paraId="7B89E4E2" w14:textId="741EA2B7" w:rsidR="00DD3B94" w:rsidRPr="006B11DD" w:rsidRDefault="00DD3B94" w:rsidP="00DD3B94">
            <w:pPr>
              <w:spacing w:after="0" w:line="240" w:lineRule="auto"/>
              <w:rPr>
                <w:rFonts w:eastAsia="Times New Roman" w:cstheme="minorHAnsi"/>
                <w:color w:val="000000"/>
                <w:lang w:eastAsia="hr-HR"/>
              </w:rPr>
            </w:pPr>
          </w:p>
          <w:p w14:paraId="565546FB" w14:textId="77777777" w:rsidR="00DD3B94" w:rsidRPr="006B11DD" w:rsidRDefault="00DD3B94" w:rsidP="00DD3B94">
            <w:pPr>
              <w:spacing w:after="0" w:line="240" w:lineRule="auto"/>
              <w:rPr>
                <w:rFonts w:eastAsia="Times New Roman" w:cstheme="minorHAnsi"/>
                <w:color w:val="000000"/>
                <w:lang w:eastAsia="hr-HR"/>
              </w:rPr>
            </w:pPr>
          </w:p>
          <w:p w14:paraId="5B38CE11" w14:textId="77777777" w:rsidR="00DD3B94" w:rsidRPr="006B11DD" w:rsidRDefault="00DD3B94" w:rsidP="00DD3B94">
            <w:pPr>
              <w:spacing w:after="0" w:line="240" w:lineRule="auto"/>
              <w:rPr>
                <w:rFonts w:eastAsia="Times New Roman" w:cstheme="minorHAnsi"/>
                <w:color w:val="000000"/>
                <w:lang w:eastAsia="hr-HR"/>
              </w:rPr>
            </w:pPr>
          </w:p>
          <w:p w14:paraId="503F2A78" w14:textId="0122607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535512C" w14:textId="77777777" w:rsidR="009D2F72" w:rsidRDefault="009D2F72" w:rsidP="00DD3B94">
            <w:pPr>
              <w:spacing w:after="0" w:line="240" w:lineRule="auto"/>
              <w:rPr>
                <w:rFonts w:eastAsia="Times New Roman" w:cstheme="minorHAnsi"/>
                <w:color w:val="000000"/>
                <w:lang w:eastAsia="hr-HR"/>
              </w:rPr>
            </w:pPr>
          </w:p>
          <w:p w14:paraId="53565CBC" w14:textId="77777777" w:rsidR="009D2F72" w:rsidRDefault="009D2F72" w:rsidP="00DD3B94">
            <w:pPr>
              <w:spacing w:after="0" w:line="240" w:lineRule="auto"/>
              <w:rPr>
                <w:rFonts w:eastAsia="Times New Roman" w:cstheme="minorHAnsi"/>
                <w:color w:val="000000"/>
                <w:lang w:eastAsia="hr-HR"/>
              </w:rPr>
            </w:pPr>
          </w:p>
          <w:p w14:paraId="63F9617F" w14:textId="77777777" w:rsidR="009D2F72" w:rsidRDefault="009D2F72" w:rsidP="00DD3B94">
            <w:pPr>
              <w:spacing w:after="0" w:line="240" w:lineRule="auto"/>
              <w:rPr>
                <w:rFonts w:eastAsia="Times New Roman" w:cstheme="minorHAnsi"/>
                <w:color w:val="000000"/>
                <w:lang w:eastAsia="hr-HR"/>
              </w:rPr>
            </w:pPr>
          </w:p>
          <w:p w14:paraId="583D2D4D" w14:textId="33306E0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Odbor za PS i DS</w:t>
            </w:r>
          </w:p>
          <w:p w14:paraId="224D25D2" w14:textId="1EDB2593" w:rsidR="00DD3B94" w:rsidRPr="006B11DD" w:rsidRDefault="00DD3B94" w:rsidP="00DD3B94">
            <w:pPr>
              <w:spacing w:after="0" w:line="240" w:lineRule="auto"/>
              <w:rPr>
                <w:rFonts w:eastAsia="Times New Roman" w:cstheme="minorHAnsi"/>
                <w:color w:val="000000"/>
                <w:lang w:eastAsia="hr-HR"/>
              </w:rPr>
            </w:pPr>
          </w:p>
        </w:tc>
      </w:tr>
      <w:tr w:rsidR="00DD3B94" w:rsidRPr="006B11DD" w14:paraId="648B0927" w14:textId="77777777" w:rsidTr="009D2F72">
        <w:trPr>
          <w:gridAfter w:val="1"/>
          <w:wAfter w:w="27" w:type="dxa"/>
          <w:trHeight w:val="3822"/>
        </w:trPr>
        <w:tc>
          <w:tcPr>
            <w:tcW w:w="1117" w:type="dxa"/>
            <w:gridSpan w:val="2"/>
            <w:shd w:val="clear" w:color="auto" w:fill="auto"/>
            <w:noWrap/>
            <w:hideMark/>
          </w:tcPr>
          <w:p w14:paraId="6956EFDB" w14:textId="77777777" w:rsidR="00DD3B94" w:rsidRDefault="00DD3B94" w:rsidP="00DD3B94">
            <w:pPr>
              <w:spacing w:after="0" w:line="240" w:lineRule="auto"/>
              <w:jc w:val="center"/>
              <w:rPr>
                <w:rFonts w:eastAsia="Times New Roman" w:cstheme="minorHAnsi"/>
                <w:color w:val="000000"/>
                <w:lang w:eastAsia="hr-HR"/>
              </w:rPr>
            </w:pPr>
          </w:p>
          <w:p w14:paraId="0A495109" w14:textId="7216A222"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5.</w:t>
            </w:r>
          </w:p>
        </w:tc>
        <w:tc>
          <w:tcPr>
            <w:tcW w:w="2385" w:type="dxa"/>
            <w:shd w:val="clear" w:color="auto" w:fill="auto"/>
            <w:hideMark/>
          </w:tcPr>
          <w:p w14:paraId="7839D02B" w14:textId="77777777" w:rsidR="00DD3B94" w:rsidRDefault="00DD3B94" w:rsidP="00DD3B94">
            <w:pPr>
              <w:spacing w:after="0" w:line="240" w:lineRule="auto"/>
              <w:rPr>
                <w:rFonts w:eastAsia="Times New Roman" w:cstheme="minorHAnsi"/>
                <w:color w:val="000000"/>
                <w:lang w:eastAsia="hr-HR"/>
              </w:rPr>
            </w:pPr>
          </w:p>
          <w:p w14:paraId="39B68FB3" w14:textId="473C87F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razviti strategiju s nekoliko velikih, široko orijentiranih istraživačkih programa gdje dostupno stručno znanje može dati pozitivan doprinos. To bi mogli dovesti do povećanog vanjskog financiranja.</w:t>
            </w:r>
          </w:p>
        </w:tc>
        <w:tc>
          <w:tcPr>
            <w:tcW w:w="3298" w:type="dxa"/>
            <w:gridSpan w:val="2"/>
            <w:shd w:val="clear" w:color="auto" w:fill="auto"/>
            <w:hideMark/>
          </w:tcPr>
          <w:p w14:paraId="1627F0E9" w14:textId="77777777" w:rsidR="00DD3B94" w:rsidRDefault="00DD3B94" w:rsidP="00DD3B94">
            <w:pPr>
              <w:spacing w:after="0" w:line="240" w:lineRule="auto"/>
              <w:rPr>
                <w:rFonts w:eastAsia="Times New Roman" w:cstheme="minorHAnsi"/>
                <w:color w:val="000000"/>
                <w:lang w:eastAsia="hr-HR"/>
              </w:rPr>
            </w:pPr>
          </w:p>
          <w:p w14:paraId="2BB3A02B" w14:textId="03A6195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Poticat će se povezivanje nastavnika Fakulteta u nove konzorcije kako bi se lakše ostvarilo dobivanje projekata. Fakultet će plaćanjem članarina također poticati rad u konzorcijima. Fakultet je trenutno član konzorcija EIT RawMaterials, European Network of Excellence on the geological storage of CO2 (CO2GeoNet), European Network for Research in Geo-Energy (ENeRG) i International Consortium on Landslides (ICL) za koje se financira članstvo kako bi se olakšalo dobivanje projekata i povlačenje sredstava.</w:t>
            </w:r>
          </w:p>
        </w:tc>
        <w:tc>
          <w:tcPr>
            <w:tcW w:w="1700" w:type="dxa"/>
            <w:shd w:val="clear" w:color="auto" w:fill="auto"/>
            <w:hideMark/>
          </w:tcPr>
          <w:p w14:paraId="7EFB65D1" w14:textId="77777777" w:rsidR="00DD3B94" w:rsidRDefault="00DD3B94" w:rsidP="00DD3B94">
            <w:pPr>
              <w:spacing w:after="0" w:line="240" w:lineRule="auto"/>
              <w:rPr>
                <w:rFonts w:eastAsia="Times New Roman" w:cstheme="minorHAnsi"/>
                <w:color w:val="000000"/>
                <w:lang w:eastAsia="hr-HR"/>
              </w:rPr>
            </w:pPr>
          </w:p>
          <w:p w14:paraId="251458CE" w14:textId="1551D23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36C0B55C" w14:textId="77777777" w:rsidR="00DD3B94" w:rsidRDefault="00DD3B94" w:rsidP="00DD3B94">
            <w:pPr>
              <w:spacing w:after="0" w:line="240" w:lineRule="auto"/>
              <w:rPr>
                <w:rFonts w:eastAsia="Times New Roman" w:cstheme="minorHAnsi"/>
                <w:color w:val="000000"/>
                <w:lang w:eastAsia="hr-HR"/>
              </w:rPr>
            </w:pPr>
          </w:p>
          <w:p w14:paraId="189F9FBE" w14:textId="0D7E063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Broj članstava u međunarodnim konzorcijima te broj projekata i njihov karakter (znanstveni, edukacijski, stručni), koji iz tih članstava proizlaze.</w:t>
            </w:r>
          </w:p>
        </w:tc>
        <w:tc>
          <w:tcPr>
            <w:tcW w:w="1948" w:type="dxa"/>
            <w:shd w:val="clear" w:color="auto" w:fill="auto"/>
            <w:hideMark/>
          </w:tcPr>
          <w:p w14:paraId="2CA106D7" w14:textId="77777777" w:rsidR="00DD3B94" w:rsidRPr="0079369E" w:rsidRDefault="00DD3B94" w:rsidP="00DD3B94">
            <w:pPr>
              <w:spacing w:after="0" w:line="240" w:lineRule="auto"/>
              <w:rPr>
                <w:rFonts w:eastAsia="Times New Roman" w:cstheme="minorHAnsi"/>
                <w:color w:val="FF0000"/>
                <w:lang w:eastAsia="hr-HR"/>
              </w:rPr>
            </w:pPr>
          </w:p>
          <w:p w14:paraId="4C48CEE8" w14:textId="08845F35" w:rsidR="00DD3B94" w:rsidRPr="005129AA" w:rsidRDefault="00DD3B94" w:rsidP="00DD3B94">
            <w:pPr>
              <w:rPr>
                <w:rFonts w:eastAsia="Times New Roman"/>
              </w:rPr>
            </w:pPr>
            <w:r w:rsidRPr="0079369E">
              <w:rPr>
                <w:rFonts w:eastAsia="Times New Roman" w:cstheme="minorHAnsi"/>
                <w:color w:val="FF0000"/>
                <w:lang w:eastAsia="hr-HR"/>
              </w:rPr>
              <w:t> </w:t>
            </w:r>
            <w:r w:rsidRPr="005129AA">
              <w:rPr>
                <w:rFonts w:eastAsia="Times New Roman" w:cstheme="minorHAnsi"/>
                <w:lang w:eastAsia="hr-HR"/>
              </w:rPr>
              <w:t xml:space="preserve">1. </w:t>
            </w:r>
            <w:r w:rsidRPr="005129AA">
              <w:rPr>
                <w:rFonts w:eastAsia="Times New Roman"/>
              </w:rPr>
              <w:t xml:space="preserve"> Pojedini nastavnici su članovi međunarodnih konzorcija i udruženja, u kojima je njihov istraživački rad fokusiran na pojedina područja istraživanja. Također, putem dodjele Sveučilišnih potpora i novo ustrojenih institucijskih znanstvenih projekata </w:t>
            </w:r>
            <w:hyperlink r:id="rId35" w:tgtFrame="_blank" w:history="1">
              <w:r w:rsidRPr="008E7847">
                <w:rPr>
                  <w:rStyle w:val="Hyperlink"/>
                  <w:rFonts w:cstheme="minorHAnsi"/>
                  <w:color w:val="auto"/>
                  <w:u w:val="none"/>
                </w:rPr>
                <w:t>Hydrogen Storage In European Subsurface (HyStorIES)</w:t>
              </w:r>
            </w:hyperlink>
            <w:r w:rsidRPr="008E7847">
              <w:rPr>
                <w:rFonts w:cstheme="minorHAnsi"/>
              </w:rPr>
              <w:t xml:space="preserve"> i </w:t>
            </w:r>
            <w:hyperlink r:id="rId36" w:tgtFrame="_blank" w:history="1">
              <w:r w:rsidRPr="008E7847">
                <w:rPr>
                  <w:rStyle w:val="Hyperlink"/>
                  <w:rFonts w:cstheme="minorHAnsi"/>
                  <w:color w:val="auto"/>
                  <w:u w:val="none"/>
                </w:rPr>
                <w:t>DIM ESEE-2: Implementing innovations</w:t>
              </w:r>
            </w:hyperlink>
            <w:r w:rsidRPr="005129AA">
              <w:rPr>
                <w:rFonts w:ascii="Roboto" w:hAnsi="Roboto"/>
                <w:sz w:val="19"/>
                <w:szCs w:val="19"/>
              </w:rPr>
              <w:br/>
            </w:r>
            <w:r w:rsidRPr="005129AA">
              <w:rPr>
                <w:rFonts w:eastAsia="Times New Roman"/>
              </w:rPr>
              <w:t xml:space="preserve">putem Fonda za razvoj, nastavnici su grupirani i </w:t>
            </w:r>
            <w:r w:rsidRPr="005129AA">
              <w:rPr>
                <w:rFonts w:eastAsia="Times New Roman"/>
              </w:rPr>
              <w:lastRenderedPageBreak/>
              <w:t>unutar RGNf-a u istraživačke skupine koje imaju zadane ciljeve istraživanja u području tehničkih i prirodnih znanosti.</w:t>
            </w:r>
          </w:p>
          <w:p w14:paraId="3EC00BBF" w14:textId="2036820F" w:rsidR="00DD3B94" w:rsidRPr="0079369E" w:rsidRDefault="00DD3B94" w:rsidP="00DD3B94">
            <w:pPr>
              <w:spacing w:after="0" w:line="240" w:lineRule="auto"/>
              <w:rPr>
                <w:rFonts w:eastAsia="Times New Roman" w:cstheme="minorHAnsi"/>
                <w:color w:val="FF0000"/>
                <w:lang w:eastAsia="hr-HR"/>
              </w:rPr>
            </w:pPr>
          </w:p>
        </w:tc>
        <w:tc>
          <w:tcPr>
            <w:tcW w:w="1393" w:type="dxa"/>
            <w:shd w:val="clear" w:color="auto" w:fill="auto"/>
            <w:hideMark/>
          </w:tcPr>
          <w:p w14:paraId="0D1AE4D2" w14:textId="77777777" w:rsidR="00DD3B94" w:rsidRDefault="00DD3B94" w:rsidP="00DD3B94">
            <w:pPr>
              <w:spacing w:after="0" w:line="240" w:lineRule="auto"/>
              <w:rPr>
                <w:rFonts w:eastAsia="Times New Roman" w:cstheme="minorHAnsi"/>
                <w:color w:val="000000"/>
                <w:lang w:eastAsia="hr-HR"/>
              </w:rPr>
            </w:pPr>
          </w:p>
          <w:p w14:paraId="688F826A" w14:textId="3890265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 za znanost i međunarodnu suradnju, Odbor za znanost</w:t>
            </w:r>
          </w:p>
        </w:tc>
      </w:tr>
      <w:tr w:rsidR="00DD3B94" w:rsidRPr="006B11DD" w14:paraId="7434676A" w14:textId="77777777" w:rsidTr="00DA4B57">
        <w:trPr>
          <w:gridAfter w:val="1"/>
          <w:wAfter w:w="27" w:type="dxa"/>
          <w:trHeight w:val="841"/>
        </w:trPr>
        <w:tc>
          <w:tcPr>
            <w:tcW w:w="1117" w:type="dxa"/>
            <w:gridSpan w:val="2"/>
            <w:shd w:val="clear" w:color="auto" w:fill="auto"/>
            <w:noWrap/>
            <w:hideMark/>
          </w:tcPr>
          <w:p w14:paraId="44EB058B"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6.</w:t>
            </w:r>
          </w:p>
        </w:tc>
        <w:tc>
          <w:tcPr>
            <w:tcW w:w="2385" w:type="dxa"/>
            <w:shd w:val="clear" w:color="auto" w:fill="auto"/>
            <w:hideMark/>
          </w:tcPr>
          <w:p w14:paraId="0740805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razviti širi sustav nagrađivanja od današnjeg.</w:t>
            </w:r>
          </w:p>
        </w:tc>
        <w:tc>
          <w:tcPr>
            <w:tcW w:w="3298" w:type="dxa"/>
            <w:gridSpan w:val="2"/>
            <w:shd w:val="clear" w:color="auto" w:fill="auto"/>
            <w:hideMark/>
          </w:tcPr>
          <w:p w14:paraId="2789212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Uspostava kriterija i dodjeljivanje Nagrade za najbolji e-kolegij.</w:t>
            </w:r>
            <w:r w:rsidRPr="006B11DD">
              <w:rPr>
                <w:rFonts w:eastAsia="Times New Roman" w:cstheme="minorHAnsi"/>
                <w:color w:val="000000"/>
                <w:lang w:eastAsia="hr-HR"/>
              </w:rPr>
              <w:br/>
            </w:r>
            <w:r w:rsidRPr="006B11DD">
              <w:rPr>
                <w:rFonts w:eastAsia="Times New Roman" w:cstheme="minorHAnsi"/>
                <w:color w:val="000000"/>
                <w:lang w:eastAsia="hr-HR"/>
              </w:rPr>
              <w:br/>
            </w:r>
          </w:p>
          <w:p w14:paraId="2AA5A324" w14:textId="77777777" w:rsidR="00DD3B94" w:rsidRPr="006B11DD" w:rsidRDefault="00DD3B94" w:rsidP="00DD3B94">
            <w:pPr>
              <w:spacing w:after="0" w:line="240" w:lineRule="auto"/>
              <w:rPr>
                <w:rFonts w:eastAsia="Times New Roman" w:cstheme="minorHAnsi"/>
                <w:color w:val="000000"/>
                <w:lang w:eastAsia="hr-HR"/>
              </w:rPr>
            </w:pPr>
          </w:p>
          <w:p w14:paraId="5087363B" w14:textId="52CA016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0EB5D645" w14:textId="77777777" w:rsidR="00DD3B94" w:rsidRDefault="00DD3B94" w:rsidP="00DD3B94">
            <w:pPr>
              <w:spacing w:after="0" w:line="240" w:lineRule="auto"/>
              <w:rPr>
                <w:rFonts w:eastAsia="Times New Roman" w:cstheme="minorHAnsi"/>
                <w:color w:val="000000"/>
                <w:lang w:eastAsia="hr-HR"/>
              </w:rPr>
            </w:pPr>
          </w:p>
          <w:p w14:paraId="576E23BF" w14:textId="77777777" w:rsidR="00DD3B94" w:rsidRDefault="00DD3B94" w:rsidP="00DD3B94">
            <w:pPr>
              <w:spacing w:after="0" w:line="240" w:lineRule="auto"/>
              <w:rPr>
                <w:rFonts w:eastAsia="Times New Roman" w:cstheme="minorHAnsi"/>
                <w:color w:val="000000"/>
                <w:lang w:eastAsia="hr-HR"/>
              </w:rPr>
            </w:pPr>
          </w:p>
          <w:p w14:paraId="37C84091" w14:textId="77777777" w:rsidR="00DD3B94" w:rsidRDefault="00DD3B94" w:rsidP="00DD3B94">
            <w:pPr>
              <w:spacing w:after="0" w:line="240" w:lineRule="auto"/>
              <w:rPr>
                <w:rFonts w:eastAsia="Times New Roman" w:cstheme="minorHAnsi"/>
                <w:color w:val="000000"/>
                <w:lang w:eastAsia="hr-HR"/>
              </w:rPr>
            </w:pPr>
          </w:p>
          <w:p w14:paraId="617EA9A3" w14:textId="77777777" w:rsidR="00AF6352" w:rsidRDefault="00AF6352" w:rsidP="00DD3B94">
            <w:pPr>
              <w:spacing w:after="0" w:line="240" w:lineRule="auto"/>
              <w:rPr>
                <w:rFonts w:eastAsia="Times New Roman" w:cstheme="minorHAnsi"/>
                <w:color w:val="000000"/>
                <w:lang w:eastAsia="hr-HR"/>
              </w:rPr>
            </w:pPr>
          </w:p>
          <w:p w14:paraId="2B7A2BC9" w14:textId="77777777" w:rsidR="00AF6352" w:rsidRDefault="00AF6352" w:rsidP="00DD3B94">
            <w:pPr>
              <w:spacing w:after="0" w:line="240" w:lineRule="auto"/>
              <w:rPr>
                <w:rFonts w:eastAsia="Times New Roman" w:cstheme="minorHAnsi"/>
                <w:color w:val="000000"/>
                <w:lang w:eastAsia="hr-HR"/>
              </w:rPr>
            </w:pPr>
          </w:p>
          <w:p w14:paraId="444A6456" w14:textId="77777777" w:rsidR="00AF6352" w:rsidRDefault="00AF6352" w:rsidP="00DD3B94">
            <w:pPr>
              <w:spacing w:after="0" w:line="240" w:lineRule="auto"/>
              <w:rPr>
                <w:rFonts w:eastAsia="Times New Roman" w:cstheme="minorHAnsi"/>
                <w:color w:val="000000"/>
                <w:lang w:eastAsia="hr-HR"/>
              </w:rPr>
            </w:pPr>
          </w:p>
          <w:p w14:paraId="359F0E45" w14:textId="77777777" w:rsidR="00305CA3" w:rsidRDefault="00305CA3" w:rsidP="00DD3B94">
            <w:pPr>
              <w:spacing w:after="0" w:line="240" w:lineRule="auto"/>
              <w:rPr>
                <w:rFonts w:eastAsia="Times New Roman" w:cstheme="minorHAnsi"/>
                <w:color w:val="000000"/>
                <w:lang w:eastAsia="hr-HR"/>
              </w:rPr>
            </w:pPr>
          </w:p>
          <w:p w14:paraId="5DF0F892" w14:textId="77777777" w:rsidR="00305CA3" w:rsidRDefault="00305CA3" w:rsidP="00DD3B94">
            <w:pPr>
              <w:spacing w:after="0" w:line="240" w:lineRule="auto"/>
              <w:rPr>
                <w:rFonts w:eastAsia="Times New Roman" w:cstheme="minorHAnsi"/>
                <w:color w:val="000000"/>
                <w:lang w:eastAsia="hr-HR"/>
              </w:rPr>
            </w:pPr>
          </w:p>
          <w:p w14:paraId="52C66FF9" w14:textId="77777777" w:rsidR="00305CA3" w:rsidRDefault="00305CA3" w:rsidP="00DD3B94">
            <w:pPr>
              <w:spacing w:after="0" w:line="240" w:lineRule="auto"/>
              <w:rPr>
                <w:rFonts w:eastAsia="Times New Roman" w:cstheme="minorHAnsi"/>
                <w:color w:val="000000"/>
                <w:lang w:eastAsia="hr-HR"/>
              </w:rPr>
            </w:pPr>
          </w:p>
          <w:p w14:paraId="407E0504" w14:textId="77777777" w:rsidR="00305CA3" w:rsidRDefault="00305CA3" w:rsidP="00DD3B94">
            <w:pPr>
              <w:spacing w:after="0" w:line="240" w:lineRule="auto"/>
              <w:rPr>
                <w:rFonts w:eastAsia="Times New Roman" w:cstheme="minorHAnsi"/>
                <w:color w:val="000000"/>
                <w:lang w:eastAsia="hr-HR"/>
              </w:rPr>
            </w:pPr>
          </w:p>
          <w:p w14:paraId="0DEC8773" w14:textId="77777777" w:rsidR="009D2F72" w:rsidRDefault="009D2F72" w:rsidP="00DD3B94">
            <w:pPr>
              <w:spacing w:after="0" w:line="240" w:lineRule="auto"/>
              <w:rPr>
                <w:rFonts w:eastAsia="Times New Roman" w:cstheme="minorHAnsi"/>
                <w:color w:val="000000"/>
                <w:lang w:eastAsia="hr-HR"/>
              </w:rPr>
            </w:pPr>
          </w:p>
          <w:p w14:paraId="3189F95C" w14:textId="5DCFF4BB"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Dodjela Nagrade za najbolje ocijenjene profesore temeljem studentskih anketa.</w:t>
            </w:r>
            <w:r w:rsidRPr="006B11DD">
              <w:rPr>
                <w:rFonts w:eastAsia="Times New Roman" w:cstheme="minorHAnsi"/>
                <w:color w:val="000000"/>
                <w:lang w:eastAsia="hr-HR"/>
              </w:rPr>
              <w:br/>
            </w:r>
            <w:r w:rsidRPr="006B11DD">
              <w:rPr>
                <w:rFonts w:eastAsia="Times New Roman" w:cstheme="minorHAnsi"/>
                <w:color w:val="000000"/>
                <w:lang w:eastAsia="hr-HR"/>
              </w:rPr>
              <w:br/>
            </w:r>
          </w:p>
          <w:p w14:paraId="6F92E5DB" w14:textId="77777777" w:rsidR="00DD3B94" w:rsidRDefault="00DD3B94" w:rsidP="00DD3B94">
            <w:pPr>
              <w:spacing w:after="0" w:line="240" w:lineRule="auto"/>
              <w:rPr>
                <w:rFonts w:eastAsia="Times New Roman" w:cstheme="minorHAnsi"/>
                <w:color w:val="000000"/>
                <w:lang w:eastAsia="hr-HR"/>
              </w:rPr>
            </w:pPr>
          </w:p>
          <w:p w14:paraId="2F27D101" w14:textId="77777777" w:rsidR="00DD3B94" w:rsidRDefault="00DD3B94" w:rsidP="00DD3B94">
            <w:pPr>
              <w:spacing w:after="0" w:line="240" w:lineRule="auto"/>
              <w:rPr>
                <w:rFonts w:eastAsia="Times New Roman" w:cstheme="minorHAnsi"/>
                <w:color w:val="000000"/>
                <w:lang w:eastAsia="hr-HR"/>
              </w:rPr>
            </w:pPr>
          </w:p>
          <w:p w14:paraId="3466D7B5" w14:textId="77777777" w:rsidR="00DD3B94" w:rsidRDefault="00DD3B94" w:rsidP="00DD3B94">
            <w:pPr>
              <w:spacing w:after="0" w:line="240" w:lineRule="auto"/>
              <w:rPr>
                <w:rFonts w:eastAsia="Times New Roman" w:cstheme="minorHAnsi"/>
                <w:color w:val="000000"/>
                <w:lang w:eastAsia="hr-HR"/>
              </w:rPr>
            </w:pPr>
          </w:p>
          <w:p w14:paraId="5E58C815" w14:textId="77777777" w:rsidR="00DD3B94" w:rsidRDefault="00DD3B94" w:rsidP="00DD3B94">
            <w:pPr>
              <w:spacing w:after="0" w:line="240" w:lineRule="auto"/>
              <w:rPr>
                <w:rFonts w:eastAsia="Times New Roman" w:cstheme="minorHAnsi"/>
                <w:color w:val="000000"/>
                <w:lang w:eastAsia="hr-HR"/>
              </w:rPr>
            </w:pPr>
          </w:p>
          <w:p w14:paraId="2C21BED9" w14:textId="77777777" w:rsidR="00DD3B94" w:rsidRDefault="00DD3B94" w:rsidP="00DD3B94">
            <w:pPr>
              <w:spacing w:after="0" w:line="240" w:lineRule="auto"/>
              <w:rPr>
                <w:rFonts w:eastAsia="Times New Roman" w:cstheme="minorHAnsi"/>
                <w:color w:val="000000"/>
                <w:lang w:eastAsia="hr-HR"/>
              </w:rPr>
            </w:pPr>
          </w:p>
          <w:p w14:paraId="04495AFA" w14:textId="77777777" w:rsidR="00DD3B94" w:rsidRDefault="00DD3B94" w:rsidP="00DD3B94">
            <w:pPr>
              <w:spacing w:after="0" w:line="240" w:lineRule="auto"/>
              <w:rPr>
                <w:rFonts w:eastAsia="Times New Roman" w:cstheme="minorHAnsi"/>
                <w:color w:val="000000"/>
                <w:lang w:eastAsia="hr-HR"/>
              </w:rPr>
            </w:pPr>
          </w:p>
          <w:p w14:paraId="18DF2990" w14:textId="77777777" w:rsidR="00DD3B94" w:rsidRDefault="00DD3B94" w:rsidP="00DD3B94">
            <w:pPr>
              <w:spacing w:after="0" w:line="240" w:lineRule="auto"/>
              <w:rPr>
                <w:rFonts w:eastAsia="Times New Roman" w:cstheme="minorHAnsi"/>
                <w:color w:val="000000"/>
                <w:lang w:eastAsia="hr-HR"/>
              </w:rPr>
            </w:pPr>
          </w:p>
          <w:p w14:paraId="6A4CF684" w14:textId="77777777" w:rsidR="008E7847" w:rsidRDefault="008E7847" w:rsidP="00DD3B94">
            <w:pPr>
              <w:spacing w:after="0" w:line="240" w:lineRule="auto"/>
              <w:rPr>
                <w:rFonts w:eastAsia="Times New Roman" w:cstheme="minorHAnsi"/>
                <w:color w:val="000000"/>
                <w:lang w:eastAsia="hr-HR"/>
              </w:rPr>
            </w:pPr>
          </w:p>
          <w:p w14:paraId="226F43F8" w14:textId="77777777" w:rsidR="008E7847" w:rsidRDefault="008E7847" w:rsidP="00DD3B94">
            <w:pPr>
              <w:spacing w:after="0" w:line="240" w:lineRule="auto"/>
              <w:rPr>
                <w:rFonts w:eastAsia="Times New Roman" w:cstheme="minorHAnsi"/>
                <w:color w:val="000000"/>
                <w:lang w:eastAsia="hr-HR"/>
              </w:rPr>
            </w:pPr>
          </w:p>
          <w:p w14:paraId="0FEBBF2D" w14:textId="77777777" w:rsidR="008E7847" w:rsidRDefault="008E7847" w:rsidP="00DD3B94">
            <w:pPr>
              <w:spacing w:after="0" w:line="240" w:lineRule="auto"/>
              <w:rPr>
                <w:rFonts w:eastAsia="Times New Roman" w:cstheme="minorHAnsi"/>
                <w:color w:val="000000"/>
                <w:lang w:eastAsia="hr-HR"/>
              </w:rPr>
            </w:pPr>
          </w:p>
          <w:p w14:paraId="46073564" w14:textId="77777777" w:rsidR="009D2F72" w:rsidRDefault="009D2F72" w:rsidP="00DD3B94">
            <w:pPr>
              <w:spacing w:after="0" w:line="240" w:lineRule="auto"/>
              <w:rPr>
                <w:rFonts w:eastAsia="Times New Roman" w:cstheme="minorHAnsi"/>
                <w:color w:val="000000"/>
                <w:lang w:eastAsia="hr-HR"/>
              </w:rPr>
            </w:pPr>
          </w:p>
          <w:p w14:paraId="0FD1ED49" w14:textId="586C18F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Nagrađivanje publiciranja radova u časopisima kroz Fond za razvoj RGN fakulteta temeljem uspostavljenog sustava nagrađivanja prema kriteriju znanstvenog odjeka (kvartila) prema WoS-u</w:t>
            </w:r>
            <w:r w:rsidRPr="006B11DD">
              <w:rPr>
                <w:rFonts w:eastAsia="Times New Roman" w:cstheme="minorHAnsi"/>
                <w:color w:val="000000"/>
                <w:lang w:eastAsia="hr-HR"/>
              </w:rPr>
              <w:br/>
            </w:r>
          </w:p>
          <w:p w14:paraId="32C6D1C8" w14:textId="77777777" w:rsidR="00DD3B94" w:rsidRPr="006B11DD" w:rsidRDefault="00DD3B94" w:rsidP="00DD3B94">
            <w:pPr>
              <w:spacing w:after="0" w:line="240" w:lineRule="auto"/>
              <w:rPr>
                <w:rFonts w:eastAsia="Times New Roman" w:cstheme="minorHAnsi"/>
                <w:color w:val="000000"/>
                <w:lang w:eastAsia="hr-HR"/>
              </w:rPr>
            </w:pPr>
          </w:p>
          <w:p w14:paraId="6644CAB8" w14:textId="77777777" w:rsidR="00DD3B94" w:rsidRPr="006B11DD" w:rsidRDefault="00DD3B94" w:rsidP="00DD3B94">
            <w:pPr>
              <w:spacing w:after="0" w:line="240" w:lineRule="auto"/>
              <w:rPr>
                <w:rFonts w:eastAsia="Times New Roman" w:cstheme="minorHAnsi"/>
                <w:color w:val="000000"/>
                <w:lang w:eastAsia="hr-HR"/>
              </w:rPr>
            </w:pPr>
          </w:p>
          <w:p w14:paraId="44B7F919" w14:textId="77777777" w:rsidR="00DD3B94" w:rsidRPr="006B11DD" w:rsidRDefault="00DD3B94" w:rsidP="00DD3B94">
            <w:pPr>
              <w:spacing w:after="0" w:line="240" w:lineRule="auto"/>
              <w:rPr>
                <w:rFonts w:eastAsia="Times New Roman" w:cstheme="minorHAnsi"/>
                <w:color w:val="000000"/>
                <w:lang w:eastAsia="hr-HR"/>
              </w:rPr>
            </w:pPr>
          </w:p>
          <w:p w14:paraId="765699A9" w14:textId="77777777" w:rsidR="00DD3B94" w:rsidRPr="006B11DD" w:rsidRDefault="00DD3B94" w:rsidP="00DD3B94">
            <w:pPr>
              <w:spacing w:after="0" w:line="240" w:lineRule="auto"/>
              <w:rPr>
                <w:rFonts w:eastAsia="Times New Roman" w:cstheme="minorHAnsi"/>
                <w:color w:val="000000"/>
                <w:lang w:eastAsia="hr-HR"/>
              </w:rPr>
            </w:pPr>
          </w:p>
          <w:p w14:paraId="26D99867" w14:textId="77777777" w:rsidR="00DD3B94" w:rsidRPr="006B11DD" w:rsidRDefault="00DD3B94" w:rsidP="00DD3B94">
            <w:pPr>
              <w:spacing w:after="0" w:line="240" w:lineRule="auto"/>
              <w:rPr>
                <w:rFonts w:eastAsia="Times New Roman" w:cstheme="minorHAnsi"/>
                <w:color w:val="000000"/>
                <w:lang w:eastAsia="hr-HR"/>
              </w:rPr>
            </w:pPr>
          </w:p>
          <w:p w14:paraId="31893D96" w14:textId="77777777" w:rsidR="00DD3B94" w:rsidRPr="006B11DD" w:rsidRDefault="00DD3B94" w:rsidP="00DD3B94">
            <w:pPr>
              <w:spacing w:after="0" w:line="240" w:lineRule="auto"/>
              <w:rPr>
                <w:rFonts w:eastAsia="Times New Roman" w:cstheme="minorHAnsi"/>
                <w:color w:val="000000"/>
                <w:lang w:eastAsia="hr-HR"/>
              </w:rPr>
            </w:pPr>
          </w:p>
          <w:p w14:paraId="6D314E91" w14:textId="77777777" w:rsidR="00DD3B94" w:rsidRPr="006B11DD" w:rsidRDefault="00DD3B94" w:rsidP="00DD3B94">
            <w:pPr>
              <w:spacing w:after="0" w:line="240" w:lineRule="auto"/>
              <w:rPr>
                <w:rFonts w:eastAsia="Times New Roman" w:cstheme="minorHAnsi"/>
                <w:color w:val="000000"/>
                <w:lang w:eastAsia="hr-HR"/>
              </w:rPr>
            </w:pPr>
          </w:p>
          <w:p w14:paraId="7355523D" w14:textId="77777777" w:rsidR="00DD3B94" w:rsidRPr="006B11DD" w:rsidRDefault="00DD3B94" w:rsidP="00DD3B94">
            <w:pPr>
              <w:spacing w:after="0" w:line="240" w:lineRule="auto"/>
              <w:rPr>
                <w:rFonts w:eastAsia="Times New Roman" w:cstheme="minorHAnsi"/>
                <w:color w:val="000000"/>
                <w:lang w:eastAsia="hr-HR"/>
              </w:rPr>
            </w:pPr>
          </w:p>
          <w:p w14:paraId="75E84D63" w14:textId="789295E7" w:rsidR="00DD3B94" w:rsidRPr="006B11DD" w:rsidRDefault="00DD3B94" w:rsidP="00DD3B94">
            <w:pPr>
              <w:spacing w:after="0" w:line="240" w:lineRule="auto"/>
              <w:rPr>
                <w:rFonts w:eastAsia="Times New Roman" w:cstheme="minorHAnsi"/>
                <w:color w:val="000000"/>
                <w:lang w:eastAsia="hr-HR"/>
              </w:rPr>
            </w:pPr>
          </w:p>
          <w:p w14:paraId="2A8DAAF7" w14:textId="17E49CE0" w:rsidR="00DD3B94" w:rsidRPr="006B11DD" w:rsidRDefault="00DD3B94" w:rsidP="00DD3B94">
            <w:pPr>
              <w:spacing w:after="0" w:line="240" w:lineRule="auto"/>
              <w:rPr>
                <w:rFonts w:eastAsia="Times New Roman" w:cstheme="minorHAnsi"/>
                <w:color w:val="000000"/>
                <w:lang w:eastAsia="hr-HR"/>
              </w:rPr>
            </w:pPr>
          </w:p>
          <w:p w14:paraId="3862FA5E" w14:textId="482BBC71" w:rsidR="00DD3B94" w:rsidRPr="006B11DD" w:rsidRDefault="00DD3B94" w:rsidP="00DD3B94">
            <w:pPr>
              <w:spacing w:after="0" w:line="240" w:lineRule="auto"/>
              <w:rPr>
                <w:rFonts w:eastAsia="Times New Roman" w:cstheme="minorHAnsi"/>
                <w:color w:val="000000"/>
                <w:lang w:eastAsia="hr-HR"/>
              </w:rPr>
            </w:pPr>
          </w:p>
          <w:p w14:paraId="50E92227" w14:textId="1AD0099D" w:rsidR="00DD3B94" w:rsidRPr="006B11DD" w:rsidRDefault="00DD3B94" w:rsidP="00DD3B94">
            <w:pPr>
              <w:spacing w:after="0" w:line="240" w:lineRule="auto"/>
              <w:rPr>
                <w:rFonts w:eastAsia="Times New Roman" w:cstheme="minorHAnsi"/>
                <w:color w:val="000000"/>
                <w:lang w:eastAsia="hr-HR"/>
              </w:rPr>
            </w:pPr>
          </w:p>
          <w:p w14:paraId="3A0D7E8A" w14:textId="32BC37F2" w:rsidR="00DD3B94" w:rsidRPr="006B11DD" w:rsidRDefault="00DD3B94" w:rsidP="00DD3B94">
            <w:pPr>
              <w:spacing w:after="0" w:line="240" w:lineRule="auto"/>
              <w:rPr>
                <w:rFonts w:eastAsia="Times New Roman" w:cstheme="minorHAnsi"/>
                <w:color w:val="000000"/>
                <w:lang w:eastAsia="hr-HR"/>
              </w:rPr>
            </w:pPr>
          </w:p>
          <w:p w14:paraId="79BB0126" w14:textId="1627FE87" w:rsidR="00DD3B94" w:rsidRPr="006B11DD" w:rsidRDefault="00DD3B94" w:rsidP="00DD3B94">
            <w:pPr>
              <w:spacing w:after="0" w:line="240" w:lineRule="auto"/>
              <w:rPr>
                <w:rFonts w:eastAsia="Times New Roman" w:cstheme="minorHAnsi"/>
                <w:color w:val="000000"/>
                <w:lang w:eastAsia="hr-HR"/>
              </w:rPr>
            </w:pPr>
          </w:p>
          <w:p w14:paraId="175C2DEE" w14:textId="465AAF5E" w:rsidR="00DD3B94" w:rsidRPr="006B11DD" w:rsidRDefault="00DD3B94" w:rsidP="00DD3B94">
            <w:pPr>
              <w:spacing w:after="0" w:line="240" w:lineRule="auto"/>
              <w:rPr>
                <w:rFonts w:eastAsia="Times New Roman" w:cstheme="minorHAnsi"/>
                <w:color w:val="000000"/>
                <w:lang w:eastAsia="hr-HR"/>
              </w:rPr>
            </w:pPr>
          </w:p>
          <w:p w14:paraId="200693EC" w14:textId="3765985B" w:rsidR="00DD3B94" w:rsidRPr="006B11DD" w:rsidRDefault="00DD3B94" w:rsidP="00DD3B94">
            <w:pPr>
              <w:spacing w:after="0" w:line="240" w:lineRule="auto"/>
              <w:rPr>
                <w:rFonts w:eastAsia="Times New Roman" w:cstheme="minorHAnsi"/>
                <w:color w:val="000000"/>
                <w:lang w:eastAsia="hr-HR"/>
              </w:rPr>
            </w:pPr>
          </w:p>
          <w:p w14:paraId="4F92A9CF" w14:textId="4889405E" w:rsidR="00DD3B94" w:rsidRPr="006B11DD" w:rsidRDefault="00DD3B94" w:rsidP="00DD3B94">
            <w:pPr>
              <w:spacing w:after="0" w:line="240" w:lineRule="auto"/>
              <w:rPr>
                <w:rFonts w:eastAsia="Times New Roman" w:cstheme="minorHAnsi"/>
                <w:color w:val="000000"/>
                <w:lang w:eastAsia="hr-HR"/>
              </w:rPr>
            </w:pPr>
          </w:p>
          <w:p w14:paraId="54772BA4" w14:textId="7AD21614" w:rsidR="00DD3B94" w:rsidRPr="006B11DD" w:rsidRDefault="00DD3B94" w:rsidP="00DD3B94">
            <w:pPr>
              <w:spacing w:after="0" w:line="240" w:lineRule="auto"/>
              <w:rPr>
                <w:rFonts w:eastAsia="Times New Roman" w:cstheme="minorHAnsi"/>
                <w:color w:val="000000"/>
                <w:lang w:eastAsia="hr-HR"/>
              </w:rPr>
            </w:pPr>
          </w:p>
          <w:p w14:paraId="68A605DC" w14:textId="443BA7DB" w:rsidR="00DD3B94" w:rsidRPr="006B11DD" w:rsidRDefault="00DD3B94" w:rsidP="00DD3B94">
            <w:pPr>
              <w:spacing w:after="0" w:line="240" w:lineRule="auto"/>
              <w:rPr>
                <w:rFonts w:eastAsia="Times New Roman" w:cstheme="minorHAnsi"/>
                <w:color w:val="000000"/>
                <w:lang w:eastAsia="hr-HR"/>
              </w:rPr>
            </w:pPr>
          </w:p>
          <w:p w14:paraId="3FA35BB8" w14:textId="79026F8B" w:rsidR="00DD3B94" w:rsidRPr="006B11DD" w:rsidRDefault="00DD3B94" w:rsidP="00DD3B94">
            <w:pPr>
              <w:spacing w:after="0" w:line="240" w:lineRule="auto"/>
              <w:rPr>
                <w:rFonts w:eastAsia="Times New Roman" w:cstheme="minorHAnsi"/>
                <w:color w:val="000000"/>
                <w:lang w:eastAsia="hr-HR"/>
              </w:rPr>
            </w:pPr>
          </w:p>
          <w:p w14:paraId="6D7E0F32" w14:textId="1819D9FE" w:rsidR="00DD3B94" w:rsidRPr="006B11DD" w:rsidRDefault="00DD3B94" w:rsidP="00DD3B94">
            <w:pPr>
              <w:spacing w:after="0" w:line="240" w:lineRule="auto"/>
              <w:rPr>
                <w:rFonts w:eastAsia="Times New Roman" w:cstheme="minorHAnsi"/>
                <w:color w:val="000000"/>
                <w:lang w:eastAsia="hr-HR"/>
              </w:rPr>
            </w:pPr>
          </w:p>
          <w:p w14:paraId="32CC9D3F" w14:textId="6EB947A9" w:rsidR="00DD3B94" w:rsidRPr="006B11DD" w:rsidRDefault="00DD3B94" w:rsidP="00DD3B94">
            <w:pPr>
              <w:spacing w:after="0" w:line="240" w:lineRule="auto"/>
              <w:rPr>
                <w:rFonts w:eastAsia="Times New Roman" w:cstheme="minorHAnsi"/>
                <w:color w:val="000000"/>
                <w:lang w:eastAsia="hr-HR"/>
              </w:rPr>
            </w:pPr>
          </w:p>
          <w:p w14:paraId="54FF0D10" w14:textId="57A50397" w:rsidR="00DD3B94" w:rsidRPr="006B11DD" w:rsidRDefault="00DD3B94" w:rsidP="00DD3B94">
            <w:pPr>
              <w:spacing w:after="0" w:line="240" w:lineRule="auto"/>
              <w:rPr>
                <w:rFonts w:eastAsia="Times New Roman" w:cstheme="minorHAnsi"/>
                <w:color w:val="000000"/>
                <w:lang w:eastAsia="hr-HR"/>
              </w:rPr>
            </w:pPr>
          </w:p>
          <w:p w14:paraId="70879D75" w14:textId="1DB07709" w:rsidR="00DD3B94" w:rsidRPr="006B11DD" w:rsidRDefault="00DD3B94" w:rsidP="00DD3B94">
            <w:pPr>
              <w:spacing w:after="0" w:line="240" w:lineRule="auto"/>
              <w:rPr>
                <w:rFonts w:eastAsia="Times New Roman" w:cstheme="minorHAnsi"/>
                <w:color w:val="000000"/>
                <w:lang w:eastAsia="hr-HR"/>
              </w:rPr>
            </w:pPr>
          </w:p>
          <w:p w14:paraId="15D34C8B" w14:textId="662C33C8" w:rsidR="00DD3B94" w:rsidRPr="006B11DD" w:rsidRDefault="00DD3B94" w:rsidP="00DD3B94">
            <w:pPr>
              <w:spacing w:after="0" w:line="240" w:lineRule="auto"/>
              <w:rPr>
                <w:rFonts w:eastAsia="Times New Roman" w:cstheme="minorHAnsi"/>
                <w:color w:val="000000"/>
                <w:lang w:eastAsia="hr-HR"/>
              </w:rPr>
            </w:pPr>
          </w:p>
          <w:p w14:paraId="48CB5DD7" w14:textId="3CDBE74F" w:rsidR="00DD3B94" w:rsidRPr="006B11DD" w:rsidRDefault="00DD3B94" w:rsidP="00DD3B94">
            <w:pPr>
              <w:spacing w:after="0" w:line="240" w:lineRule="auto"/>
              <w:rPr>
                <w:rFonts w:eastAsia="Times New Roman" w:cstheme="minorHAnsi"/>
                <w:color w:val="000000"/>
                <w:lang w:eastAsia="hr-HR"/>
              </w:rPr>
            </w:pPr>
          </w:p>
          <w:p w14:paraId="5B45923F" w14:textId="17085ED8" w:rsidR="00DD3B94" w:rsidRPr="006B11DD" w:rsidRDefault="00DD3B94" w:rsidP="00DD3B94">
            <w:pPr>
              <w:spacing w:after="0" w:line="240" w:lineRule="auto"/>
              <w:rPr>
                <w:rFonts w:eastAsia="Times New Roman" w:cstheme="minorHAnsi"/>
                <w:color w:val="000000"/>
                <w:lang w:eastAsia="hr-HR"/>
              </w:rPr>
            </w:pPr>
          </w:p>
          <w:p w14:paraId="372B43C9" w14:textId="65E5058D" w:rsidR="00DD3B94" w:rsidRPr="006B11DD" w:rsidRDefault="00DD3B94" w:rsidP="00DD3B94">
            <w:pPr>
              <w:spacing w:after="0" w:line="240" w:lineRule="auto"/>
              <w:rPr>
                <w:rFonts w:eastAsia="Times New Roman" w:cstheme="minorHAnsi"/>
                <w:color w:val="000000"/>
                <w:lang w:eastAsia="hr-HR"/>
              </w:rPr>
            </w:pPr>
          </w:p>
          <w:p w14:paraId="1E12E8C3" w14:textId="567841F4" w:rsidR="00DD3B94" w:rsidRPr="006B11DD" w:rsidRDefault="00DD3B94" w:rsidP="00DD3B94">
            <w:pPr>
              <w:spacing w:after="0" w:line="240" w:lineRule="auto"/>
              <w:rPr>
                <w:rFonts w:eastAsia="Times New Roman" w:cstheme="minorHAnsi"/>
                <w:color w:val="000000"/>
                <w:lang w:eastAsia="hr-HR"/>
              </w:rPr>
            </w:pPr>
          </w:p>
          <w:p w14:paraId="5E87018F" w14:textId="7C53B592" w:rsidR="00DD3B94" w:rsidRPr="006B11DD" w:rsidRDefault="00DD3B94" w:rsidP="00DD3B94">
            <w:pPr>
              <w:spacing w:after="0" w:line="240" w:lineRule="auto"/>
              <w:rPr>
                <w:rFonts w:eastAsia="Times New Roman" w:cstheme="minorHAnsi"/>
                <w:color w:val="000000"/>
                <w:lang w:eastAsia="hr-HR"/>
              </w:rPr>
            </w:pPr>
          </w:p>
          <w:p w14:paraId="32698E16" w14:textId="167CB923" w:rsidR="00DD3B94" w:rsidRPr="006B11DD" w:rsidRDefault="00DD3B94" w:rsidP="00DD3B94">
            <w:pPr>
              <w:spacing w:after="0" w:line="240" w:lineRule="auto"/>
              <w:rPr>
                <w:rFonts w:eastAsia="Times New Roman" w:cstheme="minorHAnsi"/>
                <w:color w:val="000000"/>
                <w:lang w:eastAsia="hr-HR"/>
              </w:rPr>
            </w:pPr>
          </w:p>
          <w:p w14:paraId="49D730B5" w14:textId="77777777" w:rsidR="00DD3B94" w:rsidRPr="006B11DD" w:rsidRDefault="00DD3B94" w:rsidP="00DD3B94">
            <w:pPr>
              <w:spacing w:after="0" w:line="240" w:lineRule="auto"/>
              <w:rPr>
                <w:rFonts w:eastAsia="Times New Roman" w:cstheme="minorHAnsi"/>
                <w:color w:val="000000"/>
                <w:lang w:eastAsia="hr-HR"/>
              </w:rPr>
            </w:pPr>
          </w:p>
          <w:p w14:paraId="16147E9C" w14:textId="2B49E35E" w:rsidR="00DD3B94" w:rsidRPr="006B11DD" w:rsidRDefault="00DD3B94" w:rsidP="00DD3B94">
            <w:pPr>
              <w:spacing w:after="0" w:line="240" w:lineRule="auto"/>
              <w:rPr>
                <w:rFonts w:eastAsia="Times New Roman" w:cstheme="minorHAnsi"/>
                <w:color w:val="000000"/>
                <w:lang w:eastAsia="hr-HR"/>
              </w:rPr>
            </w:pPr>
          </w:p>
          <w:p w14:paraId="4CA44592" w14:textId="5F74640C" w:rsidR="00DD3B94" w:rsidRPr="006B11DD" w:rsidRDefault="00DD3B94" w:rsidP="00DD3B94">
            <w:pPr>
              <w:spacing w:after="0" w:line="240" w:lineRule="auto"/>
              <w:rPr>
                <w:rFonts w:eastAsia="Times New Roman" w:cstheme="minorHAnsi"/>
                <w:color w:val="000000"/>
                <w:lang w:eastAsia="hr-HR"/>
              </w:rPr>
            </w:pPr>
          </w:p>
          <w:p w14:paraId="0F2F0777" w14:textId="1A3E1150" w:rsidR="00DD3B94" w:rsidRPr="006B11DD" w:rsidRDefault="00DD3B94" w:rsidP="00DD3B94">
            <w:pPr>
              <w:spacing w:after="0" w:line="240" w:lineRule="auto"/>
              <w:rPr>
                <w:rFonts w:eastAsia="Times New Roman" w:cstheme="minorHAnsi"/>
                <w:color w:val="000000"/>
                <w:lang w:eastAsia="hr-HR"/>
              </w:rPr>
            </w:pPr>
          </w:p>
          <w:p w14:paraId="5A2ADC90" w14:textId="395C6A7D" w:rsidR="00DD3B94" w:rsidRPr="006B11DD" w:rsidRDefault="00DD3B94" w:rsidP="00DD3B94">
            <w:pPr>
              <w:spacing w:after="0" w:line="240" w:lineRule="auto"/>
              <w:rPr>
                <w:rFonts w:eastAsia="Times New Roman" w:cstheme="minorHAnsi"/>
                <w:color w:val="000000"/>
                <w:lang w:eastAsia="hr-HR"/>
              </w:rPr>
            </w:pPr>
          </w:p>
          <w:p w14:paraId="296DFFA6" w14:textId="6EBFAB14" w:rsidR="00DD3B94" w:rsidRDefault="00DD3B94" w:rsidP="00DD3B94">
            <w:pPr>
              <w:spacing w:after="0" w:line="240" w:lineRule="auto"/>
              <w:rPr>
                <w:rFonts w:eastAsia="Times New Roman" w:cstheme="minorHAnsi"/>
                <w:color w:val="000000"/>
                <w:lang w:eastAsia="hr-HR"/>
              </w:rPr>
            </w:pPr>
          </w:p>
          <w:p w14:paraId="4A131A32" w14:textId="59E0DAC9" w:rsidR="00DD3B94" w:rsidRDefault="00DD3B94" w:rsidP="00DD3B94">
            <w:pPr>
              <w:spacing w:after="0" w:line="240" w:lineRule="auto"/>
              <w:rPr>
                <w:rFonts w:eastAsia="Times New Roman" w:cstheme="minorHAnsi"/>
                <w:color w:val="000000"/>
                <w:lang w:eastAsia="hr-HR"/>
              </w:rPr>
            </w:pPr>
          </w:p>
          <w:p w14:paraId="22363D11" w14:textId="77777777" w:rsidR="00DD3B94" w:rsidRPr="006B11DD" w:rsidRDefault="00DD3B94" w:rsidP="00DD3B94">
            <w:pPr>
              <w:spacing w:after="0" w:line="240" w:lineRule="auto"/>
              <w:rPr>
                <w:rFonts w:eastAsia="Times New Roman" w:cstheme="minorHAnsi"/>
                <w:color w:val="000000"/>
                <w:lang w:eastAsia="hr-HR"/>
              </w:rPr>
            </w:pPr>
          </w:p>
          <w:p w14:paraId="763B25C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t>4. Dodjeljivanje godišnjih nagrada za znanost</w:t>
            </w:r>
            <w:r w:rsidRPr="006B11DD">
              <w:rPr>
                <w:rFonts w:eastAsia="Times New Roman" w:cstheme="minorHAnsi"/>
                <w:color w:val="000000"/>
                <w:lang w:eastAsia="hr-HR"/>
              </w:rPr>
              <w:br/>
            </w:r>
          </w:p>
          <w:p w14:paraId="1D34582F" w14:textId="77777777" w:rsidR="00DD3B94" w:rsidRPr="006B11DD" w:rsidRDefault="00DD3B94" w:rsidP="00DD3B94">
            <w:pPr>
              <w:spacing w:after="0" w:line="240" w:lineRule="auto"/>
              <w:rPr>
                <w:rFonts w:eastAsia="Times New Roman" w:cstheme="minorHAnsi"/>
                <w:color w:val="000000"/>
                <w:lang w:eastAsia="hr-HR"/>
              </w:rPr>
            </w:pPr>
          </w:p>
          <w:p w14:paraId="1CB25874" w14:textId="77777777" w:rsidR="00DD3B94" w:rsidRPr="006B11DD" w:rsidRDefault="00DD3B94" w:rsidP="00DD3B94">
            <w:pPr>
              <w:spacing w:after="0" w:line="240" w:lineRule="auto"/>
              <w:rPr>
                <w:rFonts w:eastAsia="Times New Roman" w:cstheme="minorHAnsi"/>
                <w:color w:val="000000"/>
                <w:lang w:eastAsia="hr-HR"/>
              </w:rPr>
            </w:pPr>
          </w:p>
          <w:p w14:paraId="4B230A8C" w14:textId="77777777" w:rsidR="00DD3B94" w:rsidRPr="006B11DD" w:rsidRDefault="00DD3B94" w:rsidP="00DD3B94">
            <w:pPr>
              <w:spacing w:after="0" w:line="240" w:lineRule="auto"/>
              <w:rPr>
                <w:rFonts w:eastAsia="Times New Roman" w:cstheme="minorHAnsi"/>
                <w:color w:val="000000"/>
                <w:lang w:eastAsia="hr-HR"/>
              </w:rPr>
            </w:pPr>
          </w:p>
          <w:p w14:paraId="4FD14286" w14:textId="77777777" w:rsidR="00DD3B94" w:rsidRPr="006B11DD" w:rsidRDefault="00DD3B94" w:rsidP="00DD3B94">
            <w:pPr>
              <w:spacing w:after="0" w:line="240" w:lineRule="auto"/>
              <w:rPr>
                <w:rFonts w:eastAsia="Times New Roman" w:cstheme="minorHAnsi"/>
                <w:color w:val="000000"/>
                <w:lang w:eastAsia="hr-HR"/>
              </w:rPr>
            </w:pPr>
          </w:p>
          <w:p w14:paraId="4115E09E" w14:textId="77777777" w:rsidR="00DD3B94" w:rsidRPr="006B11DD" w:rsidRDefault="00DD3B94" w:rsidP="00DD3B94">
            <w:pPr>
              <w:spacing w:after="0" w:line="240" w:lineRule="auto"/>
              <w:rPr>
                <w:rFonts w:eastAsia="Times New Roman" w:cstheme="minorHAnsi"/>
                <w:color w:val="000000"/>
                <w:lang w:eastAsia="hr-HR"/>
              </w:rPr>
            </w:pPr>
          </w:p>
          <w:p w14:paraId="432B89C1" w14:textId="77777777" w:rsidR="00DD3B94" w:rsidRPr="006B11DD" w:rsidRDefault="00DD3B94" w:rsidP="00DD3B94">
            <w:pPr>
              <w:spacing w:after="0" w:line="240" w:lineRule="auto"/>
              <w:rPr>
                <w:rFonts w:eastAsia="Times New Roman" w:cstheme="minorHAnsi"/>
                <w:color w:val="000000"/>
                <w:lang w:eastAsia="hr-HR"/>
              </w:rPr>
            </w:pPr>
          </w:p>
          <w:p w14:paraId="504DDA0A" w14:textId="77777777" w:rsidR="009D2F72"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Dodjeljivanje dekanovih nagrada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D895389" w14:textId="77777777" w:rsidR="009D2F72" w:rsidRDefault="009D2F72" w:rsidP="00DD3B94">
            <w:pPr>
              <w:spacing w:after="0" w:line="240" w:lineRule="auto"/>
              <w:rPr>
                <w:rFonts w:eastAsia="Times New Roman" w:cstheme="minorHAnsi"/>
                <w:color w:val="000000"/>
                <w:lang w:eastAsia="hr-HR"/>
              </w:rPr>
            </w:pPr>
          </w:p>
          <w:p w14:paraId="4598318F" w14:textId="55B28AF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Dodjeljivanje godišnjih nagrada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B788AB5" w14:textId="77777777" w:rsidR="00DD3B94" w:rsidRPr="006B11DD" w:rsidRDefault="00DD3B94" w:rsidP="00DD3B94">
            <w:pPr>
              <w:spacing w:after="0" w:line="240" w:lineRule="auto"/>
              <w:rPr>
                <w:rFonts w:eastAsia="Times New Roman" w:cstheme="minorHAnsi"/>
                <w:color w:val="000000"/>
                <w:lang w:eastAsia="hr-HR"/>
              </w:rPr>
            </w:pPr>
          </w:p>
          <w:p w14:paraId="67546AE1" w14:textId="77777777" w:rsidR="00DD3B94" w:rsidRPr="006B11DD" w:rsidRDefault="00DD3B94" w:rsidP="00DD3B94">
            <w:pPr>
              <w:spacing w:after="0" w:line="240" w:lineRule="auto"/>
              <w:rPr>
                <w:rFonts w:eastAsia="Times New Roman" w:cstheme="minorHAnsi"/>
                <w:color w:val="000000"/>
                <w:lang w:eastAsia="hr-HR"/>
              </w:rPr>
            </w:pPr>
          </w:p>
          <w:p w14:paraId="71C03C88" w14:textId="77777777" w:rsidR="00DD3B94" w:rsidRPr="006B11DD" w:rsidRDefault="00DD3B94" w:rsidP="00DD3B94">
            <w:pPr>
              <w:spacing w:after="0" w:line="240" w:lineRule="auto"/>
              <w:rPr>
                <w:rFonts w:eastAsia="Times New Roman" w:cstheme="minorHAnsi"/>
                <w:color w:val="000000"/>
                <w:lang w:eastAsia="hr-HR"/>
              </w:rPr>
            </w:pPr>
          </w:p>
          <w:p w14:paraId="6BF3BF42" w14:textId="77777777" w:rsidR="00DD3B94" w:rsidRPr="006B11DD" w:rsidRDefault="00DD3B94" w:rsidP="00DD3B94">
            <w:pPr>
              <w:spacing w:after="0" w:line="240" w:lineRule="auto"/>
              <w:rPr>
                <w:rFonts w:eastAsia="Times New Roman" w:cstheme="minorHAnsi"/>
                <w:color w:val="000000"/>
                <w:lang w:eastAsia="hr-HR"/>
              </w:rPr>
            </w:pPr>
          </w:p>
          <w:p w14:paraId="100DBC8C" w14:textId="77777777" w:rsidR="00DD3B94" w:rsidRPr="006B11DD" w:rsidRDefault="00DD3B94" w:rsidP="00DD3B94">
            <w:pPr>
              <w:spacing w:after="0" w:line="240" w:lineRule="auto"/>
              <w:rPr>
                <w:rFonts w:eastAsia="Times New Roman" w:cstheme="minorHAnsi"/>
                <w:color w:val="000000"/>
                <w:lang w:eastAsia="hr-HR"/>
              </w:rPr>
            </w:pPr>
          </w:p>
          <w:p w14:paraId="793FEC98" w14:textId="77777777" w:rsidR="00DD3B94" w:rsidRPr="006B11DD" w:rsidRDefault="00DD3B94" w:rsidP="00DD3B94">
            <w:pPr>
              <w:spacing w:after="0" w:line="240" w:lineRule="auto"/>
              <w:rPr>
                <w:rFonts w:eastAsia="Times New Roman" w:cstheme="minorHAnsi"/>
                <w:color w:val="000000"/>
                <w:lang w:eastAsia="hr-HR"/>
              </w:rPr>
            </w:pPr>
          </w:p>
          <w:p w14:paraId="3C6C3681" w14:textId="77777777" w:rsidR="00DD3B94" w:rsidRPr="006B11DD" w:rsidRDefault="00DD3B94" w:rsidP="00DD3B94">
            <w:pPr>
              <w:spacing w:after="0" w:line="240" w:lineRule="auto"/>
              <w:rPr>
                <w:rFonts w:eastAsia="Times New Roman" w:cstheme="minorHAnsi"/>
                <w:color w:val="000000"/>
                <w:lang w:eastAsia="hr-HR"/>
              </w:rPr>
            </w:pPr>
          </w:p>
          <w:p w14:paraId="6208862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45C5B9C" w14:textId="77777777" w:rsidR="00DD3B94" w:rsidRPr="006B11DD" w:rsidRDefault="00DD3B94" w:rsidP="00DD3B94">
            <w:pPr>
              <w:spacing w:after="0" w:line="240" w:lineRule="auto"/>
              <w:rPr>
                <w:rFonts w:eastAsia="Times New Roman" w:cstheme="minorHAnsi"/>
                <w:color w:val="000000"/>
                <w:lang w:eastAsia="hr-HR"/>
              </w:rPr>
            </w:pPr>
          </w:p>
          <w:p w14:paraId="778404AD" w14:textId="77777777" w:rsidR="00DD3B94" w:rsidRPr="006B11DD" w:rsidRDefault="00DD3B94" w:rsidP="00DD3B94">
            <w:pPr>
              <w:spacing w:after="0" w:line="240" w:lineRule="auto"/>
              <w:rPr>
                <w:rFonts w:eastAsia="Times New Roman" w:cstheme="minorHAnsi"/>
                <w:color w:val="000000"/>
                <w:lang w:eastAsia="hr-HR"/>
              </w:rPr>
            </w:pPr>
          </w:p>
          <w:p w14:paraId="04F6EFC6" w14:textId="77777777" w:rsidR="00DD3B94" w:rsidRPr="006B11DD" w:rsidRDefault="00DD3B94" w:rsidP="00DD3B94">
            <w:pPr>
              <w:spacing w:after="0" w:line="240" w:lineRule="auto"/>
              <w:rPr>
                <w:rFonts w:eastAsia="Times New Roman" w:cstheme="minorHAnsi"/>
                <w:color w:val="000000"/>
                <w:lang w:eastAsia="hr-HR"/>
              </w:rPr>
            </w:pPr>
          </w:p>
          <w:p w14:paraId="46CA8A27" w14:textId="77777777" w:rsidR="00DD3B94" w:rsidRPr="006B11DD" w:rsidRDefault="00DD3B94" w:rsidP="00DD3B94">
            <w:pPr>
              <w:spacing w:after="0" w:line="240" w:lineRule="auto"/>
              <w:rPr>
                <w:rFonts w:eastAsia="Times New Roman" w:cstheme="minorHAnsi"/>
                <w:color w:val="000000"/>
                <w:lang w:eastAsia="hr-HR"/>
              </w:rPr>
            </w:pPr>
          </w:p>
          <w:p w14:paraId="4D14A0E7" w14:textId="7C74333C" w:rsidR="00DD3B94" w:rsidRPr="006B11DD" w:rsidRDefault="00DD3B94" w:rsidP="00DD3B94">
            <w:pPr>
              <w:spacing w:after="0" w:line="240" w:lineRule="auto"/>
              <w:rPr>
                <w:rFonts w:eastAsia="Times New Roman" w:cstheme="minorHAnsi"/>
                <w:color w:val="000000"/>
                <w:lang w:eastAsia="hr-HR"/>
              </w:rPr>
            </w:pPr>
          </w:p>
          <w:p w14:paraId="10DE7C29" w14:textId="77777777" w:rsidR="00DD3B94" w:rsidRPr="006B11DD" w:rsidRDefault="00DD3B94" w:rsidP="00DD3B94">
            <w:pPr>
              <w:spacing w:after="0" w:line="240" w:lineRule="auto"/>
              <w:rPr>
                <w:rFonts w:eastAsia="Times New Roman" w:cstheme="minorHAnsi"/>
                <w:color w:val="000000"/>
                <w:lang w:eastAsia="hr-HR"/>
              </w:rPr>
            </w:pPr>
          </w:p>
          <w:p w14:paraId="27581428" w14:textId="77777777" w:rsidR="00DD3B94" w:rsidRPr="006B11DD" w:rsidRDefault="00DD3B94" w:rsidP="00DD3B94">
            <w:pPr>
              <w:spacing w:after="0" w:line="240" w:lineRule="auto"/>
              <w:rPr>
                <w:rFonts w:eastAsia="Times New Roman" w:cstheme="minorHAnsi"/>
                <w:color w:val="000000"/>
                <w:lang w:eastAsia="hr-HR"/>
              </w:rPr>
            </w:pPr>
          </w:p>
          <w:p w14:paraId="4DA69903" w14:textId="77777777" w:rsidR="00305CA3" w:rsidRDefault="00305CA3" w:rsidP="00DD3B94">
            <w:pPr>
              <w:spacing w:after="0" w:line="240" w:lineRule="auto"/>
              <w:rPr>
                <w:rFonts w:eastAsia="Times New Roman" w:cstheme="minorHAnsi"/>
                <w:color w:val="000000"/>
                <w:lang w:eastAsia="hr-HR"/>
              </w:rPr>
            </w:pPr>
          </w:p>
          <w:p w14:paraId="393FECC2" w14:textId="77777777" w:rsidR="00C14D63" w:rsidRDefault="00C14D63" w:rsidP="00DD3B94">
            <w:pPr>
              <w:spacing w:after="0" w:line="240" w:lineRule="auto"/>
              <w:rPr>
                <w:rFonts w:eastAsia="Times New Roman" w:cstheme="minorHAnsi"/>
                <w:color w:val="000000"/>
                <w:lang w:eastAsia="hr-HR"/>
              </w:rPr>
            </w:pPr>
          </w:p>
          <w:p w14:paraId="69D967D4" w14:textId="77777777" w:rsidR="00C14D63" w:rsidRDefault="00C14D63" w:rsidP="00DD3B94">
            <w:pPr>
              <w:spacing w:after="0" w:line="240" w:lineRule="auto"/>
              <w:rPr>
                <w:rFonts w:eastAsia="Times New Roman" w:cstheme="minorHAnsi"/>
                <w:color w:val="000000"/>
                <w:lang w:eastAsia="hr-HR"/>
              </w:rPr>
            </w:pPr>
          </w:p>
          <w:p w14:paraId="21AB6F6D" w14:textId="77777777" w:rsidR="009D2F72" w:rsidRDefault="009D2F72" w:rsidP="00DD3B94">
            <w:pPr>
              <w:spacing w:after="0" w:line="240" w:lineRule="auto"/>
              <w:rPr>
                <w:rFonts w:eastAsia="Times New Roman" w:cstheme="minorHAnsi"/>
                <w:color w:val="000000"/>
                <w:lang w:eastAsia="hr-HR"/>
              </w:rPr>
            </w:pPr>
          </w:p>
          <w:p w14:paraId="1528DA75" w14:textId="77777777" w:rsidR="009D2F72" w:rsidRDefault="009D2F72" w:rsidP="00DD3B94">
            <w:pPr>
              <w:spacing w:after="0" w:line="240" w:lineRule="auto"/>
              <w:rPr>
                <w:rFonts w:eastAsia="Times New Roman" w:cstheme="minorHAnsi"/>
                <w:color w:val="000000"/>
                <w:lang w:eastAsia="hr-HR"/>
              </w:rPr>
            </w:pPr>
          </w:p>
          <w:p w14:paraId="3737AA5B" w14:textId="48DE59D3"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7. Dodjeljivanje godišnjih nagrada za administrativno osoblje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82E149A" w14:textId="77777777" w:rsidR="00DD3B94" w:rsidRDefault="00DD3B94" w:rsidP="00DD3B94">
            <w:pPr>
              <w:spacing w:after="0" w:line="240" w:lineRule="auto"/>
              <w:rPr>
                <w:rFonts w:eastAsia="Times New Roman" w:cstheme="minorHAnsi"/>
                <w:color w:val="000000"/>
                <w:lang w:eastAsia="hr-HR"/>
              </w:rPr>
            </w:pPr>
          </w:p>
          <w:p w14:paraId="498B7B5D" w14:textId="77777777" w:rsidR="00DD3B94" w:rsidRDefault="00DD3B94" w:rsidP="00DD3B94">
            <w:pPr>
              <w:spacing w:after="0" w:line="240" w:lineRule="auto"/>
              <w:rPr>
                <w:rFonts w:eastAsia="Times New Roman" w:cstheme="minorHAnsi"/>
                <w:color w:val="000000"/>
                <w:lang w:eastAsia="hr-HR"/>
              </w:rPr>
            </w:pPr>
          </w:p>
          <w:p w14:paraId="14B1280C" w14:textId="77777777" w:rsidR="009D2F72" w:rsidRDefault="009D2F72" w:rsidP="00DD3B94">
            <w:pPr>
              <w:spacing w:after="0" w:line="240" w:lineRule="auto"/>
              <w:rPr>
                <w:rFonts w:eastAsia="Times New Roman" w:cstheme="minorHAnsi"/>
                <w:color w:val="000000"/>
                <w:lang w:eastAsia="hr-HR"/>
              </w:rPr>
            </w:pPr>
          </w:p>
          <w:p w14:paraId="77DFEEEE" w14:textId="77777777" w:rsidR="009D2F72" w:rsidRDefault="009D2F72" w:rsidP="00DD3B94">
            <w:pPr>
              <w:spacing w:after="0" w:line="240" w:lineRule="auto"/>
              <w:rPr>
                <w:rFonts w:eastAsia="Times New Roman" w:cstheme="minorHAnsi"/>
                <w:color w:val="000000"/>
                <w:lang w:eastAsia="hr-HR"/>
              </w:rPr>
            </w:pPr>
          </w:p>
          <w:p w14:paraId="354511C9" w14:textId="77777777" w:rsidR="009D2F72" w:rsidRDefault="009D2F72" w:rsidP="00DD3B94">
            <w:pPr>
              <w:spacing w:after="0" w:line="240" w:lineRule="auto"/>
              <w:rPr>
                <w:rFonts w:eastAsia="Times New Roman" w:cstheme="minorHAnsi"/>
                <w:color w:val="000000"/>
                <w:lang w:eastAsia="hr-HR"/>
              </w:rPr>
            </w:pPr>
          </w:p>
          <w:p w14:paraId="6E3865F9" w14:textId="64DE0A7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8. Dodjeljivanje godišnjih nagrada za prijavljeni znanstveni projekt koji je prešao prag, ali nije uspio dobiti financiranje</w:t>
            </w:r>
          </w:p>
        </w:tc>
        <w:tc>
          <w:tcPr>
            <w:tcW w:w="1700" w:type="dxa"/>
            <w:shd w:val="clear" w:color="auto" w:fill="auto"/>
            <w:hideMark/>
          </w:tcPr>
          <w:p w14:paraId="04ACFAEB" w14:textId="1A341E9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7B22CDC7" w14:textId="18A9C41D" w:rsidR="00DD3B94" w:rsidRPr="006B11DD" w:rsidRDefault="00DD3B94" w:rsidP="00DD3B94">
            <w:pPr>
              <w:spacing w:after="0" w:line="240" w:lineRule="auto"/>
              <w:rPr>
                <w:rFonts w:eastAsia="Times New Roman" w:cstheme="minorHAnsi"/>
                <w:color w:val="000000"/>
                <w:lang w:eastAsia="hr-HR"/>
              </w:rPr>
            </w:pPr>
          </w:p>
          <w:p w14:paraId="43D553B8" w14:textId="69F982BF" w:rsidR="00DD3B94" w:rsidRPr="006B11DD" w:rsidRDefault="00DD3B94" w:rsidP="00DD3B94">
            <w:pPr>
              <w:spacing w:after="0" w:line="240" w:lineRule="auto"/>
              <w:rPr>
                <w:rFonts w:eastAsia="Times New Roman" w:cstheme="minorHAnsi"/>
                <w:color w:val="000000"/>
                <w:lang w:eastAsia="hr-HR"/>
              </w:rPr>
            </w:pPr>
          </w:p>
          <w:p w14:paraId="2419CF7A" w14:textId="0D3938FD" w:rsidR="00DD3B94" w:rsidRPr="006B11DD" w:rsidRDefault="00DD3B94" w:rsidP="00DD3B94">
            <w:pPr>
              <w:spacing w:after="0" w:line="240" w:lineRule="auto"/>
              <w:rPr>
                <w:rFonts w:eastAsia="Times New Roman" w:cstheme="minorHAnsi"/>
                <w:color w:val="000000"/>
                <w:lang w:eastAsia="hr-HR"/>
              </w:rPr>
            </w:pPr>
          </w:p>
          <w:p w14:paraId="674C0831" w14:textId="77777777" w:rsidR="00DD3B94" w:rsidRPr="006B11DD" w:rsidRDefault="00DD3B94" w:rsidP="00DD3B94">
            <w:pPr>
              <w:spacing w:after="0" w:line="240" w:lineRule="auto"/>
              <w:rPr>
                <w:rFonts w:eastAsia="Times New Roman" w:cstheme="minorHAnsi"/>
                <w:color w:val="000000"/>
                <w:lang w:eastAsia="hr-HR"/>
              </w:rPr>
            </w:pPr>
          </w:p>
          <w:p w14:paraId="64D919FA" w14:textId="77777777" w:rsidR="00DD3B94" w:rsidRDefault="00DD3B94" w:rsidP="00DD3B94">
            <w:pPr>
              <w:spacing w:after="0" w:line="240" w:lineRule="auto"/>
              <w:ind w:right="-156"/>
              <w:rPr>
                <w:rFonts w:eastAsia="Times New Roman" w:cstheme="minorHAnsi"/>
                <w:color w:val="000000"/>
                <w:lang w:eastAsia="hr-HR"/>
              </w:rPr>
            </w:pPr>
          </w:p>
          <w:p w14:paraId="11C6A69B" w14:textId="77777777" w:rsidR="00DD3B94" w:rsidRDefault="00DD3B94" w:rsidP="00DD3B94">
            <w:pPr>
              <w:spacing w:after="0" w:line="240" w:lineRule="auto"/>
              <w:ind w:right="-156"/>
              <w:rPr>
                <w:rFonts w:eastAsia="Times New Roman" w:cstheme="minorHAnsi"/>
                <w:color w:val="000000"/>
                <w:lang w:eastAsia="hr-HR"/>
              </w:rPr>
            </w:pPr>
          </w:p>
          <w:p w14:paraId="461FC658" w14:textId="77777777" w:rsidR="00DD3B94" w:rsidRDefault="00DD3B94" w:rsidP="00DD3B94">
            <w:pPr>
              <w:spacing w:after="0" w:line="240" w:lineRule="auto"/>
              <w:ind w:right="-156"/>
              <w:rPr>
                <w:rFonts w:eastAsia="Times New Roman" w:cstheme="minorHAnsi"/>
                <w:color w:val="000000"/>
                <w:lang w:eastAsia="hr-HR"/>
              </w:rPr>
            </w:pPr>
          </w:p>
          <w:p w14:paraId="486F3220" w14:textId="77777777" w:rsidR="00AF6352" w:rsidRDefault="00AF6352" w:rsidP="00DD3B94">
            <w:pPr>
              <w:spacing w:after="0" w:line="240" w:lineRule="auto"/>
              <w:ind w:right="-156"/>
              <w:rPr>
                <w:rFonts w:eastAsia="Times New Roman" w:cstheme="minorHAnsi"/>
                <w:color w:val="000000"/>
                <w:lang w:eastAsia="hr-HR"/>
              </w:rPr>
            </w:pPr>
          </w:p>
          <w:p w14:paraId="55ED0681" w14:textId="77777777" w:rsidR="00AF6352" w:rsidRDefault="00AF6352" w:rsidP="00DD3B94">
            <w:pPr>
              <w:spacing w:after="0" w:line="240" w:lineRule="auto"/>
              <w:ind w:right="-156"/>
              <w:rPr>
                <w:rFonts w:eastAsia="Times New Roman" w:cstheme="minorHAnsi"/>
                <w:color w:val="000000"/>
                <w:lang w:eastAsia="hr-HR"/>
              </w:rPr>
            </w:pPr>
          </w:p>
          <w:p w14:paraId="2A7C3F57" w14:textId="77777777" w:rsidR="00AF6352" w:rsidRDefault="00AF6352" w:rsidP="00DD3B94">
            <w:pPr>
              <w:spacing w:after="0" w:line="240" w:lineRule="auto"/>
              <w:ind w:right="-156"/>
              <w:rPr>
                <w:rFonts w:eastAsia="Times New Roman" w:cstheme="minorHAnsi"/>
                <w:color w:val="000000"/>
                <w:lang w:eastAsia="hr-HR"/>
              </w:rPr>
            </w:pPr>
          </w:p>
          <w:p w14:paraId="0EF9502E" w14:textId="77777777" w:rsidR="00305CA3" w:rsidRDefault="00305CA3" w:rsidP="00DD3B94">
            <w:pPr>
              <w:spacing w:after="0" w:line="240" w:lineRule="auto"/>
              <w:ind w:right="-156"/>
              <w:rPr>
                <w:rFonts w:eastAsia="Times New Roman" w:cstheme="minorHAnsi"/>
                <w:color w:val="000000"/>
                <w:lang w:eastAsia="hr-HR"/>
              </w:rPr>
            </w:pPr>
          </w:p>
          <w:p w14:paraId="5D2FF87C" w14:textId="77777777" w:rsidR="00305CA3" w:rsidRDefault="00305CA3" w:rsidP="00DD3B94">
            <w:pPr>
              <w:spacing w:after="0" w:line="240" w:lineRule="auto"/>
              <w:ind w:right="-156"/>
              <w:rPr>
                <w:rFonts w:eastAsia="Times New Roman" w:cstheme="minorHAnsi"/>
                <w:color w:val="000000"/>
                <w:lang w:eastAsia="hr-HR"/>
              </w:rPr>
            </w:pPr>
          </w:p>
          <w:p w14:paraId="3FAC21BD" w14:textId="77777777" w:rsidR="00305CA3" w:rsidRDefault="00305CA3" w:rsidP="00DD3B94">
            <w:pPr>
              <w:spacing w:after="0" w:line="240" w:lineRule="auto"/>
              <w:ind w:right="-156"/>
              <w:rPr>
                <w:rFonts w:eastAsia="Times New Roman" w:cstheme="minorHAnsi"/>
                <w:color w:val="000000"/>
                <w:lang w:eastAsia="hr-HR"/>
              </w:rPr>
            </w:pPr>
          </w:p>
          <w:p w14:paraId="43C18BF8" w14:textId="77777777" w:rsidR="00305CA3" w:rsidRDefault="00305CA3" w:rsidP="00DD3B94">
            <w:pPr>
              <w:spacing w:after="0" w:line="240" w:lineRule="auto"/>
              <w:ind w:right="-156"/>
              <w:rPr>
                <w:rFonts w:eastAsia="Times New Roman" w:cstheme="minorHAnsi"/>
                <w:color w:val="000000"/>
                <w:lang w:eastAsia="hr-HR"/>
              </w:rPr>
            </w:pPr>
          </w:p>
          <w:p w14:paraId="69EA551C" w14:textId="77777777" w:rsidR="009D2F72" w:rsidRDefault="009D2F72" w:rsidP="00DD3B94">
            <w:pPr>
              <w:spacing w:after="0" w:line="240" w:lineRule="auto"/>
              <w:ind w:right="-156"/>
              <w:rPr>
                <w:rFonts w:eastAsia="Times New Roman" w:cstheme="minorHAnsi"/>
                <w:color w:val="000000"/>
                <w:lang w:eastAsia="hr-HR"/>
              </w:rPr>
            </w:pPr>
          </w:p>
          <w:p w14:paraId="3AF9146B" w14:textId="02C20FF1" w:rsidR="00DD3B94"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2. Od prosinca 2021.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5A701255" w14:textId="77777777" w:rsidR="00DD3B94" w:rsidRDefault="00DD3B94" w:rsidP="00DD3B94">
            <w:pPr>
              <w:spacing w:after="0" w:line="240" w:lineRule="auto"/>
              <w:ind w:right="-156"/>
              <w:rPr>
                <w:rFonts w:eastAsia="Times New Roman" w:cstheme="minorHAnsi"/>
                <w:color w:val="000000"/>
                <w:lang w:eastAsia="hr-HR"/>
              </w:rPr>
            </w:pPr>
          </w:p>
          <w:p w14:paraId="6F58D4F3" w14:textId="77777777" w:rsidR="00DD3B94" w:rsidRDefault="00DD3B94" w:rsidP="00DD3B94">
            <w:pPr>
              <w:spacing w:after="0" w:line="240" w:lineRule="auto"/>
              <w:ind w:right="-156"/>
              <w:rPr>
                <w:rFonts w:eastAsia="Times New Roman" w:cstheme="minorHAnsi"/>
                <w:color w:val="000000"/>
                <w:lang w:eastAsia="hr-HR"/>
              </w:rPr>
            </w:pPr>
          </w:p>
          <w:p w14:paraId="7B3462EA" w14:textId="77777777" w:rsidR="00DD3B94" w:rsidRDefault="00DD3B94" w:rsidP="00DD3B94">
            <w:pPr>
              <w:spacing w:after="0" w:line="240" w:lineRule="auto"/>
              <w:ind w:right="-156"/>
              <w:rPr>
                <w:rFonts w:eastAsia="Times New Roman" w:cstheme="minorHAnsi"/>
                <w:color w:val="000000"/>
                <w:lang w:eastAsia="hr-HR"/>
              </w:rPr>
            </w:pPr>
          </w:p>
          <w:p w14:paraId="2541204B" w14:textId="77777777" w:rsidR="00DD3B94" w:rsidRDefault="00DD3B94" w:rsidP="00DD3B94">
            <w:pPr>
              <w:spacing w:after="0" w:line="240" w:lineRule="auto"/>
              <w:ind w:right="-156"/>
              <w:rPr>
                <w:rFonts w:eastAsia="Times New Roman" w:cstheme="minorHAnsi"/>
                <w:color w:val="000000"/>
                <w:lang w:eastAsia="hr-HR"/>
              </w:rPr>
            </w:pPr>
          </w:p>
          <w:p w14:paraId="38985436" w14:textId="77777777" w:rsidR="00DD3B94" w:rsidRDefault="00DD3B94" w:rsidP="00DD3B94">
            <w:pPr>
              <w:spacing w:after="0" w:line="240" w:lineRule="auto"/>
              <w:ind w:right="-156"/>
              <w:rPr>
                <w:rFonts w:eastAsia="Times New Roman" w:cstheme="minorHAnsi"/>
                <w:color w:val="000000"/>
                <w:lang w:eastAsia="hr-HR"/>
              </w:rPr>
            </w:pPr>
          </w:p>
          <w:p w14:paraId="1E5D43D8" w14:textId="77777777" w:rsidR="00DD3B94" w:rsidRDefault="00DD3B94" w:rsidP="00DD3B94">
            <w:pPr>
              <w:spacing w:after="0" w:line="240" w:lineRule="auto"/>
              <w:ind w:right="-156"/>
              <w:rPr>
                <w:rFonts w:eastAsia="Times New Roman" w:cstheme="minorHAnsi"/>
                <w:color w:val="000000"/>
                <w:lang w:eastAsia="hr-HR"/>
              </w:rPr>
            </w:pPr>
          </w:p>
          <w:p w14:paraId="5AD7F14C" w14:textId="77777777" w:rsidR="00DD3B94" w:rsidRDefault="00DD3B94" w:rsidP="00DD3B94">
            <w:pPr>
              <w:spacing w:after="0" w:line="240" w:lineRule="auto"/>
              <w:ind w:right="-156"/>
              <w:rPr>
                <w:rFonts w:eastAsia="Times New Roman" w:cstheme="minorHAnsi"/>
                <w:color w:val="000000"/>
                <w:lang w:eastAsia="hr-HR"/>
              </w:rPr>
            </w:pPr>
          </w:p>
          <w:p w14:paraId="41408AB6" w14:textId="77777777" w:rsidR="008E7847" w:rsidRDefault="008E7847" w:rsidP="00DD3B94">
            <w:pPr>
              <w:spacing w:after="0" w:line="240" w:lineRule="auto"/>
              <w:ind w:right="-156"/>
              <w:rPr>
                <w:rFonts w:eastAsia="Times New Roman" w:cstheme="minorHAnsi"/>
                <w:color w:val="000000"/>
                <w:lang w:eastAsia="hr-HR"/>
              </w:rPr>
            </w:pPr>
          </w:p>
          <w:p w14:paraId="45715FBA" w14:textId="77777777" w:rsidR="008E7847" w:rsidRDefault="008E7847" w:rsidP="00DD3B94">
            <w:pPr>
              <w:spacing w:after="0" w:line="240" w:lineRule="auto"/>
              <w:ind w:right="-156"/>
              <w:rPr>
                <w:rFonts w:eastAsia="Times New Roman" w:cstheme="minorHAnsi"/>
                <w:color w:val="000000"/>
                <w:lang w:eastAsia="hr-HR"/>
              </w:rPr>
            </w:pPr>
          </w:p>
          <w:p w14:paraId="1EC956B7" w14:textId="77777777" w:rsidR="008E7847" w:rsidRDefault="008E7847" w:rsidP="00DD3B94">
            <w:pPr>
              <w:spacing w:after="0" w:line="240" w:lineRule="auto"/>
              <w:ind w:right="-156"/>
              <w:rPr>
                <w:rFonts w:eastAsia="Times New Roman" w:cstheme="minorHAnsi"/>
                <w:color w:val="000000"/>
                <w:lang w:eastAsia="hr-HR"/>
              </w:rPr>
            </w:pPr>
          </w:p>
          <w:p w14:paraId="4616168E" w14:textId="77777777" w:rsidR="009D2F72" w:rsidRDefault="009D2F72" w:rsidP="00DD3B94">
            <w:pPr>
              <w:spacing w:after="0" w:line="240" w:lineRule="auto"/>
              <w:ind w:right="-156"/>
              <w:rPr>
                <w:rFonts w:eastAsia="Times New Roman" w:cstheme="minorHAnsi"/>
                <w:color w:val="000000"/>
                <w:lang w:eastAsia="hr-HR"/>
              </w:rPr>
            </w:pPr>
          </w:p>
          <w:p w14:paraId="013D4548" w14:textId="03DCBB9D"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697838B" w14:textId="77777777" w:rsidR="00DD3B94" w:rsidRPr="006B11DD" w:rsidRDefault="00DD3B94" w:rsidP="00DD3B94">
            <w:pPr>
              <w:spacing w:after="0" w:line="240" w:lineRule="auto"/>
              <w:ind w:right="-156"/>
              <w:rPr>
                <w:rFonts w:eastAsia="Times New Roman" w:cstheme="minorHAnsi"/>
                <w:color w:val="000000"/>
                <w:lang w:eastAsia="hr-HR"/>
              </w:rPr>
            </w:pPr>
          </w:p>
          <w:p w14:paraId="1D9E41AB" w14:textId="6BEDC9FF" w:rsidR="00DD3B94" w:rsidRPr="006B11DD" w:rsidRDefault="00DD3B94" w:rsidP="00DD3B94">
            <w:pPr>
              <w:spacing w:after="0" w:line="240" w:lineRule="auto"/>
              <w:ind w:right="-156"/>
              <w:rPr>
                <w:rFonts w:eastAsia="Times New Roman" w:cstheme="minorHAnsi"/>
                <w:color w:val="000000"/>
                <w:lang w:eastAsia="hr-HR"/>
              </w:rPr>
            </w:pPr>
          </w:p>
          <w:p w14:paraId="1C6B1F5E" w14:textId="549F29FF" w:rsidR="00DD3B94" w:rsidRPr="006B11DD" w:rsidRDefault="00DD3B94" w:rsidP="00DD3B94">
            <w:pPr>
              <w:spacing w:after="0" w:line="240" w:lineRule="auto"/>
              <w:ind w:right="-156"/>
              <w:rPr>
                <w:rFonts w:eastAsia="Times New Roman" w:cstheme="minorHAnsi"/>
                <w:color w:val="000000"/>
                <w:lang w:eastAsia="hr-HR"/>
              </w:rPr>
            </w:pPr>
          </w:p>
          <w:p w14:paraId="791AF519" w14:textId="1A39BBA4" w:rsidR="00DD3B94" w:rsidRPr="006B11DD" w:rsidRDefault="00DD3B94" w:rsidP="00DD3B94">
            <w:pPr>
              <w:spacing w:after="0" w:line="240" w:lineRule="auto"/>
              <w:ind w:right="-156"/>
              <w:rPr>
                <w:rFonts w:eastAsia="Times New Roman" w:cstheme="minorHAnsi"/>
                <w:color w:val="000000"/>
                <w:lang w:eastAsia="hr-HR"/>
              </w:rPr>
            </w:pPr>
          </w:p>
          <w:p w14:paraId="33E04A49" w14:textId="3E8EA5D7" w:rsidR="00DD3B94" w:rsidRPr="006B11DD" w:rsidRDefault="00DD3B94" w:rsidP="00DD3B94">
            <w:pPr>
              <w:spacing w:after="0" w:line="240" w:lineRule="auto"/>
              <w:ind w:right="-156"/>
              <w:rPr>
                <w:rFonts w:eastAsia="Times New Roman" w:cstheme="minorHAnsi"/>
                <w:color w:val="000000"/>
                <w:lang w:eastAsia="hr-HR"/>
              </w:rPr>
            </w:pPr>
          </w:p>
          <w:p w14:paraId="017D0259" w14:textId="33CFD09F" w:rsidR="00DD3B94" w:rsidRPr="006B11DD" w:rsidRDefault="00DD3B94" w:rsidP="00DD3B94">
            <w:pPr>
              <w:spacing w:after="0" w:line="240" w:lineRule="auto"/>
              <w:ind w:right="-156"/>
              <w:rPr>
                <w:rFonts w:eastAsia="Times New Roman" w:cstheme="minorHAnsi"/>
                <w:color w:val="000000"/>
                <w:lang w:eastAsia="hr-HR"/>
              </w:rPr>
            </w:pPr>
          </w:p>
          <w:p w14:paraId="468337C2" w14:textId="32FEE435" w:rsidR="00DD3B94" w:rsidRPr="006B11DD" w:rsidRDefault="00DD3B94" w:rsidP="00DD3B94">
            <w:pPr>
              <w:spacing w:after="0" w:line="240" w:lineRule="auto"/>
              <w:ind w:right="-156"/>
              <w:rPr>
                <w:rFonts w:eastAsia="Times New Roman" w:cstheme="minorHAnsi"/>
                <w:color w:val="000000"/>
                <w:lang w:eastAsia="hr-HR"/>
              </w:rPr>
            </w:pPr>
          </w:p>
          <w:p w14:paraId="7785956D" w14:textId="5AC25E13" w:rsidR="00DD3B94" w:rsidRPr="006B11DD" w:rsidRDefault="00DD3B94" w:rsidP="00DD3B94">
            <w:pPr>
              <w:spacing w:after="0" w:line="240" w:lineRule="auto"/>
              <w:ind w:right="-156"/>
              <w:rPr>
                <w:rFonts w:eastAsia="Times New Roman" w:cstheme="minorHAnsi"/>
                <w:color w:val="000000"/>
                <w:lang w:eastAsia="hr-HR"/>
              </w:rPr>
            </w:pPr>
          </w:p>
          <w:p w14:paraId="6D9FD2E5" w14:textId="276A8CC9" w:rsidR="00DD3B94" w:rsidRPr="006B11DD" w:rsidRDefault="00DD3B94" w:rsidP="00DD3B94">
            <w:pPr>
              <w:spacing w:after="0" w:line="240" w:lineRule="auto"/>
              <w:ind w:right="-156"/>
              <w:rPr>
                <w:rFonts w:eastAsia="Times New Roman" w:cstheme="minorHAnsi"/>
                <w:color w:val="000000"/>
                <w:lang w:eastAsia="hr-HR"/>
              </w:rPr>
            </w:pPr>
          </w:p>
          <w:p w14:paraId="3DA7BC95" w14:textId="66FA777E" w:rsidR="00DD3B94" w:rsidRPr="006B11DD" w:rsidRDefault="00DD3B94" w:rsidP="00DD3B94">
            <w:pPr>
              <w:spacing w:after="0" w:line="240" w:lineRule="auto"/>
              <w:ind w:right="-156"/>
              <w:rPr>
                <w:rFonts w:eastAsia="Times New Roman" w:cstheme="minorHAnsi"/>
                <w:color w:val="000000"/>
                <w:lang w:eastAsia="hr-HR"/>
              </w:rPr>
            </w:pPr>
          </w:p>
          <w:p w14:paraId="31C71509" w14:textId="3D7EC234" w:rsidR="00DD3B94" w:rsidRPr="006B11DD" w:rsidRDefault="00DD3B94" w:rsidP="00DD3B94">
            <w:pPr>
              <w:spacing w:after="0" w:line="240" w:lineRule="auto"/>
              <w:ind w:right="-156"/>
              <w:rPr>
                <w:rFonts w:eastAsia="Times New Roman" w:cstheme="minorHAnsi"/>
                <w:color w:val="000000"/>
                <w:lang w:eastAsia="hr-HR"/>
              </w:rPr>
            </w:pPr>
          </w:p>
          <w:p w14:paraId="42ED06C1" w14:textId="1A28E6FE" w:rsidR="00DD3B94" w:rsidRPr="006B11DD" w:rsidRDefault="00DD3B94" w:rsidP="00DD3B94">
            <w:pPr>
              <w:spacing w:after="0" w:line="240" w:lineRule="auto"/>
              <w:ind w:right="-156"/>
              <w:rPr>
                <w:rFonts w:eastAsia="Times New Roman" w:cstheme="minorHAnsi"/>
                <w:color w:val="000000"/>
                <w:lang w:eastAsia="hr-HR"/>
              </w:rPr>
            </w:pPr>
          </w:p>
          <w:p w14:paraId="2E325FB0" w14:textId="644C491D" w:rsidR="00DD3B94" w:rsidRPr="006B11DD" w:rsidRDefault="00DD3B94" w:rsidP="00DD3B94">
            <w:pPr>
              <w:spacing w:after="0" w:line="240" w:lineRule="auto"/>
              <w:ind w:right="-156"/>
              <w:rPr>
                <w:rFonts w:eastAsia="Times New Roman" w:cstheme="minorHAnsi"/>
                <w:color w:val="000000"/>
                <w:lang w:eastAsia="hr-HR"/>
              </w:rPr>
            </w:pPr>
          </w:p>
          <w:p w14:paraId="5D9DD678" w14:textId="0B3999E1" w:rsidR="00DD3B94" w:rsidRPr="006B11DD" w:rsidRDefault="00DD3B94" w:rsidP="00DD3B94">
            <w:pPr>
              <w:spacing w:after="0" w:line="240" w:lineRule="auto"/>
              <w:ind w:right="-156"/>
              <w:rPr>
                <w:rFonts w:eastAsia="Times New Roman" w:cstheme="minorHAnsi"/>
                <w:color w:val="000000"/>
                <w:lang w:eastAsia="hr-HR"/>
              </w:rPr>
            </w:pPr>
          </w:p>
          <w:p w14:paraId="3BD10FE0" w14:textId="5E5AD49F" w:rsidR="00DD3B94" w:rsidRPr="006B11DD" w:rsidRDefault="00DD3B94" w:rsidP="00DD3B94">
            <w:pPr>
              <w:spacing w:after="0" w:line="240" w:lineRule="auto"/>
              <w:ind w:right="-156"/>
              <w:rPr>
                <w:rFonts w:eastAsia="Times New Roman" w:cstheme="minorHAnsi"/>
                <w:color w:val="000000"/>
                <w:lang w:eastAsia="hr-HR"/>
              </w:rPr>
            </w:pPr>
          </w:p>
          <w:p w14:paraId="5D9BC634" w14:textId="3C0FAF0E" w:rsidR="00DD3B94" w:rsidRPr="006B11DD" w:rsidRDefault="00DD3B94" w:rsidP="00DD3B94">
            <w:pPr>
              <w:spacing w:after="0" w:line="240" w:lineRule="auto"/>
              <w:ind w:right="-156"/>
              <w:rPr>
                <w:rFonts w:eastAsia="Times New Roman" w:cstheme="minorHAnsi"/>
                <w:color w:val="000000"/>
                <w:lang w:eastAsia="hr-HR"/>
              </w:rPr>
            </w:pPr>
          </w:p>
          <w:p w14:paraId="40BB70B8" w14:textId="71E02B5E" w:rsidR="00DD3B94" w:rsidRPr="006B11DD" w:rsidRDefault="00DD3B94" w:rsidP="00DD3B94">
            <w:pPr>
              <w:spacing w:after="0" w:line="240" w:lineRule="auto"/>
              <w:ind w:right="-156"/>
              <w:rPr>
                <w:rFonts w:eastAsia="Times New Roman" w:cstheme="minorHAnsi"/>
                <w:color w:val="000000"/>
                <w:lang w:eastAsia="hr-HR"/>
              </w:rPr>
            </w:pPr>
          </w:p>
          <w:p w14:paraId="3FEC9DE6" w14:textId="737257FE" w:rsidR="00DD3B94" w:rsidRPr="006B11DD" w:rsidRDefault="00DD3B94" w:rsidP="00DD3B94">
            <w:pPr>
              <w:spacing w:after="0" w:line="240" w:lineRule="auto"/>
              <w:ind w:right="-156"/>
              <w:rPr>
                <w:rFonts w:eastAsia="Times New Roman" w:cstheme="minorHAnsi"/>
                <w:color w:val="000000"/>
                <w:lang w:eastAsia="hr-HR"/>
              </w:rPr>
            </w:pPr>
          </w:p>
          <w:p w14:paraId="04A6AA81" w14:textId="08E7DAD4" w:rsidR="00DD3B94" w:rsidRPr="006B11DD" w:rsidRDefault="00DD3B94" w:rsidP="00DD3B94">
            <w:pPr>
              <w:spacing w:after="0" w:line="240" w:lineRule="auto"/>
              <w:ind w:right="-156"/>
              <w:rPr>
                <w:rFonts w:eastAsia="Times New Roman" w:cstheme="minorHAnsi"/>
                <w:color w:val="000000"/>
                <w:lang w:eastAsia="hr-HR"/>
              </w:rPr>
            </w:pPr>
          </w:p>
          <w:p w14:paraId="41C2A0D3" w14:textId="62A0A620" w:rsidR="00DD3B94" w:rsidRPr="006B11DD" w:rsidRDefault="00DD3B94" w:rsidP="00DD3B94">
            <w:pPr>
              <w:spacing w:after="0" w:line="240" w:lineRule="auto"/>
              <w:ind w:right="-156"/>
              <w:rPr>
                <w:rFonts w:eastAsia="Times New Roman" w:cstheme="minorHAnsi"/>
                <w:color w:val="000000"/>
                <w:lang w:eastAsia="hr-HR"/>
              </w:rPr>
            </w:pPr>
          </w:p>
          <w:p w14:paraId="481213E8" w14:textId="77777777" w:rsidR="00DD3B94" w:rsidRPr="006B11DD" w:rsidRDefault="00DD3B94" w:rsidP="00DD3B94">
            <w:pPr>
              <w:spacing w:after="0" w:line="240" w:lineRule="auto"/>
              <w:ind w:right="-156"/>
              <w:rPr>
                <w:rFonts w:eastAsia="Times New Roman" w:cstheme="minorHAnsi"/>
                <w:color w:val="000000"/>
                <w:lang w:eastAsia="hr-HR"/>
              </w:rPr>
            </w:pPr>
          </w:p>
          <w:p w14:paraId="1F1A6C4A" w14:textId="550DC343" w:rsidR="00DD3B94" w:rsidRPr="006B11DD" w:rsidRDefault="00DD3B94" w:rsidP="00DD3B94">
            <w:pPr>
              <w:spacing w:after="0" w:line="240" w:lineRule="auto"/>
              <w:ind w:right="-156"/>
              <w:rPr>
                <w:rFonts w:eastAsia="Times New Roman" w:cstheme="minorHAnsi"/>
                <w:color w:val="000000"/>
                <w:lang w:eastAsia="hr-HR"/>
              </w:rPr>
            </w:pPr>
          </w:p>
          <w:p w14:paraId="0C08B749" w14:textId="456C2C1C" w:rsidR="00DD3B94" w:rsidRPr="006B11DD" w:rsidRDefault="00DD3B94" w:rsidP="00DD3B94">
            <w:pPr>
              <w:spacing w:after="0" w:line="240" w:lineRule="auto"/>
              <w:ind w:right="-156"/>
              <w:rPr>
                <w:rFonts w:eastAsia="Times New Roman" w:cstheme="minorHAnsi"/>
                <w:color w:val="000000"/>
                <w:lang w:eastAsia="hr-HR"/>
              </w:rPr>
            </w:pPr>
          </w:p>
          <w:p w14:paraId="61E4F7AD" w14:textId="27FE88F5" w:rsidR="00DD3B94" w:rsidRPr="006B11DD" w:rsidRDefault="00DD3B94" w:rsidP="00DD3B94">
            <w:pPr>
              <w:spacing w:after="0" w:line="240" w:lineRule="auto"/>
              <w:ind w:right="-156"/>
              <w:rPr>
                <w:rFonts w:eastAsia="Times New Roman" w:cstheme="minorHAnsi"/>
                <w:color w:val="000000"/>
                <w:lang w:eastAsia="hr-HR"/>
              </w:rPr>
            </w:pPr>
          </w:p>
          <w:p w14:paraId="6AD8E210" w14:textId="1D656F75" w:rsidR="00DD3B94" w:rsidRPr="006B11DD" w:rsidRDefault="00DD3B94" w:rsidP="00DD3B94">
            <w:pPr>
              <w:spacing w:after="0" w:line="240" w:lineRule="auto"/>
              <w:ind w:right="-156"/>
              <w:rPr>
                <w:rFonts w:eastAsia="Times New Roman" w:cstheme="minorHAnsi"/>
                <w:color w:val="000000"/>
                <w:lang w:eastAsia="hr-HR"/>
              </w:rPr>
            </w:pPr>
          </w:p>
          <w:p w14:paraId="5771A7DB" w14:textId="3E4159EB" w:rsidR="00DD3B94" w:rsidRPr="006B11DD" w:rsidRDefault="00DD3B94" w:rsidP="00DD3B94">
            <w:pPr>
              <w:spacing w:after="0" w:line="240" w:lineRule="auto"/>
              <w:ind w:right="-156"/>
              <w:rPr>
                <w:rFonts w:eastAsia="Times New Roman" w:cstheme="minorHAnsi"/>
                <w:color w:val="000000"/>
                <w:lang w:eastAsia="hr-HR"/>
              </w:rPr>
            </w:pPr>
          </w:p>
          <w:p w14:paraId="6C2372A5" w14:textId="26F221D3" w:rsidR="00DD3B94" w:rsidRPr="006B11DD" w:rsidRDefault="00DD3B94" w:rsidP="00DD3B94">
            <w:pPr>
              <w:spacing w:after="0" w:line="240" w:lineRule="auto"/>
              <w:ind w:right="-156"/>
              <w:rPr>
                <w:rFonts w:eastAsia="Times New Roman" w:cstheme="minorHAnsi"/>
                <w:color w:val="000000"/>
                <w:lang w:eastAsia="hr-HR"/>
              </w:rPr>
            </w:pPr>
          </w:p>
          <w:p w14:paraId="32085520" w14:textId="04B66C51" w:rsidR="00DD3B94" w:rsidRPr="006B11DD" w:rsidRDefault="00DD3B94" w:rsidP="00DD3B94">
            <w:pPr>
              <w:spacing w:after="0" w:line="240" w:lineRule="auto"/>
              <w:ind w:right="-156"/>
              <w:rPr>
                <w:rFonts w:eastAsia="Times New Roman" w:cstheme="minorHAnsi"/>
                <w:color w:val="000000"/>
                <w:lang w:eastAsia="hr-HR"/>
              </w:rPr>
            </w:pPr>
          </w:p>
          <w:p w14:paraId="65662209" w14:textId="1A349F78" w:rsidR="00DD3B94" w:rsidRPr="006B11DD" w:rsidRDefault="00DD3B94" w:rsidP="00DD3B94">
            <w:pPr>
              <w:spacing w:after="0" w:line="240" w:lineRule="auto"/>
              <w:ind w:right="-156"/>
              <w:rPr>
                <w:rFonts w:eastAsia="Times New Roman" w:cstheme="minorHAnsi"/>
                <w:color w:val="000000"/>
                <w:lang w:eastAsia="hr-HR"/>
              </w:rPr>
            </w:pPr>
          </w:p>
          <w:p w14:paraId="6FD67D28" w14:textId="128C5B13" w:rsidR="00DD3B94" w:rsidRPr="006B11DD" w:rsidRDefault="00DD3B94" w:rsidP="00DD3B94">
            <w:pPr>
              <w:spacing w:after="0" w:line="240" w:lineRule="auto"/>
              <w:ind w:right="-156"/>
              <w:rPr>
                <w:rFonts w:eastAsia="Times New Roman" w:cstheme="minorHAnsi"/>
                <w:color w:val="000000"/>
                <w:lang w:eastAsia="hr-HR"/>
              </w:rPr>
            </w:pPr>
          </w:p>
          <w:p w14:paraId="2D8E9EFA" w14:textId="5375A3B4" w:rsidR="00DD3B94" w:rsidRPr="006B11DD" w:rsidRDefault="00DD3B94" w:rsidP="00DD3B94">
            <w:pPr>
              <w:spacing w:after="0" w:line="240" w:lineRule="auto"/>
              <w:ind w:right="-156"/>
              <w:rPr>
                <w:rFonts w:eastAsia="Times New Roman" w:cstheme="minorHAnsi"/>
                <w:color w:val="000000"/>
                <w:lang w:eastAsia="hr-HR"/>
              </w:rPr>
            </w:pPr>
          </w:p>
          <w:p w14:paraId="631603C9" w14:textId="5E9C163A" w:rsidR="00DD3B94" w:rsidRPr="006B11DD" w:rsidRDefault="00DD3B94" w:rsidP="00DD3B94">
            <w:pPr>
              <w:spacing w:after="0" w:line="240" w:lineRule="auto"/>
              <w:ind w:right="-156"/>
              <w:rPr>
                <w:rFonts w:eastAsia="Times New Roman" w:cstheme="minorHAnsi"/>
                <w:color w:val="000000"/>
                <w:lang w:eastAsia="hr-HR"/>
              </w:rPr>
            </w:pPr>
          </w:p>
          <w:p w14:paraId="250D919A" w14:textId="14979551" w:rsidR="00DD3B94" w:rsidRPr="006B11DD" w:rsidRDefault="00DD3B94" w:rsidP="00DD3B94">
            <w:pPr>
              <w:spacing w:after="0" w:line="240" w:lineRule="auto"/>
              <w:ind w:right="-156"/>
              <w:rPr>
                <w:rFonts w:eastAsia="Times New Roman" w:cstheme="minorHAnsi"/>
                <w:color w:val="000000"/>
                <w:lang w:eastAsia="hr-HR"/>
              </w:rPr>
            </w:pPr>
          </w:p>
          <w:p w14:paraId="16480C23" w14:textId="77777777" w:rsidR="00DD3B94" w:rsidRPr="006B11DD" w:rsidRDefault="00DD3B94" w:rsidP="00DD3B94">
            <w:pPr>
              <w:spacing w:after="0" w:line="240" w:lineRule="auto"/>
              <w:ind w:right="-156"/>
              <w:rPr>
                <w:rFonts w:eastAsia="Times New Roman" w:cstheme="minorHAnsi"/>
                <w:color w:val="000000"/>
                <w:lang w:eastAsia="hr-HR"/>
              </w:rPr>
            </w:pPr>
          </w:p>
          <w:p w14:paraId="7F29C714" w14:textId="77777777" w:rsidR="00DD3B94" w:rsidRPr="006B11DD" w:rsidRDefault="00DD3B94" w:rsidP="00DD3B94">
            <w:pPr>
              <w:spacing w:after="0" w:line="240" w:lineRule="auto"/>
              <w:ind w:right="-156"/>
              <w:rPr>
                <w:rFonts w:eastAsia="Times New Roman" w:cstheme="minorHAnsi"/>
                <w:color w:val="000000"/>
                <w:lang w:eastAsia="hr-HR"/>
              </w:rPr>
            </w:pPr>
          </w:p>
          <w:p w14:paraId="39182AE7" w14:textId="77777777" w:rsidR="00DD3B94" w:rsidRPr="006B11DD" w:rsidRDefault="00DD3B94" w:rsidP="00DD3B94">
            <w:pPr>
              <w:spacing w:after="0" w:line="240" w:lineRule="auto"/>
              <w:ind w:right="-156"/>
              <w:rPr>
                <w:rFonts w:eastAsia="Times New Roman" w:cstheme="minorHAnsi"/>
                <w:color w:val="000000"/>
                <w:lang w:eastAsia="hr-HR"/>
              </w:rPr>
            </w:pPr>
          </w:p>
          <w:p w14:paraId="06834ADF" w14:textId="77777777" w:rsidR="00DD3B94" w:rsidRPr="006B11DD" w:rsidRDefault="00DD3B94" w:rsidP="00DD3B94">
            <w:pPr>
              <w:spacing w:after="0" w:line="240" w:lineRule="auto"/>
              <w:ind w:right="-156"/>
              <w:rPr>
                <w:rFonts w:eastAsia="Times New Roman" w:cstheme="minorHAnsi"/>
                <w:color w:val="000000"/>
                <w:lang w:eastAsia="hr-HR"/>
              </w:rPr>
            </w:pPr>
          </w:p>
          <w:p w14:paraId="125C607C" w14:textId="77777777" w:rsidR="00DD3B94" w:rsidRPr="006B11DD" w:rsidRDefault="00DD3B94" w:rsidP="00DD3B94">
            <w:pPr>
              <w:spacing w:after="0" w:line="240" w:lineRule="auto"/>
              <w:ind w:right="-156"/>
              <w:rPr>
                <w:rFonts w:eastAsia="Times New Roman" w:cstheme="minorHAnsi"/>
                <w:color w:val="000000"/>
                <w:lang w:eastAsia="hr-HR"/>
              </w:rPr>
            </w:pPr>
          </w:p>
          <w:p w14:paraId="582AE7A0" w14:textId="77777777" w:rsidR="00DD3B94" w:rsidRPr="006B11DD" w:rsidRDefault="00DD3B94" w:rsidP="00DD3B94">
            <w:pPr>
              <w:spacing w:after="0" w:line="240" w:lineRule="auto"/>
              <w:ind w:right="-156"/>
              <w:rPr>
                <w:rFonts w:eastAsia="Times New Roman" w:cstheme="minorHAnsi"/>
                <w:color w:val="000000"/>
                <w:lang w:eastAsia="hr-HR"/>
              </w:rPr>
            </w:pPr>
          </w:p>
          <w:p w14:paraId="3074C081" w14:textId="3440642C" w:rsidR="00DD3B94" w:rsidRDefault="00DD3B94" w:rsidP="00DD3B94">
            <w:pPr>
              <w:spacing w:after="0" w:line="240" w:lineRule="auto"/>
              <w:ind w:right="-156"/>
              <w:rPr>
                <w:rFonts w:eastAsia="Times New Roman" w:cstheme="minorHAnsi"/>
                <w:color w:val="000000"/>
                <w:lang w:eastAsia="hr-HR"/>
              </w:rPr>
            </w:pPr>
          </w:p>
          <w:p w14:paraId="254FB7E4" w14:textId="7E4E5960" w:rsidR="00DD3B94" w:rsidRDefault="00DD3B94" w:rsidP="00DD3B94">
            <w:pPr>
              <w:spacing w:after="0" w:line="240" w:lineRule="auto"/>
              <w:ind w:right="-156"/>
              <w:rPr>
                <w:rFonts w:eastAsia="Times New Roman" w:cstheme="minorHAnsi"/>
                <w:color w:val="000000"/>
                <w:lang w:eastAsia="hr-HR"/>
              </w:rPr>
            </w:pPr>
          </w:p>
          <w:p w14:paraId="1EC7B6E1" w14:textId="77777777" w:rsidR="00DD3B94" w:rsidRPr="006B11DD" w:rsidRDefault="00DD3B94" w:rsidP="00DD3B94">
            <w:pPr>
              <w:spacing w:after="0" w:line="240" w:lineRule="auto"/>
              <w:ind w:right="-156"/>
              <w:rPr>
                <w:rFonts w:eastAsia="Times New Roman" w:cstheme="minorHAnsi"/>
                <w:color w:val="000000"/>
                <w:lang w:eastAsia="hr-HR"/>
              </w:rPr>
            </w:pPr>
          </w:p>
          <w:p w14:paraId="380C241A" w14:textId="77777777" w:rsidR="00DD3B94" w:rsidRPr="006B11DD" w:rsidRDefault="00DD3B94" w:rsidP="00DD3B94">
            <w:pPr>
              <w:spacing w:after="0" w:line="240" w:lineRule="auto"/>
              <w:ind w:right="-156"/>
              <w:rPr>
                <w:rFonts w:eastAsia="Times New Roman" w:cstheme="minorHAnsi"/>
                <w:color w:val="000000"/>
                <w:lang w:eastAsia="hr-HR"/>
              </w:rPr>
            </w:pPr>
          </w:p>
          <w:p w14:paraId="56A2535A" w14:textId="77777777"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4.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27925289" w14:textId="77777777" w:rsidR="00DD3B94" w:rsidRPr="006B11DD" w:rsidRDefault="00DD3B94" w:rsidP="00DD3B94">
            <w:pPr>
              <w:spacing w:after="0" w:line="240" w:lineRule="auto"/>
              <w:ind w:right="-156"/>
              <w:rPr>
                <w:rFonts w:eastAsia="Times New Roman" w:cstheme="minorHAnsi"/>
                <w:color w:val="000000"/>
                <w:lang w:eastAsia="hr-HR"/>
              </w:rPr>
            </w:pPr>
          </w:p>
          <w:p w14:paraId="2FCC4038" w14:textId="77777777" w:rsidR="00DD3B94" w:rsidRPr="006B11DD" w:rsidRDefault="00DD3B94" w:rsidP="00DD3B94">
            <w:pPr>
              <w:spacing w:after="0" w:line="240" w:lineRule="auto"/>
              <w:ind w:right="-156"/>
              <w:rPr>
                <w:rFonts w:eastAsia="Times New Roman" w:cstheme="minorHAnsi"/>
                <w:color w:val="000000"/>
                <w:lang w:eastAsia="hr-HR"/>
              </w:rPr>
            </w:pPr>
          </w:p>
          <w:p w14:paraId="27D4EE55" w14:textId="77777777" w:rsidR="00DD3B94" w:rsidRPr="006B11DD" w:rsidRDefault="00DD3B94" w:rsidP="00DD3B94">
            <w:pPr>
              <w:spacing w:after="0" w:line="240" w:lineRule="auto"/>
              <w:ind w:right="-156"/>
              <w:rPr>
                <w:rFonts w:eastAsia="Times New Roman" w:cstheme="minorHAnsi"/>
                <w:color w:val="000000"/>
                <w:lang w:eastAsia="hr-HR"/>
              </w:rPr>
            </w:pPr>
          </w:p>
          <w:p w14:paraId="46F3D630" w14:textId="77777777" w:rsidR="00DD3B94" w:rsidRPr="006B11DD" w:rsidRDefault="00DD3B94" w:rsidP="00DD3B94">
            <w:pPr>
              <w:spacing w:after="0" w:line="240" w:lineRule="auto"/>
              <w:ind w:right="-156"/>
              <w:rPr>
                <w:rFonts w:eastAsia="Times New Roman" w:cstheme="minorHAnsi"/>
                <w:color w:val="000000"/>
                <w:lang w:eastAsia="hr-HR"/>
              </w:rPr>
            </w:pPr>
          </w:p>
          <w:p w14:paraId="4CF7370C" w14:textId="77777777" w:rsidR="00DD3B94" w:rsidRPr="006B11DD" w:rsidRDefault="00DD3B94" w:rsidP="00DD3B94">
            <w:pPr>
              <w:spacing w:after="0" w:line="240" w:lineRule="auto"/>
              <w:ind w:right="-156"/>
              <w:rPr>
                <w:rFonts w:eastAsia="Times New Roman" w:cstheme="minorHAnsi"/>
                <w:color w:val="000000"/>
                <w:lang w:eastAsia="hr-HR"/>
              </w:rPr>
            </w:pPr>
          </w:p>
          <w:p w14:paraId="1530652E" w14:textId="77777777" w:rsidR="00DD3B94" w:rsidRPr="006B11DD" w:rsidRDefault="00DD3B94" w:rsidP="00DD3B94">
            <w:pPr>
              <w:spacing w:after="0" w:line="240" w:lineRule="auto"/>
              <w:ind w:right="-156"/>
              <w:rPr>
                <w:rFonts w:eastAsia="Times New Roman" w:cstheme="minorHAnsi"/>
                <w:color w:val="000000"/>
                <w:lang w:eastAsia="hr-HR"/>
              </w:rPr>
            </w:pPr>
          </w:p>
          <w:p w14:paraId="5F7A6924" w14:textId="0BDE99BF" w:rsidR="008E7847"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5.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E3959E2" w14:textId="77777777" w:rsidR="009D2F72" w:rsidRDefault="009D2F72" w:rsidP="00DD3B94">
            <w:pPr>
              <w:spacing w:after="0" w:line="240" w:lineRule="auto"/>
              <w:ind w:right="-156"/>
              <w:rPr>
                <w:rFonts w:eastAsia="Times New Roman" w:cstheme="minorHAnsi"/>
                <w:color w:val="000000"/>
                <w:lang w:eastAsia="hr-HR"/>
              </w:rPr>
            </w:pPr>
          </w:p>
          <w:p w14:paraId="4C49F935" w14:textId="77777777" w:rsidR="009D2F72" w:rsidRDefault="009D2F72" w:rsidP="00DD3B94">
            <w:pPr>
              <w:spacing w:after="0" w:line="240" w:lineRule="auto"/>
              <w:ind w:right="-156"/>
              <w:rPr>
                <w:rFonts w:eastAsia="Times New Roman" w:cstheme="minorHAnsi"/>
                <w:color w:val="000000"/>
                <w:lang w:eastAsia="hr-HR"/>
              </w:rPr>
            </w:pPr>
          </w:p>
          <w:p w14:paraId="58C0A6BF" w14:textId="4939DFC2"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t>6. Od prosinca 2020.  godine kontinuirano</w:t>
            </w:r>
            <w:r w:rsidRPr="006B11DD">
              <w:rPr>
                <w:rFonts w:eastAsia="Times New Roman" w:cstheme="minorHAnsi"/>
                <w:color w:val="000000"/>
                <w:lang w:eastAsia="hr-HR"/>
              </w:rPr>
              <w:br/>
            </w:r>
          </w:p>
          <w:p w14:paraId="66B01970" w14:textId="77777777" w:rsidR="00DD3B94" w:rsidRPr="006B11DD" w:rsidRDefault="00DD3B94" w:rsidP="00DD3B94">
            <w:pPr>
              <w:spacing w:after="0" w:line="240" w:lineRule="auto"/>
              <w:ind w:right="-156"/>
              <w:rPr>
                <w:rFonts w:eastAsia="Times New Roman" w:cstheme="minorHAnsi"/>
                <w:color w:val="000000"/>
                <w:lang w:eastAsia="hr-HR"/>
              </w:rPr>
            </w:pPr>
          </w:p>
          <w:p w14:paraId="25617F71" w14:textId="77777777" w:rsidR="00DD3B94" w:rsidRPr="006B11DD" w:rsidRDefault="00DD3B94" w:rsidP="00DD3B94">
            <w:pPr>
              <w:spacing w:after="0" w:line="240" w:lineRule="auto"/>
              <w:ind w:right="-156"/>
              <w:rPr>
                <w:rFonts w:eastAsia="Times New Roman" w:cstheme="minorHAnsi"/>
                <w:color w:val="000000"/>
                <w:lang w:eastAsia="hr-HR"/>
              </w:rPr>
            </w:pPr>
          </w:p>
          <w:p w14:paraId="70E75636" w14:textId="77777777" w:rsidR="00DD3B94" w:rsidRPr="006B11DD" w:rsidRDefault="00DD3B94" w:rsidP="00DD3B94">
            <w:pPr>
              <w:spacing w:after="0" w:line="240" w:lineRule="auto"/>
              <w:ind w:right="-156"/>
              <w:rPr>
                <w:rFonts w:eastAsia="Times New Roman" w:cstheme="minorHAnsi"/>
                <w:color w:val="000000"/>
                <w:lang w:eastAsia="hr-HR"/>
              </w:rPr>
            </w:pPr>
          </w:p>
          <w:p w14:paraId="2BFBBB13" w14:textId="77777777" w:rsidR="00DD3B94" w:rsidRPr="006B11DD" w:rsidRDefault="00DD3B94" w:rsidP="00DD3B94">
            <w:pPr>
              <w:spacing w:after="0" w:line="240" w:lineRule="auto"/>
              <w:ind w:right="-156"/>
              <w:rPr>
                <w:rFonts w:eastAsia="Times New Roman" w:cstheme="minorHAnsi"/>
                <w:color w:val="000000"/>
                <w:lang w:eastAsia="hr-HR"/>
              </w:rPr>
            </w:pPr>
          </w:p>
          <w:p w14:paraId="28126952" w14:textId="77777777" w:rsidR="00DD3B94" w:rsidRPr="006B11DD" w:rsidRDefault="00DD3B94" w:rsidP="00DD3B94">
            <w:pPr>
              <w:spacing w:after="0" w:line="240" w:lineRule="auto"/>
              <w:ind w:right="-156"/>
              <w:rPr>
                <w:rFonts w:eastAsia="Times New Roman" w:cstheme="minorHAnsi"/>
                <w:color w:val="000000"/>
                <w:lang w:eastAsia="hr-HR"/>
              </w:rPr>
            </w:pPr>
          </w:p>
          <w:p w14:paraId="12FF1F56" w14:textId="77777777" w:rsidR="00DD3B94" w:rsidRPr="006B11DD" w:rsidRDefault="00DD3B94" w:rsidP="00DD3B94">
            <w:pPr>
              <w:spacing w:after="0" w:line="240" w:lineRule="auto"/>
              <w:ind w:right="-156"/>
              <w:rPr>
                <w:rFonts w:eastAsia="Times New Roman" w:cstheme="minorHAnsi"/>
                <w:color w:val="000000"/>
                <w:lang w:eastAsia="hr-HR"/>
              </w:rPr>
            </w:pPr>
          </w:p>
          <w:p w14:paraId="268DE6A3" w14:textId="77777777" w:rsidR="00DD3B94" w:rsidRPr="006B11DD" w:rsidRDefault="00DD3B94" w:rsidP="00DD3B94">
            <w:pPr>
              <w:spacing w:after="0" w:line="240" w:lineRule="auto"/>
              <w:ind w:right="-156"/>
              <w:rPr>
                <w:rFonts w:eastAsia="Times New Roman" w:cstheme="minorHAnsi"/>
                <w:color w:val="000000"/>
                <w:lang w:eastAsia="hr-HR"/>
              </w:rPr>
            </w:pPr>
          </w:p>
          <w:p w14:paraId="495AA3C1" w14:textId="77777777" w:rsidR="00DD3B94" w:rsidRPr="006B11DD"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br/>
            </w:r>
          </w:p>
          <w:p w14:paraId="4C1A0E71" w14:textId="77777777" w:rsidR="00DD3B94" w:rsidRPr="006B11DD" w:rsidRDefault="00DD3B94" w:rsidP="00DD3B94">
            <w:pPr>
              <w:spacing w:after="0" w:line="240" w:lineRule="auto"/>
              <w:ind w:right="-156"/>
              <w:rPr>
                <w:rFonts w:eastAsia="Times New Roman" w:cstheme="minorHAnsi"/>
                <w:color w:val="000000"/>
                <w:lang w:eastAsia="hr-HR"/>
              </w:rPr>
            </w:pPr>
          </w:p>
          <w:p w14:paraId="50087C2A" w14:textId="77777777" w:rsidR="00DD3B94" w:rsidRPr="006B11DD" w:rsidRDefault="00DD3B94" w:rsidP="00DD3B94">
            <w:pPr>
              <w:spacing w:after="0" w:line="240" w:lineRule="auto"/>
              <w:ind w:right="-156"/>
              <w:rPr>
                <w:rFonts w:eastAsia="Times New Roman" w:cstheme="minorHAnsi"/>
                <w:color w:val="000000"/>
                <w:lang w:eastAsia="hr-HR"/>
              </w:rPr>
            </w:pPr>
          </w:p>
          <w:p w14:paraId="65230FFD" w14:textId="77777777" w:rsidR="00DD3B94" w:rsidRPr="006B11DD" w:rsidRDefault="00DD3B94" w:rsidP="00DD3B94">
            <w:pPr>
              <w:spacing w:after="0" w:line="240" w:lineRule="auto"/>
              <w:ind w:right="-156"/>
              <w:rPr>
                <w:rFonts w:eastAsia="Times New Roman" w:cstheme="minorHAnsi"/>
                <w:color w:val="000000"/>
                <w:lang w:eastAsia="hr-HR"/>
              </w:rPr>
            </w:pPr>
          </w:p>
          <w:p w14:paraId="01EF6C60" w14:textId="77777777" w:rsidR="00DD3B94" w:rsidRPr="006B11DD" w:rsidRDefault="00DD3B94" w:rsidP="00DD3B94">
            <w:pPr>
              <w:spacing w:after="0" w:line="240" w:lineRule="auto"/>
              <w:ind w:right="-156"/>
              <w:rPr>
                <w:rFonts w:eastAsia="Times New Roman" w:cstheme="minorHAnsi"/>
                <w:color w:val="000000"/>
                <w:lang w:eastAsia="hr-HR"/>
              </w:rPr>
            </w:pPr>
          </w:p>
          <w:p w14:paraId="51DF3B8C" w14:textId="25A8D00C" w:rsidR="00DD3B94" w:rsidRPr="006B11DD" w:rsidRDefault="00DD3B94" w:rsidP="00DD3B94">
            <w:pPr>
              <w:spacing w:after="0" w:line="240" w:lineRule="auto"/>
              <w:ind w:right="-156"/>
              <w:rPr>
                <w:rFonts w:eastAsia="Times New Roman" w:cstheme="minorHAnsi"/>
                <w:color w:val="000000"/>
                <w:lang w:eastAsia="hr-HR"/>
              </w:rPr>
            </w:pPr>
          </w:p>
          <w:p w14:paraId="58422437" w14:textId="77777777" w:rsidR="00DD3B94" w:rsidRPr="006B11DD" w:rsidRDefault="00DD3B94" w:rsidP="00DD3B94">
            <w:pPr>
              <w:spacing w:after="0" w:line="240" w:lineRule="auto"/>
              <w:ind w:right="-156"/>
              <w:rPr>
                <w:rFonts w:eastAsia="Times New Roman" w:cstheme="minorHAnsi"/>
                <w:color w:val="000000"/>
                <w:lang w:eastAsia="hr-HR"/>
              </w:rPr>
            </w:pPr>
          </w:p>
          <w:p w14:paraId="16A16881" w14:textId="77777777" w:rsidR="00DD3B94" w:rsidRPr="006B11DD" w:rsidRDefault="00DD3B94" w:rsidP="00DD3B94">
            <w:pPr>
              <w:spacing w:after="0" w:line="240" w:lineRule="auto"/>
              <w:ind w:right="-156"/>
              <w:rPr>
                <w:rFonts w:eastAsia="Times New Roman" w:cstheme="minorHAnsi"/>
                <w:color w:val="000000"/>
                <w:lang w:eastAsia="hr-HR"/>
              </w:rPr>
            </w:pPr>
          </w:p>
          <w:p w14:paraId="26AF905B" w14:textId="77777777" w:rsidR="00305CA3" w:rsidRDefault="00305CA3" w:rsidP="00DD3B94">
            <w:pPr>
              <w:spacing w:after="0" w:line="240" w:lineRule="auto"/>
              <w:ind w:right="-156"/>
              <w:rPr>
                <w:rFonts w:eastAsia="Times New Roman" w:cstheme="minorHAnsi"/>
                <w:color w:val="000000"/>
                <w:lang w:eastAsia="hr-HR"/>
              </w:rPr>
            </w:pPr>
          </w:p>
          <w:p w14:paraId="269B92C3" w14:textId="77777777" w:rsidR="00C14D63" w:rsidRDefault="00C14D63" w:rsidP="00DD3B94">
            <w:pPr>
              <w:spacing w:after="0" w:line="240" w:lineRule="auto"/>
              <w:ind w:right="-156"/>
              <w:rPr>
                <w:rFonts w:eastAsia="Times New Roman" w:cstheme="minorHAnsi"/>
                <w:color w:val="000000"/>
                <w:lang w:eastAsia="hr-HR"/>
              </w:rPr>
            </w:pPr>
          </w:p>
          <w:p w14:paraId="4C0BEA6F" w14:textId="77777777" w:rsidR="00C14D63" w:rsidRDefault="00C14D63" w:rsidP="00DD3B94">
            <w:pPr>
              <w:spacing w:after="0" w:line="240" w:lineRule="auto"/>
              <w:ind w:right="-156"/>
              <w:rPr>
                <w:rFonts w:eastAsia="Times New Roman" w:cstheme="minorHAnsi"/>
                <w:color w:val="000000"/>
                <w:lang w:eastAsia="hr-HR"/>
              </w:rPr>
            </w:pPr>
          </w:p>
          <w:p w14:paraId="20014D7E" w14:textId="77777777" w:rsidR="009D2F72" w:rsidRDefault="009D2F72" w:rsidP="00DD3B94">
            <w:pPr>
              <w:spacing w:after="0" w:line="240" w:lineRule="auto"/>
              <w:ind w:right="-156"/>
              <w:rPr>
                <w:rFonts w:eastAsia="Times New Roman" w:cstheme="minorHAnsi"/>
                <w:color w:val="000000"/>
                <w:lang w:eastAsia="hr-HR"/>
              </w:rPr>
            </w:pPr>
          </w:p>
          <w:p w14:paraId="303E36E8" w14:textId="77777777" w:rsidR="009D2F72" w:rsidRDefault="009D2F72" w:rsidP="00DD3B94">
            <w:pPr>
              <w:spacing w:after="0" w:line="240" w:lineRule="auto"/>
              <w:ind w:right="-156"/>
              <w:rPr>
                <w:rFonts w:eastAsia="Times New Roman" w:cstheme="minorHAnsi"/>
                <w:color w:val="000000"/>
                <w:lang w:eastAsia="hr-HR"/>
              </w:rPr>
            </w:pPr>
          </w:p>
          <w:p w14:paraId="6E9F8FD0" w14:textId="6D0692E4" w:rsidR="00DD3B94" w:rsidRDefault="00DD3B94" w:rsidP="00DD3B94">
            <w:pPr>
              <w:spacing w:after="0" w:line="240" w:lineRule="auto"/>
              <w:ind w:right="-156"/>
              <w:rPr>
                <w:rFonts w:eastAsia="Times New Roman" w:cstheme="minorHAnsi"/>
                <w:color w:val="000000"/>
                <w:lang w:eastAsia="hr-HR"/>
              </w:rPr>
            </w:pPr>
            <w:r w:rsidRPr="006B11DD">
              <w:rPr>
                <w:rFonts w:eastAsia="Times New Roman" w:cstheme="minorHAnsi"/>
                <w:color w:val="000000"/>
                <w:lang w:eastAsia="hr-HR"/>
              </w:rPr>
              <w:lastRenderedPageBreak/>
              <w:t>7. Od prosinca 2020.  godine kontinuirano</w:t>
            </w:r>
            <w:r w:rsidRPr="006B11DD">
              <w:rPr>
                <w:rFonts w:eastAsia="Times New Roman" w:cstheme="minorHAnsi"/>
                <w:color w:val="000000"/>
                <w:lang w:eastAsia="hr-HR"/>
              </w:rPr>
              <w:br/>
            </w:r>
            <w:r w:rsidRPr="006B11DD">
              <w:rPr>
                <w:rFonts w:eastAsia="Times New Roman" w:cstheme="minorHAnsi"/>
                <w:color w:val="000000"/>
                <w:lang w:eastAsia="hr-HR"/>
              </w:rPr>
              <w:br/>
            </w:r>
          </w:p>
          <w:p w14:paraId="60DF7D78" w14:textId="77777777" w:rsidR="00DD3B94" w:rsidRDefault="00DD3B94" w:rsidP="00DD3B94">
            <w:pPr>
              <w:spacing w:after="0" w:line="240" w:lineRule="auto"/>
              <w:ind w:right="-156"/>
              <w:rPr>
                <w:rFonts w:eastAsia="Times New Roman" w:cstheme="minorHAnsi"/>
                <w:color w:val="000000"/>
                <w:lang w:eastAsia="hr-HR"/>
              </w:rPr>
            </w:pPr>
          </w:p>
          <w:p w14:paraId="5D62DAF5" w14:textId="77777777" w:rsidR="00DD3B94" w:rsidRDefault="00DD3B94" w:rsidP="00DD3B94">
            <w:pPr>
              <w:spacing w:after="0" w:line="240" w:lineRule="auto"/>
              <w:ind w:right="-156"/>
              <w:rPr>
                <w:rFonts w:eastAsia="Times New Roman" w:cstheme="minorHAnsi"/>
                <w:color w:val="000000"/>
                <w:lang w:eastAsia="hr-HR"/>
              </w:rPr>
            </w:pPr>
          </w:p>
          <w:p w14:paraId="16625004" w14:textId="77777777" w:rsidR="009D2F72" w:rsidRDefault="009D2F72" w:rsidP="00DD3B94">
            <w:pPr>
              <w:spacing w:after="0" w:line="240" w:lineRule="auto"/>
              <w:ind w:right="-156"/>
              <w:rPr>
                <w:rFonts w:eastAsia="Times New Roman" w:cstheme="minorHAnsi"/>
                <w:color w:val="000000"/>
                <w:lang w:eastAsia="hr-HR"/>
              </w:rPr>
            </w:pPr>
          </w:p>
          <w:p w14:paraId="416E1E0C" w14:textId="77777777" w:rsidR="009D2F72" w:rsidRDefault="009D2F72" w:rsidP="00DD3B94">
            <w:pPr>
              <w:spacing w:after="0" w:line="240" w:lineRule="auto"/>
              <w:ind w:right="-156"/>
              <w:rPr>
                <w:rFonts w:eastAsia="Times New Roman" w:cstheme="minorHAnsi"/>
                <w:color w:val="000000"/>
                <w:lang w:eastAsia="hr-HR"/>
              </w:rPr>
            </w:pPr>
          </w:p>
          <w:p w14:paraId="27676C11" w14:textId="77777777" w:rsidR="009D2F72" w:rsidRDefault="009D2F72" w:rsidP="00DD3B94">
            <w:pPr>
              <w:spacing w:after="0" w:line="240" w:lineRule="auto"/>
              <w:ind w:right="-156"/>
              <w:rPr>
                <w:rFonts w:eastAsia="Times New Roman" w:cstheme="minorHAnsi"/>
                <w:color w:val="000000"/>
                <w:lang w:eastAsia="hr-HR"/>
              </w:rPr>
            </w:pPr>
          </w:p>
          <w:p w14:paraId="5B49F7C0" w14:textId="38837D37" w:rsidR="00DD3B94" w:rsidRPr="006B11DD" w:rsidRDefault="005E5684" w:rsidP="00DD3B94">
            <w:pPr>
              <w:spacing w:after="0" w:line="240" w:lineRule="auto"/>
              <w:ind w:right="-156"/>
              <w:rPr>
                <w:rFonts w:eastAsia="Times New Roman" w:cstheme="minorHAnsi"/>
                <w:color w:val="000000"/>
                <w:lang w:eastAsia="hr-HR"/>
              </w:rPr>
            </w:pPr>
            <w:r>
              <w:rPr>
                <w:rFonts w:eastAsia="Times New Roman" w:cstheme="minorHAnsi"/>
                <w:color w:val="000000"/>
                <w:lang w:eastAsia="hr-HR"/>
              </w:rPr>
              <w:t>8</w:t>
            </w:r>
            <w:r w:rsidR="00DD3B94" w:rsidRPr="006B11DD">
              <w:rPr>
                <w:rFonts w:eastAsia="Times New Roman" w:cstheme="minorHAnsi"/>
                <w:color w:val="000000"/>
                <w:lang w:eastAsia="hr-HR"/>
              </w:rPr>
              <w:t>. Od prosinca 2020.  godine kontinuirano</w:t>
            </w:r>
          </w:p>
        </w:tc>
        <w:tc>
          <w:tcPr>
            <w:tcW w:w="2972" w:type="dxa"/>
            <w:shd w:val="clear" w:color="auto" w:fill="auto"/>
            <w:hideMark/>
          </w:tcPr>
          <w:p w14:paraId="3FB272E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Dodijeljene nagrade za e-kolegij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BEEEA86" w14:textId="292F89D4" w:rsidR="00DD3B94" w:rsidRPr="006B11DD" w:rsidRDefault="00DD3B94" w:rsidP="00DD3B94">
            <w:pPr>
              <w:spacing w:after="0" w:line="240" w:lineRule="auto"/>
              <w:rPr>
                <w:rFonts w:eastAsia="Times New Roman" w:cstheme="minorHAnsi"/>
                <w:color w:val="000000"/>
                <w:lang w:eastAsia="hr-HR"/>
              </w:rPr>
            </w:pPr>
          </w:p>
          <w:p w14:paraId="1FC751F3" w14:textId="3C9F9924" w:rsidR="00DD3B94" w:rsidRPr="006B11DD" w:rsidRDefault="00DD3B94" w:rsidP="00DD3B94">
            <w:pPr>
              <w:spacing w:after="0" w:line="240" w:lineRule="auto"/>
              <w:rPr>
                <w:rFonts w:eastAsia="Times New Roman" w:cstheme="minorHAnsi"/>
                <w:color w:val="000000"/>
                <w:lang w:eastAsia="hr-HR"/>
              </w:rPr>
            </w:pPr>
          </w:p>
          <w:p w14:paraId="51C2C6F4" w14:textId="3857666B" w:rsidR="00DD3B94" w:rsidRPr="006B11DD" w:rsidRDefault="00DD3B94" w:rsidP="00DD3B94">
            <w:pPr>
              <w:spacing w:after="0" w:line="240" w:lineRule="auto"/>
              <w:rPr>
                <w:rFonts w:eastAsia="Times New Roman" w:cstheme="minorHAnsi"/>
                <w:color w:val="000000"/>
                <w:lang w:eastAsia="hr-HR"/>
              </w:rPr>
            </w:pPr>
          </w:p>
          <w:p w14:paraId="0C00E04E" w14:textId="77777777" w:rsidR="00DD3B94" w:rsidRPr="006B11DD" w:rsidRDefault="00DD3B94" w:rsidP="00DD3B94">
            <w:pPr>
              <w:spacing w:after="0" w:line="240" w:lineRule="auto"/>
              <w:rPr>
                <w:rFonts w:eastAsia="Times New Roman" w:cstheme="minorHAnsi"/>
                <w:color w:val="000000"/>
                <w:lang w:eastAsia="hr-HR"/>
              </w:rPr>
            </w:pPr>
          </w:p>
          <w:p w14:paraId="40025E13" w14:textId="77777777" w:rsidR="00DD3B94" w:rsidRDefault="00DD3B94" w:rsidP="00DD3B94">
            <w:pPr>
              <w:spacing w:after="0" w:line="240" w:lineRule="auto"/>
              <w:rPr>
                <w:rFonts w:eastAsia="Times New Roman" w:cstheme="minorHAnsi"/>
                <w:color w:val="000000"/>
                <w:lang w:eastAsia="hr-HR"/>
              </w:rPr>
            </w:pPr>
          </w:p>
          <w:p w14:paraId="6488655A" w14:textId="77777777" w:rsidR="00DD3B94" w:rsidRDefault="00DD3B94" w:rsidP="00DD3B94">
            <w:pPr>
              <w:spacing w:after="0" w:line="240" w:lineRule="auto"/>
              <w:rPr>
                <w:rFonts w:eastAsia="Times New Roman" w:cstheme="minorHAnsi"/>
                <w:color w:val="000000"/>
                <w:lang w:eastAsia="hr-HR"/>
              </w:rPr>
            </w:pPr>
          </w:p>
          <w:p w14:paraId="5D96F0F8" w14:textId="77777777" w:rsidR="00DD3B94" w:rsidRDefault="00DD3B94" w:rsidP="00DD3B94">
            <w:pPr>
              <w:spacing w:after="0" w:line="240" w:lineRule="auto"/>
              <w:rPr>
                <w:rFonts w:eastAsia="Times New Roman" w:cstheme="minorHAnsi"/>
                <w:color w:val="000000"/>
                <w:lang w:eastAsia="hr-HR"/>
              </w:rPr>
            </w:pPr>
          </w:p>
          <w:p w14:paraId="349F2A5A" w14:textId="77777777" w:rsidR="00AF6352" w:rsidRDefault="00AF6352" w:rsidP="00DD3B94">
            <w:pPr>
              <w:spacing w:after="0" w:line="240" w:lineRule="auto"/>
              <w:rPr>
                <w:rFonts w:eastAsia="Times New Roman" w:cstheme="minorHAnsi"/>
                <w:color w:val="000000"/>
                <w:lang w:eastAsia="hr-HR"/>
              </w:rPr>
            </w:pPr>
          </w:p>
          <w:p w14:paraId="03290BB3" w14:textId="77777777" w:rsidR="00AF6352" w:rsidRDefault="00AF6352" w:rsidP="00DD3B94">
            <w:pPr>
              <w:spacing w:after="0" w:line="240" w:lineRule="auto"/>
              <w:rPr>
                <w:rFonts w:eastAsia="Times New Roman" w:cstheme="minorHAnsi"/>
                <w:color w:val="000000"/>
                <w:lang w:eastAsia="hr-HR"/>
              </w:rPr>
            </w:pPr>
          </w:p>
          <w:p w14:paraId="528AA51E" w14:textId="77777777" w:rsidR="00AF6352" w:rsidRDefault="00AF6352" w:rsidP="00DD3B94">
            <w:pPr>
              <w:spacing w:after="0" w:line="240" w:lineRule="auto"/>
              <w:rPr>
                <w:rFonts w:eastAsia="Times New Roman" w:cstheme="minorHAnsi"/>
                <w:color w:val="000000"/>
                <w:lang w:eastAsia="hr-HR"/>
              </w:rPr>
            </w:pPr>
          </w:p>
          <w:p w14:paraId="40426A54" w14:textId="77777777" w:rsidR="00305CA3" w:rsidRDefault="00305CA3" w:rsidP="00DD3B94">
            <w:pPr>
              <w:spacing w:after="0" w:line="240" w:lineRule="auto"/>
              <w:rPr>
                <w:rFonts w:eastAsia="Times New Roman" w:cstheme="minorHAnsi"/>
                <w:color w:val="000000"/>
                <w:lang w:eastAsia="hr-HR"/>
              </w:rPr>
            </w:pPr>
          </w:p>
          <w:p w14:paraId="4BBE65F9" w14:textId="77777777" w:rsidR="00305CA3" w:rsidRDefault="00305CA3" w:rsidP="00DD3B94">
            <w:pPr>
              <w:spacing w:after="0" w:line="240" w:lineRule="auto"/>
              <w:rPr>
                <w:rFonts w:eastAsia="Times New Roman" w:cstheme="minorHAnsi"/>
                <w:color w:val="000000"/>
                <w:lang w:eastAsia="hr-HR"/>
              </w:rPr>
            </w:pPr>
          </w:p>
          <w:p w14:paraId="52A18406" w14:textId="77777777" w:rsidR="00305CA3" w:rsidRDefault="00305CA3" w:rsidP="00DD3B94">
            <w:pPr>
              <w:spacing w:after="0" w:line="240" w:lineRule="auto"/>
              <w:rPr>
                <w:rFonts w:eastAsia="Times New Roman" w:cstheme="minorHAnsi"/>
                <w:color w:val="000000"/>
                <w:lang w:eastAsia="hr-HR"/>
              </w:rPr>
            </w:pPr>
          </w:p>
          <w:p w14:paraId="1383847E" w14:textId="77777777" w:rsidR="00305CA3" w:rsidRDefault="00305CA3" w:rsidP="00DD3B94">
            <w:pPr>
              <w:spacing w:after="0" w:line="240" w:lineRule="auto"/>
              <w:rPr>
                <w:rFonts w:eastAsia="Times New Roman" w:cstheme="minorHAnsi"/>
                <w:color w:val="000000"/>
                <w:lang w:eastAsia="hr-HR"/>
              </w:rPr>
            </w:pPr>
          </w:p>
          <w:p w14:paraId="7E259495" w14:textId="77777777" w:rsidR="009D2F72" w:rsidRDefault="009D2F72" w:rsidP="00DD3B94">
            <w:pPr>
              <w:spacing w:after="0" w:line="240" w:lineRule="auto"/>
              <w:rPr>
                <w:rFonts w:eastAsia="Times New Roman" w:cstheme="minorHAnsi"/>
                <w:color w:val="000000"/>
                <w:lang w:eastAsia="hr-HR"/>
              </w:rPr>
            </w:pPr>
          </w:p>
          <w:p w14:paraId="60676FAC" w14:textId="5542C8FE"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2. Dodijeljene nagrade za najbolje ocijenjene profesore</w:t>
            </w:r>
            <w:r w:rsidRPr="006B11DD">
              <w:rPr>
                <w:rFonts w:eastAsia="Times New Roman" w:cstheme="minorHAnsi"/>
                <w:color w:val="000000"/>
                <w:lang w:eastAsia="hr-HR"/>
              </w:rPr>
              <w:br/>
            </w:r>
            <w:r w:rsidRPr="006B11DD">
              <w:rPr>
                <w:rFonts w:eastAsia="Times New Roman" w:cstheme="minorHAnsi"/>
                <w:color w:val="000000"/>
                <w:lang w:eastAsia="hr-HR"/>
              </w:rPr>
              <w:br/>
            </w:r>
          </w:p>
          <w:p w14:paraId="158E6BDC" w14:textId="77777777" w:rsidR="00DD3B94" w:rsidRDefault="00DD3B94" w:rsidP="00DD3B94">
            <w:pPr>
              <w:spacing w:after="0" w:line="240" w:lineRule="auto"/>
              <w:rPr>
                <w:rFonts w:eastAsia="Times New Roman" w:cstheme="minorHAnsi"/>
                <w:color w:val="000000"/>
                <w:lang w:eastAsia="hr-HR"/>
              </w:rPr>
            </w:pPr>
          </w:p>
          <w:p w14:paraId="287EC162" w14:textId="77777777" w:rsidR="00DD3B94" w:rsidRDefault="00DD3B94" w:rsidP="00DD3B94">
            <w:pPr>
              <w:spacing w:after="0" w:line="240" w:lineRule="auto"/>
              <w:rPr>
                <w:rFonts w:eastAsia="Times New Roman" w:cstheme="minorHAnsi"/>
                <w:color w:val="000000"/>
                <w:lang w:eastAsia="hr-HR"/>
              </w:rPr>
            </w:pPr>
          </w:p>
          <w:p w14:paraId="68A2584A" w14:textId="77777777" w:rsidR="00DD3B94" w:rsidRDefault="00DD3B94" w:rsidP="00DD3B94">
            <w:pPr>
              <w:spacing w:after="0" w:line="240" w:lineRule="auto"/>
              <w:rPr>
                <w:rFonts w:eastAsia="Times New Roman" w:cstheme="minorHAnsi"/>
                <w:color w:val="000000"/>
                <w:lang w:eastAsia="hr-HR"/>
              </w:rPr>
            </w:pPr>
          </w:p>
          <w:p w14:paraId="304D94CE" w14:textId="77777777" w:rsidR="00DD3B94" w:rsidRDefault="00DD3B94" w:rsidP="00DD3B94">
            <w:pPr>
              <w:spacing w:after="0" w:line="240" w:lineRule="auto"/>
              <w:rPr>
                <w:rFonts w:eastAsia="Times New Roman" w:cstheme="minorHAnsi"/>
                <w:color w:val="000000"/>
                <w:lang w:eastAsia="hr-HR"/>
              </w:rPr>
            </w:pPr>
          </w:p>
          <w:p w14:paraId="1338B08B" w14:textId="77777777" w:rsidR="00DD3B94" w:rsidRDefault="00DD3B94" w:rsidP="00DD3B94">
            <w:pPr>
              <w:spacing w:after="0" w:line="240" w:lineRule="auto"/>
              <w:rPr>
                <w:rFonts w:eastAsia="Times New Roman" w:cstheme="minorHAnsi"/>
                <w:color w:val="000000"/>
                <w:lang w:eastAsia="hr-HR"/>
              </w:rPr>
            </w:pPr>
          </w:p>
          <w:p w14:paraId="3523B75E" w14:textId="77777777" w:rsidR="00DD3B94" w:rsidRDefault="00DD3B94" w:rsidP="00DD3B94">
            <w:pPr>
              <w:spacing w:after="0" w:line="240" w:lineRule="auto"/>
              <w:rPr>
                <w:rFonts w:eastAsia="Times New Roman" w:cstheme="minorHAnsi"/>
                <w:color w:val="000000"/>
                <w:lang w:eastAsia="hr-HR"/>
              </w:rPr>
            </w:pPr>
          </w:p>
          <w:p w14:paraId="116DA22D" w14:textId="77777777" w:rsidR="00DD3B94" w:rsidRDefault="00DD3B94" w:rsidP="00DD3B94">
            <w:pPr>
              <w:spacing w:after="0" w:line="240" w:lineRule="auto"/>
              <w:rPr>
                <w:rFonts w:eastAsia="Times New Roman" w:cstheme="minorHAnsi"/>
                <w:color w:val="000000"/>
                <w:lang w:eastAsia="hr-HR"/>
              </w:rPr>
            </w:pPr>
          </w:p>
          <w:p w14:paraId="43EB730F" w14:textId="77777777" w:rsidR="008E7847" w:rsidRDefault="008E7847" w:rsidP="00DD3B94">
            <w:pPr>
              <w:spacing w:after="0" w:line="240" w:lineRule="auto"/>
              <w:rPr>
                <w:rFonts w:eastAsia="Times New Roman" w:cstheme="minorHAnsi"/>
                <w:color w:val="000000"/>
                <w:lang w:eastAsia="hr-HR"/>
              </w:rPr>
            </w:pPr>
          </w:p>
          <w:p w14:paraId="23EB7317" w14:textId="77777777" w:rsidR="008E7847" w:rsidRDefault="008E7847" w:rsidP="00DD3B94">
            <w:pPr>
              <w:spacing w:after="0" w:line="240" w:lineRule="auto"/>
              <w:rPr>
                <w:rFonts w:eastAsia="Times New Roman" w:cstheme="minorHAnsi"/>
                <w:color w:val="000000"/>
                <w:lang w:eastAsia="hr-HR"/>
              </w:rPr>
            </w:pPr>
          </w:p>
          <w:p w14:paraId="2B326EB5" w14:textId="77777777" w:rsidR="008E7847" w:rsidRDefault="008E7847" w:rsidP="00DD3B94">
            <w:pPr>
              <w:spacing w:after="0" w:line="240" w:lineRule="auto"/>
              <w:rPr>
                <w:rFonts w:eastAsia="Times New Roman" w:cstheme="minorHAnsi"/>
                <w:color w:val="000000"/>
                <w:lang w:eastAsia="hr-HR"/>
              </w:rPr>
            </w:pPr>
          </w:p>
          <w:p w14:paraId="1BF253FC" w14:textId="77777777" w:rsidR="008E7847" w:rsidRDefault="008E7847" w:rsidP="00DD3B94">
            <w:pPr>
              <w:spacing w:after="0" w:line="240" w:lineRule="auto"/>
              <w:rPr>
                <w:rFonts w:eastAsia="Times New Roman" w:cstheme="minorHAnsi"/>
                <w:color w:val="000000"/>
                <w:lang w:eastAsia="hr-HR"/>
              </w:rPr>
            </w:pPr>
          </w:p>
          <w:p w14:paraId="4A679C1C" w14:textId="77777777" w:rsidR="009D2F72" w:rsidRDefault="009D2F72" w:rsidP="00DD3B94">
            <w:pPr>
              <w:spacing w:after="0" w:line="240" w:lineRule="auto"/>
              <w:rPr>
                <w:rFonts w:eastAsia="Times New Roman" w:cstheme="minorHAnsi"/>
                <w:color w:val="000000"/>
                <w:lang w:eastAsia="hr-HR"/>
              </w:rPr>
            </w:pPr>
          </w:p>
          <w:p w14:paraId="57A7F204" w14:textId="59EF3F9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Dodijeljene nagrade za publiciranje u časopisima</w:t>
            </w:r>
            <w:r w:rsidRPr="006B11DD">
              <w:rPr>
                <w:rFonts w:eastAsia="Times New Roman" w:cstheme="minorHAnsi"/>
                <w:color w:val="000000"/>
                <w:lang w:eastAsia="hr-HR"/>
              </w:rPr>
              <w:br/>
            </w:r>
            <w:r w:rsidRPr="006B11DD">
              <w:rPr>
                <w:rFonts w:eastAsia="Times New Roman" w:cstheme="minorHAnsi"/>
                <w:color w:val="000000"/>
                <w:lang w:eastAsia="hr-HR"/>
              </w:rPr>
              <w:br/>
            </w:r>
          </w:p>
          <w:p w14:paraId="60FC6D66" w14:textId="77777777" w:rsidR="00DD3B94" w:rsidRPr="006B11DD" w:rsidRDefault="00DD3B94" w:rsidP="00DD3B94">
            <w:pPr>
              <w:spacing w:after="0" w:line="240" w:lineRule="auto"/>
              <w:rPr>
                <w:rFonts w:eastAsia="Times New Roman" w:cstheme="minorHAnsi"/>
                <w:color w:val="000000"/>
                <w:lang w:eastAsia="hr-HR"/>
              </w:rPr>
            </w:pPr>
          </w:p>
          <w:p w14:paraId="4EFDDC1D" w14:textId="2EA6D80A" w:rsidR="00DD3B94" w:rsidRPr="006B11DD" w:rsidRDefault="00DD3B94" w:rsidP="00DD3B94">
            <w:pPr>
              <w:spacing w:after="0" w:line="240" w:lineRule="auto"/>
              <w:rPr>
                <w:rFonts w:eastAsia="Times New Roman" w:cstheme="minorHAnsi"/>
                <w:color w:val="000000"/>
                <w:lang w:eastAsia="hr-HR"/>
              </w:rPr>
            </w:pPr>
          </w:p>
          <w:p w14:paraId="51BABB71" w14:textId="03B5C6A8" w:rsidR="00DD3B94" w:rsidRPr="006B11DD" w:rsidRDefault="00DD3B94" w:rsidP="00DD3B94">
            <w:pPr>
              <w:spacing w:after="0" w:line="240" w:lineRule="auto"/>
              <w:rPr>
                <w:rFonts w:eastAsia="Times New Roman" w:cstheme="minorHAnsi"/>
                <w:color w:val="000000"/>
                <w:lang w:eastAsia="hr-HR"/>
              </w:rPr>
            </w:pPr>
          </w:p>
          <w:p w14:paraId="6F92BE05" w14:textId="6B90BF59" w:rsidR="00DD3B94" w:rsidRPr="006B11DD" w:rsidRDefault="00DD3B94" w:rsidP="00DD3B94">
            <w:pPr>
              <w:spacing w:after="0" w:line="240" w:lineRule="auto"/>
              <w:rPr>
                <w:rFonts w:eastAsia="Times New Roman" w:cstheme="minorHAnsi"/>
                <w:color w:val="000000"/>
                <w:lang w:eastAsia="hr-HR"/>
              </w:rPr>
            </w:pPr>
          </w:p>
          <w:p w14:paraId="2B09AB26" w14:textId="2CF7A759" w:rsidR="00DD3B94" w:rsidRPr="006B11DD" w:rsidRDefault="00DD3B94" w:rsidP="00DD3B94">
            <w:pPr>
              <w:spacing w:after="0" w:line="240" w:lineRule="auto"/>
              <w:rPr>
                <w:rFonts w:eastAsia="Times New Roman" w:cstheme="minorHAnsi"/>
                <w:color w:val="000000"/>
                <w:lang w:eastAsia="hr-HR"/>
              </w:rPr>
            </w:pPr>
          </w:p>
          <w:p w14:paraId="33DBD34E" w14:textId="1346263D" w:rsidR="00DD3B94" w:rsidRPr="006B11DD" w:rsidRDefault="00DD3B94" w:rsidP="00DD3B94">
            <w:pPr>
              <w:spacing w:after="0" w:line="240" w:lineRule="auto"/>
              <w:rPr>
                <w:rFonts w:eastAsia="Times New Roman" w:cstheme="minorHAnsi"/>
                <w:color w:val="000000"/>
                <w:lang w:eastAsia="hr-HR"/>
              </w:rPr>
            </w:pPr>
          </w:p>
          <w:p w14:paraId="0535AFE8" w14:textId="77A9FE2A" w:rsidR="00DD3B94" w:rsidRPr="006B11DD" w:rsidRDefault="00DD3B94" w:rsidP="00DD3B94">
            <w:pPr>
              <w:spacing w:after="0" w:line="240" w:lineRule="auto"/>
              <w:rPr>
                <w:rFonts w:eastAsia="Times New Roman" w:cstheme="minorHAnsi"/>
                <w:color w:val="000000"/>
                <w:lang w:eastAsia="hr-HR"/>
              </w:rPr>
            </w:pPr>
          </w:p>
          <w:p w14:paraId="4F889BE0" w14:textId="46D0BBB6" w:rsidR="00DD3B94" w:rsidRPr="006B11DD" w:rsidRDefault="00DD3B94" w:rsidP="00DD3B94">
            <w:pPr>
              <w:spacing w:after="0" w:line="240" w:lineRule="auto"/>
              <w:rPr>
                <w:rFonts w:eastAsia="Times New Roman" w:cstheme="minorHAnsi"/>
                <w:color w:val="000000"/>
                <w:lang w:eastAsia="hr-HR"/>
              </w:rPr>
            </w:pPr>
          </w:p>
          <w:p w14:paraId="50BE1F11" w14:textId="00C7405B" w:rsidR="00DD3B94" w:rsidRPr="006B11DD" w:rsidRDefault="00DD3B94" w:rsidP="00DD3B94">
            <w:pPr>
              <w:spacing w:after="0" w:line="240" w:lineRule="auto"/>
              <w:rPr>
                <w:rFonts w:eastAsia="Times New Roman" w:cstheme="minorHAnsi"/>
                <w:color w:val="000000"/>
                <w:lang w:eastAsia="hr-HR"/>
              </w:rPr>
            </w:pPr>
          </w:p>
          <w:p w14:paraId="76FCA0B9" w14:textId="54AEC5DA" w:rsidR="00DD3B94" w:rsidRPr="006B11DD" w:rsidRDefault="00DD3B94" w:rsidP="00DD3B94">
            <w:pPr>
              <w:spacing w:after="0" w:line="240" w:lineRule="auto"/>
              <w:rPr>
                <w:rFonts w:eastAsia="Times New Roman" w:cstheme="minorHAnsi"/>
                <w:color w:val="000000"/>
                <w:lang w:eastAsia="hr-HR"/>
              </w:rPr>
            </w:pPr>
          </w:p>
          <w:p w14:paraId="4FE9301C" w14:textId="3FE77BF0" w:rsidR="00DD3B94" w:rsidRPr="006B11DD" w:rsidRDefault="00DD3B94" w:rsidP="00DD3B94">
            <w:pPr>
              <w:spacing w:after="0" w:line="240" w:lineRule="auto"/>
              <w:rPr>
                <w:rFonts w:eastAsia="Times New Roman" w:cstheme="minorHAnsi"/>
                <w:color w:val="000000"/>
                <w:lang w:eastAsia="hr-HR"/>
              </w:rPr>
            </w:pPr>
          </w:p>
          <w:p w14:paraId="2E8A70E4" w14:textId="1019B858" w:rsidR="00DD3B94" w:rsidRPr="006B11DD" w:rsidRDefault="00DD3B94" w:rsidP="00DD3B94">
            <w:pPr>
              <w:spacing w:after="0" w:line="240" w:lineRule="auto"/>
              <w:rPr>
                <w:rFonts w:eastAsia="Times New Roman" w:cstheme="minorHAnsi"/>
                <w:color w:val="000000"/>
                <w:lang w:eastAsia="hr-HR"/>
              </w:rPr>
            </w:pPr>
          </w:p>
          <w:p w14:paraId="45C1AF75" w14:textId="3274EAC7" w:rsidR="00DD3B94" w:rsidRPr="006B11DD" w:rsidRDefault="00DD3B94" w:rsidP="00DD3B94">
            <w:pPr>
              <w:spacing w:after="0" w:line="240" w:lineRule="auto"/>
              <w:rPr>
                <w:rFonts w:eastAsia="Times New Roman" w:cstheme="minorHAnsi"/>
                <w:color w:val="000000"/>
                <w:lang w:eastAsia="hr-HR"/>
              </w:rPr>
            </w:pPr>
          </w:p>
          <w:p w14:paraId="4A5FB4E0" w14:textId="54AAD462" w:rsidR="00DD3B94" w:rsidRPr="006B11DD" w:rsidRDefault="00DD3B94" w:rsidP="00DD3B94">
            <w:pPr>
              <w:spacing w:after="0" w:line="240" w:lineRule="auto"/>
              <w:rPr>
                <w:rFonts w:eastAsia="Times New Roman" w:cstheme="minorHAnsi"/>
                <w:color w:val="000000"/>
                <w:lang w:eastAsia="hr-HR"/>
              </w:rPr>
            </w:pPr>
          </w:p>
          <w:p w14:paraId="38A299BB" w14:textId="46E49356" w:rsidR="00DD3B94" w:rsidRPr="006B11DD" w:rsidRDefault="00DD3B94" w:rsidP="00DD3B94">
            <w:pPr>
              <w:spacing w:after="0" w:line="240" w:lineRule="auto"/>
              <w:rPr>
                <w:rFonts w:eastAsia="Times New Roman" w:cstheme="minorHAnsi"/>
                <w:color w:val="000000"/>
                <w:lang w:eastAsia="hr-HR"/>
              </w:rPr>
            </w:pPr>
          </w:p>
          <w:p w14:paraId="49F518D7" w14:textId="5AC6DEB3" w:rsidR="00DD3B94" w:rsidRPr="006B11DD" w:rsidRDefault="00DD3B94" w:rsidP="00DD3B94">
            <w:pPr>
              <w:spacing w:after="0" w:line="240" w:lineRule="auto"/>
              <w:rPr>
                <w:rFonts w:eastAsia="Times New Roman" w:cstheme="minorHAnsi"/>
                <w:color w:val="000000"/>
                <w:lang w:eastAsia="hr-HR"/>
              </w:rPr>
            </w:pPr>
          </w:p>
          <w:p w14:paraId="1A5A56C4" w14:textId="16BF5999" w:rsidR="00DD3B94" w:rsidRPr="006B11DD" w:rsidRDefault="00DD3B94" w:rsidP="00DD3B94">
            <w:pPr>
              <w:spacing w:after="0" w:line="240" w:lineRule="auto"/>
              <w:rPr>
                <w:rFonts w:eastAsia="Times New Roman" w:cstheme="minorHAnsi"/>
                <w:color w:val="000000"/>
                <w:lang w:eastAsia="hr-HR"/>
              </w:rPr>
            </w:pPr>
          </w:p>
          <w:p w14:paraId="45DD057E" w14:textId="4B28947B" w:rsidR="00DD3B94" w:rsidRPr="006B11DD" w:rsidRDefault="00DD3B94" w:rsidP="00DD3B94">
            <w:pPr>
              <w:spacing w:after="0" w:line="240" w:lineRule="auto"/>
              <w:rPr>
                <w:rFonts w:eastAsia="Times New Roman" w:cstheme="minorHAnsi"/>
                <w:color w:val="000000"/>
                <w:lang w:eastAsia="hr-HR"/>
              </w:rPr>
            </w:pPr>
          </w:p>
          <w:p w14:paraId="6ED50720" w14:textId="7D7F4BA9" w:rsidR="00DD3B94" w:rsidRPr="006B11DD" w:rsidRDefault="00DD3B94" w:rsidP="00DD3B94">
            <w:pPr>
              <w:spacing w:after="0" w:line="240" w:lineRule="auto"/>
              <w:rPr>
                <w:rFonts w:eastAsia="Times New Roman" w:cstheme="minorHAnsi"/>
                <w:color w:val="000000"/>
                <w:lang w:eastAsia="hr-HR"/>
              </w:rPr>
            </w:pPr>
          </w:p>
          <w:p w14:paraId="1786881C" w14:textId="1F205B70" w:rsidR="00DD3B94" w:rsidRPr="006B11DD" w:rsidRDefault="00DD3B94" w:rsidP="00DD3B94">
            <w:pPr>
              <w:spacing w:after="0" w:line="240" w:lineRule="auto"/>
              <w:rPr>
                <w:rFonts w:eastAsia="Times New Roman" w:cstheme="minorHAnsi"/>
                <w:color w:val="000000"/>
                <w:lang w:eastAsia="hr-HR"/>
              </w:rPr>
            </w:pPr>
          </w:p>
          <w:p w14:paraId="3760932E" w14:textId="0EFB2E18" w:rsidR="00DD3B94" w:rsidRPr="006B11DD" w:rsidRDefault="00DD3B94" w:rsidP="00DD3B94">
            <w:pPr>
              <w:spacing w:after="0" w:line="240" w:lineRule="auto"/>
              <w:rPr>
                <w:rFonts w:eastAsia="Times New Roman" w:cstheme="minorHAnsi"/>
                <w:color w:val="000000"/>
                <w:lang w:eastAsia="hr-HR"/>
              </w:rPr>
            </w:pPr>
          </w:p>
          <w:p w14:paraId="55241526" w14:textId="77777777" w:rsidR="00DD3B94" w:rsidRPr="006B11DD" w:rsidRDefault="00DD3B94" w:rsidP="00DD3B94">
            <w:pPr>
              <w:spacing w:after="0" w:line="240" w:lineRule="auto"/>
              <w:rPr>
                <w:rFonts w:eastAsia="Times New Roman" w:cstheme="minorHAnsi"/>
                <w:color w:val="000000"/>
                <w:lang w:eastAsia="hr-HR"/>
              </w:rPr>
            </w:pPr>
          </w:p>
          <w:p w14:paraId="1B071ABB" w14:textId="7A9949FA" w:rsidR="00DD3B94" w:rsidRPr="006B11DD" w:rsidRDefault="00DD3B94" w:rsidP="00DD3B94">
            <w:pPr>
              <w:spacing w:after="0" w:line="240" w:lineRule="auto"/>
              <w:rPr>
                <w:rFonts w:eastAsia="Times New Roman" w:cstheme="minorHAnsi"/>
                <w:color w:val="000000"/>
                <w:lang w:eastAsia="hr-HR"/>
              </w:rPr>
            </w:pPr>
          </w:p>
          <w:p w14:paraId="65B7F80D" w14:textId="5DB3EADB" w:rsidR="00DD3B94" w:rsidRPr="006B11DD" w:rsidRDefault="00DD3B94" w:rsidP="00DD3B94">
            <w:pPr>
              <w:spacing w:after="0" w:line="240" w:lineRule="auto"/>
              <w:rPr>
                <w:rFonts w:eastAsia="Times New Roman" w:cstheme="minorHAnsi"/>
                <w:color w:val="000000"/>
                <w:lang w:eastAsia="hr-HR"/>
              </w:rPr>
            </w:pPr>
          </w:p>
          <w:p w14:paraId="5A45AF1F" w14:textId="650647AB" w:rsidR="00DD3B94" w:rsidRPr="006B11DD" w:rsidRDefault="00DD3B94" w:rsidP="00DD3B94">
            <w:pPr>
              <w:spacing w:after="0" w:line="240" w:lineRule="auto"/>
              <w:rPr>
                <w:rFonts w:eastAsia="Times New Roman" w:cstheme="minorHAnsi"/>
                <w:color w:val="000000"/>
                <w:lang w:eastAsia="hr-HR"/>
              </w:rPr>
            </w:pPr>
          </w:p>
          <w:p w14:paraId="3CF86AB9" w14:textId="212321DC" w:rsidR="00DD3B94" w:rsidRPr="006B11DD" w:rsidRDefault="00DD3B94" w:rsidP="00DD3B94">
            <w:pPr>
              <w:spacing w:after="0" w:line="240" w:lineRule="auto"/>
              <w:rPr>
                <w:rFonts w:eastAsia="Times New Roman" w:cstheme="minorHAnsi"/>
                <w:color w:val="000000"/>
                <w:lang w:eastAsia="hr-HR"/>
              </w:rPr>
            </w:pPr>
          </w:p>
          <w:p w14:paraId="5BD6C8EA" w14:textId="59E6AA99" w:rsidR="00DD3B94" w:rsidRPr="006B11DD" w:rsidRDefault="00DD3B94" w:rsidP="00DD3B94">
            <w:pPr>
              <w:spacing w:after="0" w:line="240" w:lineRule="auto"/>
              <w:rPr>
                <w:rFonts w:eastAsia="Times New Roman" w:cstheme="minorHAnsi"/>
                <w:color w:val="000000"/>
                <w:lang w:eastAsia="hr-HR"/>
              </w:rPr>
            </w:pPr>
          </w:p>
          <w:p w14:paraId="012B9783" w14:textId="00602D99" w:rsidR="00DD3B94" w:rsidRPr="006B11DD" w:rsidRDefault="00DD3B94" w:rsidP="00DD3B94">
            <w:pPr>
              <w:spacing w:after="0" w:line="240" w:lineRule="auto"/>
              <w:rPr>
                <w:rFonts w:eastAsia="Times New Roman" w:cstheme="minorHAnsi"/>
                <w:color w:val="000000"/>
                <w:lang w:eastAsia="hr-HR"/>
              </w:rPr>
            </w:pPr>
          </w:p>
          <w:p w14:paraId="04C1F21F" w14:textId="1F723C55" w:rsidR="00DD3B94" w:rsidRPr="006B11DD" w:rsidRDefault="00DD3B94" w:rsidP="00DD3B94">
            <w:pPr>
              <w:spacing w:after="0" w:line="240" w:lineRule="auto"/>
              <w:rPr>
                <w:rFonts w:eastAsia="Times New Roman" w:cstheme="minorHAnsi"/>
                <w:color w:val="000000"/>
                <w:lang w:eastAsia="hr-HR"/>
              </w:rPr>
            </w:pPr>
          </w:p>
          <w:p w14:paraId="7C814543" w14:textId="064B2357" w:rsidR="00DD3B94" w:rsidRPr="006B11DD" w:rsidRDefault="00DD3B94" w:rsidP="00DD3B94">
            <w:pPr>
              <w:spacing w:after="0" w:line="240" w:lineRule="auto"/>
              <w:rPr>
                <w:rFonts w:eastAsia="Times New Roman" w:cstheme="minorHAnsi"/>
                <w:color w:val="000000"/>
                <w:lang w:eastAsia="hr-HR"/>
              </w:rPr>
            </w:pPr>
          </w:p>
          <w:p w14:paraId="0B9767CC" w14:textId="4A75B083" w:rsidR="00DD3B94" w:rsidRPr="006B11DD" w:rsidRDefault="00DD3B94" w:rsidP="00DD3B94">
            <w:pPr>
              <w:spacing w:after="0" w:line="240" w:lineRule="auto"/>
              <w:rPr>
                <w:rFonts w:eastAsia="Times New Roman" w:cstheme="minorHAnsi"/>
                <w:color w:val="000000"/>
                <w:lang w:eastAsia="hr-HR"/>
              </w:rPr>
            </w:pPr>
          </w:p>
          <w:p w14:paraId="20015C4C" w14:textId="6F3E86C1" w:rsidR="00DD3B94" w:rsidRPr="006B11DD" w:rsidRDefault="00DD3B94" w:rsidP="00DD3B94">
            <w:pPr>
              <w:spacing w:after="0" w:line="240" w:lineRule="auto"/>
              <w:rPr>
                <w:rFonts w:eastAsia="Times New Roman" w:cstheme="minorHAnsi"/>
                <w:color w:val="000000"/>
                <w:lang w:eastAsia="hr-HR"/>
              </w:rPr>
            </w:pPr>
          </w:p>
          <w:p w14:paraId="4CC48E54" w14:textId="2B94FBDE" w:rsidR="00DD3B94" w:rsidRPr="006B11DD" w:rsidRDefault="00DD3B94" w:rsidP="00DD3B94">
            <w:pPr>
              <w:spacing w:after="0" w:line="240" w:lineRule="auto"/>
              <w:rPr>
                <w:rFonts w:eastAsia="Times New Roman" w:cstheme="minorHAnsi"/>
                <w:color w:val="000000"/>
                <w:lang w:eastAsia="hr-HR"/>
              </w:rPr>
            </w:pPr>
          </w:p>
          <w:p w14:paraId="0D8F34D7" w14:textId="49EAD0A1" w:rsidR="00DD3B94" w:rsidRPr="006B11DD" w:rsidRDefault="00DD3B94" w:rsidP="00DD3B94">
            <w:pPr>
              <w:spacing w:after="0" w:line="240" w:lineRule="auto"/>
              <w:rPr>
                <w:rFonts w:eastAsia="Times New Roman" w:cstheme="minorHAnsi"/>
                <w:color w:val="000000"/>
                <w:lang w:eastAsia="hr-HR"/>
              </w:rPr>
            </w:pPr>
          </w:p>
          <w:p w14:paraId="505296FD" w14:textId="0B775456" w:rsidR="00DD3B94" w:rsidRPr="006B11DD" w:rsidRDefault="00DD3B94" w:rsidP="00DD3B94">
            <w:pPr>
              <w:spacing w:after="0" w:line="240" w:lineRule="auto"/>
              <w:rPr>
                <w:rFonts w:eastAsia="Times New Roman" w:cstheme="minorHAnsi"/>
                <w:color w:val="000000"/>
                <w:lang w:eastAsia="hr-HR"/>
              </w:rPr>
            </w:pPr>
          </w:p>
          <w:p w14:paraId="7BEB1458" w14:textId="77777777" w:rsidR="00DD3B94" w:rsidRPr="006B11DD" w:rsidRDefault="00DD3B94" w:rsidP="00DD3B94">
            <w:pPr>
              <w:spacing w:after="0" w:line="240" w:lineRule="auto"/>
              <w:rPr>
                <w:rFonts w:eastAsia="Times New Roman" w:cstheme="minorHAnsi"/>
                <w:color w:val="000000"/>
                <w:lang w:eastAsia="hr-HR"/>
              </w:rPr>
            </w:pPr>
          </w:p>
          <w:p w14:paraId="7299C309" w14:textId="77777777" w:rsidR="00DD3B94" w:rsidRPr="006B11DD" w:rsidRDefault="00DD3B94" w:rsidP="00DD3B94">
            <w:pPr>
              <w:spacing w:after="0" w:line="240" w:lineRule="auto"/>
              <w:rPr>
                <w:rFonts w:eastAsia="Times New Roman" w:cstheme="minorHAnsi"/>
                <w:color w:val="000000"/>
                <w:lang w:eastAsia="hr-HR"/>
              </w:rPr>
            </w:pPr>
          </w:p>
          <w:p w14:paraId="0DA99ECB" w14:textId="77777777" w:rsidR="00DD3B94" w:rsidRPr="006B11DD" w:rsidRDefault="00DD3B94" w:rsidP="00DD3B94">
            <w:pPr>
              <w:spacing w:after="0" w:line="240" w:lineRule="auto"/>
              <w:rPr>
                <w:rFonts w:eastAsia="Times New Roman" w:cstheme="minorHAnsi"/>
                <w:color w:val="000000"/>
                <w:lang w:eastAsia="hr-HR"/>
              </w:rPr>
            </w:pPr>
          </w:p>
          <w:p w14:paraId="36AE078F" w14:textId="77777777" w:rsidR="00DD3B94" w:rsidRPr="006B11DD" w:rsidRDefault="00DD3B94" w:rsidP="00DD3B94">
            <w:pPr>
              <w:spacing w:after="0" w:line="240" w:lineRule="auto"/>
              <w:rPr>
                <w:rFonts w:eastAsia="Times New Roman" w:cstheme="minorHAnsi"/>
                <w:color w:val="000000"/>
                <w:lang w:eastAsia="hr-HR"/>
              </w:rPr>
            </w:pPr>
          </w:p>
          <w:p w14:paraId="30DA76D7" w14:textId="77777777" w:rsidR="00DD3B94" w:rsidRPr="006B11DD" w:rsidRDefault="00DD3B94" w:rsidP="00DD3B94">
            <w:pPr>
              <w:spacing w:after="0" w:line="240" w:lineRule="auto"/>
              <w:rPr>
                <w:rFonts w:eastAsia="Times New Roman" w:cstheme="minorHAnsi"/>
                <w:color w:val="000000"/>
                <w:lang w:eastAsia="hr-HR"/>
              </w:rPr>
            </w:pPr>
          </w:p>
          <w:p w14:paraId="56DDE990" w14:textId="1F1EC894" w:rsidR="00DD3B94" w:rsidRDefault="00DD3B94" w:rsidP="00DD3B94">
            <w:pPr>
              <w:spacing w:after="0" w:line="240" w:lineRule="auto"/>
              <w:rPr>
                <w:rFonts w:eastAsia="Times New Roman" w:cstheme="minorHAnsi"/>
                <w:color w:val="000000"/>
                <w:lang w:eastAsia="hr-HR"/>
              </w:rPr>
            </w:pPr>
          </w:p>
          <w:p w14:paraId="7B01A4D0" w14:textId="091CB19B" w:rsidR="00DD3B94" w:rsidRDefault="00DD3B94" w:rsidP="00DD3B94">
            <w:pPr>
              <w:spacing w:after="0" w:line="240" w:lineRule="auto"/>
              <w:rPr>
                <w:rFonts w:eastAsia="Times New Roman" w:cstheme="minorHAnsi"/>
                <w:color w:val="000000"/>
                <w:lang w:eastAsia="hr-HR"/>
              </w:rPr>
            </w:pPr>
          </w:p>
          <w:p w14:paraId="2CD64C78" w14:textId="77777777" w:rsidR="00DD3B94" w:rsidRPr="006B11DD" w:rsidRDefault="00DD3B94" w:rsidP="00DD3B94">
            <w:pPr>
              <w:spacing w:after="0" w:line="240" w:lineRule="auto"/>
              <w:rPr>
                <w:rFonts w:eastAsia="Times New Roman" w:cstheme="minorHAnsi"/>
                <w:color w:val="000000"/>
                <w:lang w:eastAsia="hr-HR"/>
              </w:rPr>
            </w:pPr>
          </w:p>
          <w:p w14:paraId="755A179E" w14:textId="77777777" w:rsidR="00DD3B94" w:rsidRPr="006B11DD" w:rsidRDefault="00DD3B94" w:rsidP="00DD3B94">
            <w:pPr>
              <w:spacing w:after="0" w:line="240" w:lineRule="auto"/>
              <w:rPr>
                <w:rFonts w:eastAsia="Times New Roman" w:cstheme="minorHAnsi"/>
                <w:color w:val="000000"/>
                <w:lang w:eastAsia="hr-HR"/>
              </w:rPr>
            </w:pPr>
          </w:p>
          <w:p w14:paraId="42CD690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Dodijeljene godišnje nagrade za znanost</w:t>
            </w:r>
            <w:r w:rsidRPr="006B11DD">
              <w:rPr>
                <w:rFonts w:eastAsia="Times New Roman" w:cstheme="minorHAnsi"/>
                <w:color w:val="000000"/>
                <w:lang w:eastAsia="hr-HR"/>
              </w:rPr>
              <w:br/>
            </w:r>
          </w:p>
          <w:p w14:paraId="45116FDA" w14:textId="77777777" w:rsidR="00DD3B94" w:rsidRPr="006B11DD" w:rsidRDefault="00DD3B94" w:rsidP="00DD3B94">
            <w:pPr>
              <w:spacing w:after="0" w:line="240" w:lineRule="auto"/>
              <w:rPr>
                <w:rFonts w:eastAsia="Times New Roman" w:cstheme="minorHAnsi"/>
                <w:color w:val="000000"/>
                <w:lang w:eastAsia="hr-HR"/>
              </w:rPr>
            </w:pPr>
          </w:p>
          <w:p w14:paraId="24D67B84" w14:textId="77777777" w:rsidR="00DD3B94" w:rsidRPr="006B11DD" w:rsidRDefault="00DD3B94" w:rsidP="00DD3B94">
            <w:pPr>
              <w:spacing w:after="0" w:line="240" w:lineRule="auto"/>
              <w:rPr>
                <w:rFonts w:eastAsia="Times New Roman" w:cstheme="minorHAnsi"/>
                <w:color w:val="000000"/>
                <w:lang w:eastAsia="hr-HR"/>
              </w:rPr>
            </w:pPr>
          </w:p>
          <w:p w14:paraId="54ABF540" w14:textId="77777777" w:rsidR="00DD3B94" w:rsidRPr="006B11DD" w:rsidRDefault="00DD3B94" w:rsidP="00DD3B94">
            <w:pPr>
              <w:spacing w:after="0" w:line="240" w:lineRule="auto"/>
              <w:rPr>
                <w:rFonts w:eastAsia="Times New Roman" w:cstheme="minorHAnsi"/>
                <w:color w:val="000000"/>
                <w:lang w:eastAsia="hr-HR"/>
              </w:rPr>
            </w:pPr>
          </w:p>
          <w:p w14:paraId="014EE91E" w14:textId="77777777" w:rsidR="00DD3B94" w:rsidRPr="006B11DD" w:rsidRDefault="00DD3B94" w:rsidP="00DD3B94">
            <w:pPr>
              <w:spacing w:after="0" w:line="240" w:lineRule="auto"/>
              <w:rPr>
                <w:rFonts w:eastAsia="Times New Roman" w:cstheme="minorHAnsi"/>
                <w:color w:val="000000"/>
                <w:lang w:eastAsia="hr-HR"/>
              </w:rPr>
            </w:pPr>
          </w:p>
          <w:p w14:paraId="1D3655C2" w14:textId="77777777" w:rsidR="00DD3B94" w:rsidRPr="006B11DD" w:rsidRDefault="00DD3B94" w:rsidP="00DD3B94">
            <w:pPr>
              <w:spacing w:after="0" w:line="240" w:lineRule="auto"/>
              <w:rPr>
                <w:rFonts w:eastAsia="Times New Roman" w:cstheme="minorHAnsi"/>
                <w:color w:val="000000"/>
                <w:lang w:eastAsia="hr-HR"/>
              </w:rPr>
            </w:pPr>
          </w:p>
          <w:p w14:paraId="269232F5" w14:textId="77777777" w:rsidR="00DD3B94" w:rsidRPr="006B11DD" w:rsidRDefault="00DD3B94" w:rsidP="00DD3B94">
            <w:pPr>
              <w:spacing w:after="0" w:line="240" w:lineRule="auto"/>
              <w:rPr>
                <w:rFonts w:eastAsia="Times New Roman" w:cstheme="minorHAnsi"/>
                <w:color w:val="000000"/>
                <w:lang w:eastAsia="hr-HR"/>
              </w:rPr>
            </w:pPr>
          </w:p>
          <w:p w14:paraId="63A2575A" w14:textId="164BA804" w:rsidR="008E784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5. Dodijeljene dekanove nagrade najboljim studentima</w:t>
            </w:r>
            <w:r w:rsidRPr="006B11DD">
              <w:rPr>
                <w:rFonts w:eastAsia="Times New Roman" w:cstheme="minorHAnsi"/>
                <w:color w:val="000000"/>
                <w:lang w:eastAsia="hr-HR"/>
              </w:rPr>
              <w:br/>
            </w:r>
            <w:r w:rsidRPr="006B11DD">
              <w:rPr>
                <w:rFonts w:eastAsia="Times New Roman" w:cstheme="minorHAnsi"/>
                <w:color w:val="000000"/>
                <w:lang w:eastAsia="hr-HR"/>
              </w:rPr>
              <w:br/>
            </w:r>
          </w:p>
          <w:p w14:paraId="00B4D3DD" w14:textId="77777777" w:rsidR="00C522EE" w:rsidRDefault="00C522EE" w:rsidP="00DD3B94">
            <w:pPr>
              <w:spacing w:after="0" w:line="240" w:lineRule="auto"/>
              <w:rPr>
                <w:rFonts w:eastAsia="Times New Roman" w:cstheme="minorHAnsi"/>
                <w:color w:val="000000"/>
                <w:lang w:eastAsia="hr-HR"/>
              </w:rPr>
            </w:pPr>
          </w:p>
          <w:p w14:paraId="428E3034" w14:textId="77777777" w:rsidR="009D2F72" w:rsidRDefault="009D2F72" w:rsidP="00DD3B94">
            <w:pPr>
              <w:spacing w:after="0" w:line="240" w:lineRule="auto"/>
              <w:rPr>
                <w:rFonts w:eastAsia="Times New Roman" w:cstheme="minorHAnsi"/>
                <w:color w:val="000000"/>
                <w:lang w:eastAsia="hr-HR"/>
              </w:rPr>
            </w:pPr>
          </w:p>
          <w:p w14:paraId="7137CCB0" w14:textId="00A484F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6. Dodijeljene nagrade za suradnju s gospodarstvom</w:t>
            </w:r>
            <w:r w:rsidRPr="006B11DD">
              <w:rPr>
                <w:rFonts w:eastAsia="Times New Roman" w:cstheme="minorHAnsi"/>
                <w:color w:val="000000"/>
                <w:lang w:eastAsia="hr-HR"/>
              </w:rPr>
              <w:br/>
            </w:r>
            <w:r w:rsidRPr="006B11DD">
              <w:rPr>
                <w:rFonts w:eastAsia="Times New Roman" w:cstheme="minorHAnsi"/>
                <w:color w:val="000000"/>
                <w:lang w:eastAsia="hr-HR"/>
              </w:rPr>
              <w:br/>
            </w:r>
          </w:p>
          <w:p w14:paraId="1717705A" w14:textId="77777777" w:rsidR="00DD3B94" w:rsidRPr="006B11DD" w:rsidRDefault="00DD3B94" w:rsidP="00DD3B94">
            <w:pPr>
              <w:spacing w:after="0" w:line="240" w:lineRule="auto"/>
              <w:rPr>
                <w:rFonts w:eastAsia="Times New Roman" w:cstheme="minorHAnsi"/>
                <w:color w:val="000000"/>
                <w:lang w:eastAsia="hr-HR"/>
              </w:rPr>
            </w:pPr>
          </w:p>
          <w:p w14:paraId="55B3EAD2" w14:textId="77777777" w:rsidR="00DD3B94" w:rsidRPr="006B11DD" w:rsidRDefault="00DD3B94" w:rsidP="00DD3B94">
            <w:pPr>
              <w:spacing w:after="0" w:line="240" w:lineRule="auto"/>
              <w:rPr>
                <w:rFonts w:eastAsia="Times New Roman" w:cstheme="minorHAnsi"/>
                <w:color w:val="000000"/>
                <w:lang w:eastAsia="hr-HR"/>
              </w:rPr>
            </w:pPr>
          </w:p>
          <w:p w14:paraId="421D0A81" w14:textId="77777777" w:rsidR="00DD3B94" w:rsidRPr="006B11DD" w:rsidRDefault="00DD3B94" w:rsidP="00DD3B94">
            <w:pPr>
              <w:spacing w:after="0" w:line="240" w:lineRule="auto"/>
              <w:rPr>
                <w:rFonts w:eastAsia="Times New Roman" w:cstheme="minorHAnsi"/>
                <w:color w:val="000000"/>
                <w:lang w:eastAsia="hr-HR"/>
              </w:rPr>
            </w:pPr>
          </w:p>
          <w:p w14:paraId="0DE0C3CA" w14:textId="77777777" w:rsidR="00DD3B94" w:rsidRPr="006B11DD" w:rsidRDefault="00DD3B94" w:rsidP="00DD3B94">
            <w:pPr>
              <w:spacing w:after="0" w:line="240" w:lineRule="auto"/>
              <w:rPr>
                <w:rFonts w:eastAsia="Times New Roman" w:cstheme="minorHAnsi"/>
                <w:color w:val="000000"/>
                <w:lang w:eastAsia="hr-HR"/>
              </w:rPr>
            </w:pPr>
          </w:p>
          <w:p w14:paraId="2B10135B" w14:textId="77777777" w:rsidR="00DD3B94" w:rsidRPr="006B11DD" w:rsidRDefault="00DD3B94" w:rsidP="00DD3B94">
            <w:pPr>
              <w:spacing w:after="0" w:line="240" w:lineRule="auto"/>
              <w:rPr>
                <w:rFonts w:eastAsia="Times New Roman" w:cstheme="minorHAnsi"/>
                <w:color w:val="000000"/>
                <w:lang w:eastAsia="hr-HR"/>
              </w:rPr>
            </w:pPr>
          </w:p>
          <w:p w14:paraId="3C411E37" w14:textId="77777777" w:rsidR="00DD3B94" w:rsidRPr="006B11DD" w:rsidRDefault="00DD3B94" w:rsidP="00DD3B94">
            <w:pPr>
              <w:spacing w:after="0" w:line="240" w:lineRule="auto"/>
              <w:rPr>
                <w:rFonts w:eastAsia="Times New Roman" w:cstheme="minorHAnsi"/>
                <w:color w:val="000000"/>
                <w:lang w:eastAsia="hr-HR"/>
              </w:rPr>
            </w:pPr>
          </w:p>
          <w:p w14:paraId="54F3F093" w14:textId="77777777" w:rsidR="00DD3B94" w:rsidRPr="006B11DD" w:rsidRDefault="00DD3B94" w:rsidP="00DD3B94">
            <w:pPr>
              <w:spacing w:after="0" w:line="240" w:lineRule="auto"/>
              <w:rPr>
                <w:rFonts w:eastAsia="Times New Roman" w:cstheme="minorHAnsi"/>
                <w:color w:val="000000"/>
                <w:lang w:eastAsia="hr-HR"/>
              </w:rPr>
            </w:pPr>
          </w:p>
          <w:p w14:paraId="03408246" w14:textId="77777777" w:rsidR="00DD3B94" w:rsidRPr="006B11DD" w:rsidRDefault="00DD3B94" w:rsidP="00DD3B94">
            <w:pPr>
              <w:spacing w:after="0" w:line="240" w:lineRule="auto"/>
              <w:rPr>
                <w:rFonts w:eastAsia="Times New Roman" w:cstheme="minorHAnsi"/>
                <w:color w:val="000000"/>
                <w:lang w:eastAsia="hr-HR"/>
              </w:rPr>
            </w:pPr>
          </w:p>
          <w:p w14:paraId="0D5F4ED9" w14:textId="77777777" w:rsidR="00DD3B94" w:rsidRPr="006B11DD" w:rsidRDefault="00DD3B94" w:rsidP="00DD3B94">
            <w:pPr>
              <w:spacing w:after="0" w:line="240" w:lineRule="auto"/>
              <w:rPr>
                <w:rFonts w:eastAsia="Times New Roman" w:cstheme="minorHAnsi"/>
                <w:color w:val="000000"/>
                <w:lang w:eastAsia="hr-HR"/>
              </w:rPr>
            </w:pPr>
          </w:p>
          <w:p w14:paraId="42B5968A" w14:textId="77777777" w:rsidR="00DD3B94" w:rsidRPr="006B11DD" w:rsidRDefault="00DD3B94" w:rsidP="00DD3B94">
            <w:pPr>
              <w:spacing w:after="0" w:line="240" w:lineRule="auto"/>
              <w:rPr>
                <w:rFonts w:eastAsia="Times New Roman" w:cstheme="minorHAnsi"/>
                <w:color w:val="000000"/>
                <w:lang w:eastAsia="hr-HR"/>
              </w:rPr>
            </w:pPr>
          </w:p>
          <w:p w14:paraId="4A2B3998" w14:textId="77777777" w:rsidR="00DD3B94" w:rsidRPr="006B11DD" w:rsidRDefault="00DD3B94" w:rsidP="00DD3B94">
            <w:pPr>
              <w:spacing w:after="0" w:line="240" w:lineRule="auto"/>
              <w:rPr>
                <w:rFonts w:eastAsia="Times New Roman" w:cstheme="minorHAnsi"/>
                <w:color w:val="000000"/>
                <w:lang w:eastAsia="hr-HR"/>
              </w:rPr>
            </w:pPr>
          </w:p>
          <w:p w14:paraId="6EFC3753" w14:textId="77777777" w:rsidR="00DD3B94" w:rsidRPr="006B11DD" w:rsidRDefault="00DD3B94" w:rsidP="00DD3B94">
            <w:pPr>
              <w:spacing w:after="0" w:line="240" w:lineRule="auto"/>
              <w:rPr>
                <w:rFonts w:eastAsia="Times New Roman" w:cstheme="minorHAnsi"/>
                <w:color w:val="000000"/>
                <w:lang w:eastAsia="hr-HR"/>
              </w:rPr>
            </w:pPr>
          </w:p>
          <w:p w14:paraId="17280705" w14:textId="77777777" w:rsidR="00DD3B94" w:rsidRPr="006B11DD" w:rsidRDefault="00DD3B94" w:rsidP="00DD3B94">
            <w:pPr>
              <w:spacing w:after="0" w:line="240" w:lineRule="auto"/>
              <w:rPr>
                <w:rFonts w:eastAsia="Times New Roman" w:cstheme="minorHAnsi"/>
                <w:color w:val="000000"/>
                <w:lang w:eastAsia="hr-HR"/>
              </w:rPr>
            </w:pPr>
          </w:p>
          <w:p w14:paraId="66B8C5F8" w14:textId="56AA5789" w:rsidR="00DD3B94" w:rsidRPr="006B11DD" w:rsidRDefault="00DD3B94" w:rsidP="00DD3B94">
            <w:pPr>
              <w:spacing w:after="0" w:line="240" w:lineRule="auto"/>
              <w:rPr>
                <w:rFonts w:eastAsia="Times New Roman" w:cstheme="minorHAnsi"/>
                <w:color w:val="000000"/>
                <w:lang w:eastAsia="hr-HR"/>
              </w:rPr>
            </w:pPr>
          </w:p>
          <w:p w14:paraId="5FED176E" w14:textId="77777777" w:rsidR="00DD3B94" w:rsidRPr="006B11DD" w:rsidRDefault="00DD3B94" w:rsidP="00DD3B94">
            <w:pPr>
              <w:spacing w:after="0" w:line="240" w:lineRule="auto"/>
              <w:rPr>
                <w:rFonts w:eastAsia="Times New Roman" w:cstheme="minorHAnsi"/>
                <w:color w:val="000000"/>
                <w:lang w:eastAsia="hr-HR"/>
              </w:rPr>
            </w:pPr>
          </w:p>
          <w:p w14:paraId="7A0B6489" w14:textId="77777777" w:rsidR="00DD3B94" w:rsidRPr="006B11DD" w:rsidRDefault="00DD3B94" w:rsidP="00DD3B94">
            <w:pPr>
              <w:spacing w:after="0" w:line="240" w:lineRule="auto"/>
              <w:rPr>
                <w:rFonts w:eastAsia="Times New Roman" w:cstheme="minorHAnsi"/>
                <w:color w:val="000000"/>
                <w:lang w:eastAsia="hr-HR"/>
              </w:rPr>
            </w:pPr>
          </w:p>
          <w:p w14:paraId="46FF240F" w14:textId="77777777" w:rsidR="00305CA3" w:rsidRDefault="00305CA3" w:rsidP="00DD3B94">
            <w:pPr>
              <w:spacing w:after="0" w:line="240" w:lineRule="auto"/>
              <w:rPr>
                <w:rFonts w:eastAsia="Times New Roman" w:cstheme="minorHAnsi"/>
                <w:color w:val="000000"/>
                <w:lang w:eastAsia="hr-HR"/>
              </w:rPr>
            </w:pPr>
          </w:p>
          <w:p w14:paraId="755A0B1C" w14:textId="77777777" w:rsidR="00C14D63" w:rsidRDefault="00C14D63" w:rsidP="00DD3B94">
            <w:pPr>
              <w:spacing w:after="0" w:line="240" w:lineRule="auto"/>
              <w:rPr>
                <w:rFonts w:eastAsia="Times New Roman" w:cstheme="minorHAnsi"/>
                <w:color w:val="000000"/>
                <w:lang w:eastAsia="hr-HR"/>
              </w:rPr>
            </w:pPr>
          </w:p>
          <w:p w14:paraId="0AB23AE0" w14:textId="77777777" w:rsidR="009D2F72" w:rsidRDefault="009D2F72" w:rsidP="00DD3B94">
            <w:pPr>
              <w:spacing w:after="0" w:line="240" w:lineRule="auto"/>
              <w:rPr>
                <w:rFonts w:eastAsia="Times New Roman" w:cstheme="minorHAnsi"/>
                <w:color w:val="000000"/>
                <w:lang w:eastAsia="hr-HR"/>
              </w:rPr>
            </w:pPr>
          </w:p>
          <w:p w14:paraId="180CAF6F" w14:textId="77777777" w:rsidR="009D2F72" w:rsidRDefault="009D2F72" w:rsidP="00DD3B94">
            <w:pPr>
              <w:spacing w:after="0" w:line="240" w:lineRule="auto"/>
              <w:rPr>
                <w:rFonts w:eastAsia="Times New Roman" w:cstheme="minorHAnsi"/>
                <w:color w:val="000000"/>
                <w:lang w:eastAsia="hr-HR"/>
              </w:rPr>
            </w:pPr>
          </w:p>
          <w:p w14:paraId="10F847BA" w14:textId="72894AE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7. Dodijeljene nagrade administrativnom osoblju</w:t>
            </w:r>
            <w:r w:rsidRPr="006B11DD">
              <w:rPr>
                <w:rFonts w:eastAsia="Times New Roman" w:cstheme="minorHAnsi"/>
                <w:color w:val="000000"/>
                <w:lang w:eastAsia="hr-HR"/>
              </w:rPr>
              <w:br/>
            </w:r>
          </w:p>
          <w:p w14:paraId="282AC76C"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981E4F2" w14:textId="77777777" w:rsidR="00DD3B94" w:rsidRDefault="00DD3B94" w:rsidP="00DD3B94">
            <w:pPr>
              <w:spacing w:after="0" w:line="240" w:lineRule="auto"/>
              <w:rPr>
                <w:rFonts w:eastAsia="Times New Roman" w:cstheme="minorHAnsi"/>
                <w:color w:val="000000"/>
                <w:lang w:eastAsia="hr-HR"/>
              </w:rPr>
            </w:pPr>
          </w:p>
          <w:p w14:paraId="11E984E5" w14:textId="77777777" w:rsidR="00DD3B94" w:rsidRDefault="00DD3B94" w:rsidP="00DD3B94">
            <w:pPr>
              <w:spacing w:after="0" w:line="240" w:lineRule="auto"/>
              <w:rPr>
                <w:rFonts w:eastAsia="Times New Roman" w:cstheme="minorHAnsi"/>
                <w:color w:val="000000"/>
                <w:lang w:eastAsia="hr-HR"/>
              </w:rPr>
            </w:pPr>
          </w:p>
          <w:p w14:paraId="0FE5786A" w14:textId="77777777" w:rsidR="009E1E56" w:rsidRDefault="009E1E56" w:rsidP="00DD3B94">
            <w:pPr>
              <w:spacing w:after="0" w:line="240" w:lineRule="auto"/>
              <w:rPr>
                <w:rFonts w:eastAsia="Times New Roman" w:cstheme="minorHAnsi"/>
                <w:color w:val="000000"/>
                <w:lang w:eastAsia="hr-HR"/>
              </w:rPr>
            </w:pPr>
          </w:p>
          <w:p w14:paraId="3B415446" w14:textId="77777777" w:rsidR="009D2F72" w:rsidRDefault="009D2F72" w:rsidP="00DD3B94">
            <w:pPr>
              <w:spacing w:after="0" w:line="240" w:lineRule="auto"/>
              <w:rPr>
                <w:rFonts w:eastAsia="Times New Roman" w:cstheme="minorHAnsi"/>
                <w:color w:val="000000"/>
                <w:lang w:eastAsia="hr-HR"/>
              </w:rPr>
            </w:pPr>
          </w:p>
          <w:p w14:paraId="53ABB2B1" w14:textId="77777777" w:rsidR="009D2F72" w:rsidRDefault="009D2F72" w:rsidP="00DD3B94">
            <w:pPr>
              <w:spacing w:after="0" w:line="240" w:lineRule="auto"/>
              <w:rPr>
                <w:rFonts w:eastAsia="Times New Roman" w:cstheme="minorHAnsi"/>
                <w:color w:val="000000"/>
                <w:lang w:eastAsia="hr-HR"/>
              </w:rPr>
            </w:pPr>
          </w:p>
          <w:p w14:paraId="7BF21A40" w14:textId="544AC67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8. Dodijeljene nagrade za znanstveni projekt koji je prešao prag bodovanja, ali nije uspio dobiti financiranje</w:t>
            </w:r>
          </w:p>
        </w:tc>
        <w:tc>
          <w:tcPr>
            <w:tcW w:w="1948" w:type="dxa"/>
            <w:shd w:val="clear" w:color="auto" w:fill="auto"/>
            <w:hideMark/>
          </w:tcPr>
          <w:p w14:paraId="733C15A4" w14:textId="0EFCB359" w:rsidR="00305CA3" w:rsidRPr="008E7847" w:rsidRDefault="00305CA3" w:rsidP="009D2F72">
            <w:pPr>
              <w:pStyle w:val="pf0"/>
              <w:rPr>
                <w:rStyle w:val="cf01"/>
                <w:rFonts w:asciiTheme="minorHAnsi" w:hAnsiTheme="minorHAnsi" w:cstheme="minorHAnsi"/>
                <w:sz w:val="22"/>
                <w:szCs w:val="22"/>
              </w:rPr>
            </w:pPr>
            <w:r w:rsidRPr="008E7847">
              <w:rPr>
                <w:rStyle w:val="cf01"/>
                <w:rFonts w:asciiTheme="minorHAnsi" w:hAnsiTheme="minorHAnsi" w:cstheme="minorHAnsi"/>
                <w:sz w:val="22"/>
                <w:szCs w:val="22"/>
              </w:rPr>
              <w:lastRenderedPageBreak/>
              <w:t>Na Fakultetskom vijeću održanom 22.10.2021.  izglasan je Pravilnik (4.3.5.1).</w:t>
            </w:r>
          </w:p>
          <w:p w14:paraId="63173B72" w14:textId="77777777" w:rsidR="00305CA3" w:rsidRDefault="00305CA3" w:rsidP="009D2F72">
            <w:pPr>
              <w:pStyle w:val="pf0"/>
              <w:rPr>
                <w:rStyle w:val="cf01"/>
                <w:rFonts w:asciiTheme="minorHAnsi" w:hAnsiTheme="minorHAnsi" w:cstheme="minorHAnsi"/>
                <w:sz w:val="22"/>
                <w:szCs w:val="22"/>
              </w:rPr>
            </w:pPr>
            <w:r w:rsidRPr="008E7847">
              <w:rPr>
                <w:rStyle w:val="cf01"/>
                <w:rFonts w:asciiTheme="minorHAnsi" w:hAnsiTheme="minorHAnsi" w:cstheme="minorHAnsi"/>
                <w:sz w:val="22"/>
                <w:szCs w:val="22"/>
              </w:rPr>
              <w:t>Pokrenut natječaj i imenovano Povjerenstvo za 2021./22. (Prilozi 1.1.6.1a. i 1.1.6.1b.)</w:t>
            </w:r>
          </w:p>
          <w:p w14:paraId="3AC65D7D" w14:textId="66D86467" w:rsidR="00BF7A68" w:rsidRPr="002273C3" w:rsidRDefault="00BF7A68" w:rsidP="009D2F72">
            <w:pPr>
              <w:pStyle w:val="pf0"/>
              <w:rPr>
                <w:rStyle w:val="cf01"/>
                <w:rFonts w:asciiTheme="minorHAnsi" w:hAnsiTheme="minorHAnsi" w:cstheme="minorHAnsi"/>
                <w:sz w:val="22"/>
                <w:szCs w:val="22"/>
              </w:rPr>
            </w:pPr>
            <w:r>
              <w:rPr>
                <w:rStyle w:val="cf01"/>
                <w:rFonts w:asciiTheme="minorHAnsi" w:hAnsiTheme="minorHAnsi" w:cstheme="minorHAnsi"/>
                <w:sz w:val="22"/>
                <w:szCs w:val="22"/>
              </w:rPr>
              <w:t>Nagrade dodijeljene (Prilog 1.1.6.1b.)</w:t>
            </w:r>
          </w:p>
          <w:p w14:paraId="6408A59D" w14:textId="77777777" w:rsidR="00BF7A68" w:rsidRPr="008E7847" w:rsidRDefault="00BF7A68" w:rsidP="009D2F72">
            <w:pPr>
              <w:pStyle w:val="pf0"/>
              <w:rPr>
                <w:rStyle w:val="cf01"/>
                <w:rFonts w:asciiTheme="minorHAnsi" w:hAnsiTheme="minorHAnsi" w:cstheme="minorHAnsi"/>
                <w:sz w:val="22"/>
                <w:szCs w:val="22"/>
              </w:rPr>
            </w:pPr>
          </w:p>
          <w:p w14:paraId="7C21BFCB" w14:textId="77777777" w:rsidR="00DD3B94" w:rsidRDefault="00DD3B94" w:rsidP="00DD3B94">
            <w:pPr>
              <w:spacing w:after="0" w:line="240" w:lineRule="auto"/>
              <w:rPr>
                <w:rFonts w:eastAsia="Times New Roman" w:cstheme="minorHAnsi"/>
                <w:color w:val="548DD4" w:themeColor="text2" w:themeTint="99"/>
                <w:lang w:eastAsia="hr-HR"/>
              </w:rPr>
            </w:pPr>
          </w:p>
          <w:p w14:paraId="442BA3CE" w14:textId="77777777" w:rsidR="00C546A3" w:rsidRDefault="00C546A3" w:rsidP="008E7847">
            <w:pPr>
              <w:spacing w:after="0" w:line="240" w:lineRule="auto"/>
              <w:rPr>
                <w:rFonts w:ascii="Calibri" w:eastAsia="Times New Roman" w:hAnsi="Calibri" w:cs="Calibri"/>
                <w:lang w:eastAsia="hr-HR"/>
              </w:rPr>
            </w:pPr>
          </w:p>
          <w:p w14:paraId="26BF5DFD" w14:textId="0539892D" w:rsidR="008E7847" w:rsidRPr="00C51771" w:rsidRDefault="008E7847" w:rsidP="009D2F72">
            <w:pPr>
              <w:spacing w:after="0" w:line="240" w:lineRule="auto"/>
              <w:rPr>
                <w:rFonts w:ascii="Calibri" w:eastAsia="Times New Roman" w:hAnsi="Calibri" w:cs="Calibri"/>
                <w:lang w:eastAsia="hr-HR"/>
              </w:rPr>
            </w:pPr>
            <w:r w:rsidRPr="00C51771">
              <w:rPr>
                <w:rFonts w:ascii="Calibri" w:eastAsia="Times New Roman" w:hAnsi="Calibri" w:cs="Calibri"/>
                <w:lang w:eastAsia="hr-HR"/>
              </w:rPr>
              <w:lastRenderedPageBreak/>
              <w:t>Ankete za procjenu nastavnika provode se redovito te se najbolje ocijenjeni nastavnici nagrađuju. Iznimno, zbog slabog odaziva studenata na ispunjavanje anketa, odlučeno je da ove godine nagrade neće biti dodijeljene.</w:t>
            </w:r>
          </w:p>
          <w:p w14:paraId="16018C11" w14:textId="77777777" w:rsidR="00DD3B94" w:rsidRDefault="00DD3B94" w:rsidP="00DD3B94">
            <w:pPr>
              <w:spacing w:after="0" w:line="240" w:lineRule="auto"/>
              <w:rPr>
                <w:rFonts w:eastAsia="Times New Roman" w:cstheme="minorHAnsi"/>
                <w:color w:val="548DD4" w:themeColor="text2" w:themeTint="99"/>
                <w:lang w:eastAsia="hr-HR"/>
              </w:rPr>
            </w:pPr>
          </w:p>
          <w:p w14:paraId="7403535C" w14:textId="329240AC" w:rsidR="004A57CA" w:rsidRPr="009B4220" w:rsidRDefault="00DD3B94" w:rsidP="009D2F72">
            <w:pPr>
              <w:spacing w:after="0" w:line="240" w:lineRule="auto"/>
              <w:rPr>
                <w:rFonts w:eastAsia="Times New Roman" w:cstheme="minorHAnsi"/>
                <w:lang w:eastAsia="hr-HR"/>
              </w:rPr>
            </w:pPr>
            <w:r w:rsidRPr="002D36BA">
              <w:rPr>
                <w:rFonts w:eastAsia="Times New Roman" w:cstheme="minorHAnsi"/>
                <w:lang w:eastAsia="hr-HR"/>
              </w:rPr>
              <w:t xml:space="preserve">3. </w:t>
            </w:r>
            <w:r w:rsidR="004A57CA" w:rsidRPr="00F02651">
              <w:rPr>
                <w:rFonts w:eastAsia="Times New Roman" w:cstheme="minorHAnsi"/>
                <w:lang w:eastAsia="hr-HR"/>
              </w:rPr>
              <w:t> </w:t>
            </w:r>
            <w:r w:rsidR="004A57CA" w:rsidRPr="009B4220">
              <w:rPr>
                <w:rFonts w:eastAsia="Times New Roman" w:cstheme="minorHAnsi"/>
                <w:lang w:eastAsia="hr-HR"/>
              </w:rPr>
              <w:t>Aktivnost je provedena. Putem prijava na potporu ČLANAK na Fondu za Razvoj, Odbor za razvoj je u razdoblju listopad 2021. – listopad 2022. dodijelio ukupno 56.787,50 kn kuna za 27 radova. (Prilog</w:t>
            </w:r>
            <w:r w:rsidR="004A57CA">
              <w:rPr>
                <w:rFonts w:eastAsia="Times New Roman" w:cstheme="minorHAnsi"/>
                <w:lang w:eastAsia="hr-HR"/>
              </w:rPr>
              <w:t xml:space="preserve"> 1.1.6.3.</w:t>
            </w:r>
            <w:r w:rsidR="004A57CA" w:rsidRPr="009B4220">
              <w:rPr>
                <w:rFonts w:eastAsia="Times New Roman" w:cstheme="minorHAnsi"/>
                <w:lang w:eastAsia="hr-HR"/>
              </w:rPr>
              <w:t>)</w:t>
            </w:r>
          </w:p>
          <w:p w14:paraId="22885E29" w14:textId="3EA1EED4" w:rsidR="00B437B0" w:rsidRPr="008E7847" w:rsidRDefault="00B437B0" w:rsidP="00B437B0">
            <w:pPr>
              <w:spacing w:after="0" w:line="240" w:lineRule="auto"/>
              <w:rPr>
                <w:rFonts w:eastAsia="Times New Roman" w:cstheme="minorHAnsi"/>
                <w:lang w:eastAsia="hr-HR"/>
              </w:rPr>
            </w:pPr>
          </w:p>
          <w:p w14:paraId="64911658" w14:textId="2AD5BA12" w:rsidR="00B437B0" w:rsidRPr="008E7847" w:rsidRDefault="00B437B0" w:rsidP="009D2F72">
            <w:pPr>
              <w:spacing w:after="0" w:line="240" w:lineRule="auto"/>
              <w:rPr>
                <w:rFonts w:eastAsia="Times New Roman" w:cstheme="minorHAnsi"/>
                <w:lang w:eastAsia="hr-HR"/>
              </w:rPr>
            </w:pPr>
            <w:r w:rsidRPr="008E7847">
              <w:rPr>
                <w:rFonts w:eastAsia="Times New Roman" w:cstheme="minorHAnsi"/>
                <w:lang w:eastAsia="hr-HR"/>
              </w:rPr>
              <w:t xml:space="preserve">Uvjete natječaja i raspodjelu sredstava je prihvatilo FV na 3. red. sjednici, u ak. </w:t>
            </w:r>
            <w:r w:rsidRPr="008E7847">
              <w:rPr>
                <w:rFonts w:eastAsia="Times New Roman" w:cstheme="minorHAnsi"/>
                <w:lang w:eastAsia="hr-HR"/>
              </w:rPr>
              <w:lastRenderedPageBreak/>
              <w:t>godini 2021./22. (Prilog</w:t>
            </w:r>
            <w:r w:rsidR="00627BF2">
              <w:rPr>
                <w:rFonts w:eastAsia="Times New Roman" w:cstheme="minorHAnsi"/>
                <w:lang w:eastAsia="hr-HR"/>
              </w:rPr>
              <w:t xml:space="preserve"> 4.3.3.3.</w:t>
            </w:r>
            <w:r w:rsidRPr="008E7847">
              <w:rPr>
                <w:rFonts w:eastAsia="Times New Roman" w:cstheme="minorHAnsi"/>
                <w:lang w:eastAsia="hr-HR"/>
              </w:rPr>
              <w:t xml:space="preserve"> Zapisnik sjednice FV-a točke 9a i 9c).</w:t>
            </w:r>
          </w:p>
          <w:p w14:paraId="0A5DEF13" w14:textId="77777777" w:rsidR="00022ECF" w:rsidRDefault="00B437B0" w:rsidP="009D2F72">
            <w:pPr>
              <w:spacing w:after="0" w:line="240" w:lineRule="auto"/>
              <w:rPr>
                <w:rFonts w:eastAsia="Times New Roman" w:cstheme="minorHAnsi"/>
                <w:shd w:val="clear" w:color="auto" w:fill="EAF1DD" w:themeFill="accent3" w:themeFillTint="33"/>
                <w:lang w:eastAsia="hr-HR"/>
              </w:rPr>
            </w:pPr>
            <w:r w:rsidRPr="009D2F72">
              <w:rPr>
                <w:rFonts w:eastAsia="Times New Roman" w:cstheme="minorHAnsi"/>
                <w:lang w:eastAsia="hr-HR"/>
              </w:rPr>
              <w:t>FV je na 1. red.</w:t>
            </w:r>
            <w:r w:rsidRPr="00FA7038">
              <w:rPr>
                <w:rFonts w:eastAsia="Times New Roman" w:cstheme="minorHAnsi"/>
                <w:shd w:val="clear" w:color="auto" w:fill="EAF1DD" w:themeFill="accent3" w:themeFillTint="33"/>
                <w:lang w:eastAsia="hr-HR"/>
              </w:rPr>
              <w:t xml:space="preserve"> </w:t>
            </w:r>
            <w:r w:rsidRPr="009D2F72">
              <w:rPr>
                <w:rFonts w:eastAsia="Times New Roman" w:cstheme="minorHAnsi"/>
                <w:lang w:eastAsia="hr-HR"/>
              </w:rPr>
              <w:t>sjednici usvojilo</w:t>
            </w:r>
            <w:r w:rsidRPr="00FA7038">
              <w:rPr>
                <w:rFonts w:eastAsia="Times New Roman" w:cstheme="minorHAnsi"/>
                <w:shd w:val="clear" w:color="auto" w:fill="EAF1DD" w:themeFill="accent3" w:themeFillTint="33"/>
                <w:lang w:eastAsia="hr-HR"/>
              </w:rPr>
              <w:t xml:space="preserve"> </w:t>
            </w:r>
            <w:r w:rsidRPr="009D2F72">
              <w:rPr>
                <w:rFonts w:eastAsia="Times New Roman" w:cstheme="minorHAnsi"/>
                <w:lang w:eastAsia="hr-HR"/>
              </w:rPr>
              <w:t>kriterije koji se</w:t>
            </w:r>
            <w:r w:rsidRPr="00FA7038">
              <w:rPr>
                <w:rFonts w:eastAsia="Times New Roman" w:cstheme="minorHAnsi"/>
                <w:shd w:val="clear" w:color="auto" w:fill="EAF1DD" w:themeFill="accent3" w:themeFillTint="33"/>
                <w:lang w:eastAsia="hr-HR"/>
              </w:rPr>
              <w:t xml:space="preserve"> </w:t>
            </w:r>
            <w:r w:rsidRPr="009D2F72">
              <w:rPr>
                <w:rFonts w:eastAsia="Times New Roman" w:cstheme="minorHAnsi"/>
                <w:lang w:eastAsia="hr-HR"/>
              </w:rPr>
              <w:t>baziraju na</w:t>
            </w:r>
            <w:r w:rsidRPr="00FA7038">
              <w:rPr>
                <w:rFonts w:eastAsia="Times New Roman" w:cstheme="minorHAnsi"/>
                <w:shd w:val="clear" w:color="auto" w:fill="EAF1DD" w:themeFill="accent3" w:themeFillTint="33"/>
                <w:lang w:eastAsia="hr-HR"/>
              </w:rPr>
              <w:t xml:space="preserve"> </w:t>
            </w:r>
            <w:r w:rsidRPr="009D2F72">
              <w:rPr>
                <w:rFonts w:eastAsia="Times New Roman" w:cstheme="minorHAnsi"/>
                <w:lang w:eastAsia="hr-HR"/>
              </w:rPr>
              <w:t>kompetitivnim pokazateljima objave u bazi WoS prema kvartili časopisa, a na 2. red. sjednici usvojilo raspodjelu prema projektnim prijedlozima grupa istraživača (</w:t>
            </w:r>
            <w:r w:rsidR="00D14B08" w:rsidRPr="009D2F72">
              <w:rPr>
                <w:rFonts w:eastAsia="Times New Roman" w:cstheme="minorHAnsi"/>
                <w:lang w:eastAsia="hr-HR"/>
              </w:rPr>
              <w:t>Prilog 4.3.3.3b.</w:t>
            </w:r>
            <w:r w:rsidR="00A51F9B" w:rsidRPr="009D2F72">
              <w:rPr>
                <w:rFonts w:eastAsia="Times New Roman" w:cstheme="minorHAnsi"/>
                <w:lang w:eastAsia="hr-HR"/>
              </w:rPr>
              <w:t>)</w:t>
            </w:r>
            <w:r w:rsidRPr="009D2F72">
              <w:rPr>
                <w:rFonts w:eastAsia="Times New Roman" w:cstheme="minorHAnsi"/>
                <w:lang w:eastAsia="hr-HR"/>
              </w:rPr>
              <w:t xml:space="preserve"> - usvojeni kriteriji raspodjele za</w:t>
            </w:r>
            <w:r w:rsidRPr="009D2F72">
              <w:rPr>
                <w:rFonts w:eastAsia="Times New Roman" w:cstheme="minorHAnsi"/>
                <w:u w:val="single"/>
                <w:lang w:eastAsia="hr-HR"/>
              </w:rPr>
              <w:t xml:space="preserve"> </w:t>
            </w:r>
            <w:r w:rsidRPr="009D2F72">
              <w:rPr>
                <w:rFonts w:eastAsia="Times New Roman" w:cstheme="minorHAnsi"/>
                <w:lang w:eastAsia="hr-HR"/>
              </w:rPr>
              <w:t>dodjelu Sveučilišnih potpora</w:t>
            </w:r>
            <w:r w:rsidR="00022ECF" w:rsidRPr="009D2F72">
              <w:rPr>
                <w:rFonts w:eastAsia="Times New Roman" w:cstheme="minorHAnsi"/>
                <w:lang w:eastAsia="hr-HR"/>
              </w:rPr>
              <w:t>.</w:t>
            </w:r>
          </w:p>
          <w:p w14:paraId="0ACE7428" w14:textId="77777777" w:rsidR="00022ECF" w:rsidRDefault="00022ECF" w:rsidP="00B437B0">
            <w:pPr>
              <w:spacing w:after="0" w:line="240" w:lineRule="auto"/>
              <w:rPr>
                <w:rFonts w:eastAsia="Times New Roman" w:cstheme="minorHAnsi"/>
                <w:shd w:val="clear" w:color="auto" w:fill="EAF1DD" w:themeFill="accent3" w:themeFillTint="33"/>
                <w:lang w:eastAsia="hr-HR"/>
              </w:rPr>
            </w:pPr>
          </w:p>
          <w:p w14:paraId="0C0537B4" w14:textId="50A9527D" w:rsidR="00DD3B94" w:rsidRPr="006B11DD" w:rsidRDefault="00B437B0" w:rsidP="00B437B0">
            <w:pPr>
              <w:spacing w:after="0" w:line="240" w:lineRule="auto"/>
              <w:rPr>
                <w:rFonts w:eastAsia="Times New Roman" w:cstheme="minorHAnsi"/>
                <w:lang w:eastAsia="hr-HR"/>
              </w:rPr>
            </w:pPr>
            <w:r w:rsidRPr="002D36BA">
              <w:rPr>
                <w:rFonts w:eastAsia="Times New Roman" w:cstheme="minorHAnsi"/>
                <w:lang w:eastAsia="hr-HR"/>
              </w:rPr>
              <w:t xml:space="preserve"> </w:t>
            </w:r>
          </w:p>
          <w:p w14:paraId="0C8AC292" w14:textId="77777777" w:rsidR="00DD3B94" w:rsidRPr="006B11DD" w:rsidRDefault="00DD3B94" w:rsidP="00DD3B94">
            <w:pPr>
              <w:spacing w:after="0" w:line="240" w:lineRule="auto"/>
              <w:rPr>
                <w:rFonts w:eastAsia="Times New Roman" w:cstheme="minorHAnsi"/>
                <w:color w:val="000000"/>
                <w:lang w:eastAsia="hr-HR"/>
              </w:rPr>
            </w:pPr>
          </w:p>
          <w:p w14:paraId="75CAD903" w14:textId="77777777" w:rsidR="00B437B0" w:rsidRDefault="00B437B0" w:rsidP="00DD3B94">
            <w:pPr>
              <w:spacing w:after="0" w:line="240" w:lineRule="auto"/>
              <w:rPr>
                <w:rFonts w:eastAsia="Times New Roman" w:cstheme="minorHAnsi"/>
                <w:color w:val="000000"/>
                <w:highlight w:val="lightGray"/>
                <w:lang w:eastAsia="hr-HR"/>
              </w:rPr>
            </w:pPr>
          </w:p>
          <w:p w14:paraId="126C83AB" w14:textId="77777777" w:rsidR="00B437B0" w:rsidRDefault="00B437B0" w:rsidP="00DD3B94">
            <w:pPr>
              <w:spacing w:after="0" w:line="240" w:lineRule="auto"/>
              <w:rPr>
                <w:rFonts w:eastAsia="Times New Roman" w:cstheme="minorHAnsi"/>
                <w:color w:val="000000"/>
                <w:highlight w:val="lightGray"/>
                <w:lang w:eastAsia="hr-HR"/>
              </w:rPr>
            </w:pPr>
          </w:p>
          <w:p w14:paraId="18A1CC31" w14:textId="77777777" w:rsidR="006A0352" w:rsidRPr="00910DB1" w:rsidRDefault="00DD3B94" w:rsidP="009D2F72">
            <w:pPr>
              <w:spacing w:after="0" w:line="240" w:lineRule="auto"/>
              <w:rPr>
                <w:rFonts w:eastAsia="Times New Roman" w:cstheme="minorHAnsi"/>
                <w:color w:val="548DD4" w:themeColor="text2" w:themeTint="99"/>
                <w:lang w:eastAsia="hr-HR"/>
              </w:rPr>
            </w:pPr>
            <w:r w:rsidRPr="00254238">
              <w:rPr>
                <w:rFonts w:eastAsia="Times New Roman" w:cstheme="minorHAnsi"/>
                <w:color w:val="000000"/>
                <w:lang w:eastAsia="hr-HR"/>
              </w:rPr>
              <w:t xml:space="preserve">4. </w:t>
            </w:r>
            <w:r w:rsidR="006A0352" w:rsidRPr="00C51771">
              <w:rPr>
                <w:rFonts w:eastAsia="Times New Roman" w:cstheme="minorHAnsi"/>
                <w:lang w:eastAsia="hr-HR"/>
              </w:rPr>
              <w:t>Aktivnost je provedena. (Prilog 1.1.6.4.)</w:t>
            </w:r>
          </w:p>
          <w:p w14:paraId="7F87D275" w14:textId="122326AE" w:rsidR="006A0352" w:rsidRDefault="006A0352" w:rsidP="00DD3B94">
            <w:pPr>
              <w:spacing w:after="0" w:line="240" w:lineRule="auto"/>
              <w:rPr>
                <w:rFonts w:eastAsia="Times New Roman" w:cstheme="minorHAnsi"/>
                <w:color w:val="000000"/>
                <w:lang w:eastAsia="hr-HR"/>
              </w:rPr>
            </w:pPr>
          </w:p>
          <w:p w14:paraId="438AC213" w14:textId="77777777" w:rsidR="005D72CF" w:rsidRDefault="005D72CF" w:rsidP="00DD3B94">
            <w:pPr>
              <w:spacing w:after="0" w:line="240" w:lineRule="auto"/>
              <w:rPr>
                <w:rFonts w:eastAsia="Times New Roman" w:cstheme="minorHAnsi"/>
                <w:lang w:eastAsia="hr-HR"/>
              </w:rPr>
            </w:pPr>
          </w:p>
          <w:p w14:paraId="7A58B37F" w14:textId="77777777" w:rsidR="005D72CF" w:rsidRDefault="005D72CF" w:rsidP="00DD3B94">
            <w:pPr>
              <w:spacing w:after="0" w:line="240" w:lineRule="auto"/>
              <w:rPr>
                <w:rFonts w:eastAsia="Times New Roman" w:cstheme="minorHAnsi"/>
                <w:lang w:eastAsia="hr-HR"/>
              </w:rPr>
            </w:pPr>
          </w:p>
          <w:p w14:paraId="4D8D8763" w14:textId="77777777" w:rsidR="005D72CF" w:rsidRDefault="005D72CF" w:rsidP="00DD3B94">
            <w:pPr>
              <w:spacing w:after="0" w:line="240" w:lineRule="auto"/>
              <w:rPr>
                <w:rFonts w:eastAsia="Times New Roman" w:cstheme="minorHAnsi"/>
                <w:lang w:eastAsia="hr-HR"/>
              </w:rPr>
            </w:pPr>
          </w:p>
          <w:p w14:paraId="2A79DCF3" w14:textId="77777777" w:rsidR="005D72CF" w:rsidRDefault="005D72CF" w:rsidP="00DD3B94">
            <w:pPr>
              <w:spacing w:after="0" w:line="240" w:lineRule="auto"/>
              <w:rPr>
                <w:rFonts w:eastAsia="Times New Roman" w:cstheme="minorHAnsi"/>
                <w:lang w:eastAsia="hr-HR"/>
              </w:rPr>
            </w:pPr>
          </w:p>
          <w:p w14:paraId="3D884A58" w14:textId="77777777" w:rsidR="005D72CF" w:rsidRDefault="005D72CF" w:rsidP="00DD3B94">
            <w:pPr>
              <w:spacing w:after="0" w:line="240" w:lineRule="auto"/>
              <w:rPr>
                <w:rFonts w:eastAsia="Times New Roman" w:cstheme="minorHAnsi"/>
                <w:lang w:eastAsia="hr-HR"/>
              </w:rPr>
            </w:pPr>
          </w:p>
          <w:p w14:paraId="4707406E" w14:textId="726D1DFA" w:rsidR="00DD3B94" w:rsidRPr="002D36BA" w:rsidRDefault="00DD3B94" w:rsidP="009D2F72">
            <w:pPr>
              <w:spacing w:after="0" w:line="240" w:lineRule="auto"/>
              <w:rPr>
                <w:rFonts w:eastAsia="Times New Roman" w:cstheme="minorHAnsi"/>
                <w:lang w:eastAsia="hr-HR"/>
              </w:rPr>
            </w:pPr>
            <w:r w:rsidRPr="002D36BA">
              <w:rPr>
                <w:rFonts w:eastAsia="Times New Roman" w:cstheme="minorHAnsi"/>
                <w:lang w:eastAsia="hr-HR"/>
              </w:rPr>
              <w:t>5</w:t>
            </w:r>
            <w:r w:rsidRPr="008E7847">
              <w:rPr>
                <w:rFonts w:eastAsia="Times New Roman" w:cstheme="minorHAnsi"/>
                <w:lang w:eastAsia="hr-HR"/>
              </w:rPr>
              <w:t>. Realizirano prilikom proslave Dana Fakulteta. (</w:t>
            </w:r>
            <w:r w:rsidR="00022ECF">
              <w:rPr>
                <w:rFonts w:eastAsia="Times New Roman" w:cstheme="minorHAnsi"/>
                <w:lang w:eastAsia="hr-HR"/>
              </w:rPr>
              <w:t xml:space="preserve">Prilog </w:t>
            </w:r>
            <w:r w:rsidRPr="008E7847">
              <w:rPr>
                <w:rFonts w:eastAsia="Times New Roman" w:cstheme="minorHAnsi"/>
                <w:lang w:eastAsia="hr-HR"/>
              </w:rPr>
              <w:t>1.1.6.5)</w:t>
            </w:r>
            <w:r w:rsidR="00C522EE">
              <w:rPr>
                <w:rFonts w:eastAsia="Times New Roman" w:cstheme="minorHAnsi"/>
                <w:lang w:eastAsia="hr-HR"/>
              </w:rPr>
              <w:t xml:space="preserve"> i (Prilog 0.0.0.2.)</w:t>
            </w:r>
          </w:p>
          <w:p w14:paraId="21E32120" w14:textId="7C3F9A71" w:rsidR="00DD3B94" w:rsidRPr="006B11DD" w:rsidRDefault="00DD3B94" w:rsidP="00DD3B94">
            <w:pPr>
              <w:spacing w:after="0" w:line="240" w:lineRule="auto"/>
              <w:rPr>
                <w:rFonts w:eastAsia="Times New Roman" w:cstheme="minorHAnsi"/>
                <w:lang w:eastAsia="hr-HR"/>
              </w:rPr>
            </w:pPr>
          </w:p>
          <w:p w14:paraId="7B833678" w14:textId="4F6E4C19" w:rsidR="00DD3B94" w:rsidRPr="008E7847" w:rsidRDefault="00DD3B94" w:rsidP="00DD3B94">
            <w:pPr>
              <w:spacing w:after="0" w:line="240" w:lineRule="auto"/>
            </w:pPr>
            <w:r w:rsidRPr="008E7847">
              <w:rPr>
                <w:rFonts w:eastAsia="Times New Roman" w:cstheme="minorHAnsi"/>
                <w:lang w:eastAsia="hr-HR"/>
              </w:rPr>
              <w:t>6</w:t>
            </w:r>
            <w:r w:rsidRPr="009D2F72">
              <w:rPr>
                <w:rFonts w:eastAsia="Times New Roman" w:cstheme="minorHAnsi"/>
                <w:lang w:eastAsia="hr-HR"/>
              </w:rPr>
              <w:t xml:space="preserve">. </w:t>
            </w:r>
            <w:r w:rsidR="00105DD9" w:rsidRPr="009D2F72">
              <w:rPr>
                <w:rFonts w:eastAsia="Times New Roman" w:cstheme="minorHAnsi"/>
                <w:lang w:eastAsia="hr-HR"/>
              </w:rPr>
              <w:t>Aktivnost je provedena u smislu da je Odbor za znanost predložio, a FV potvrdilo  godišnje</w:t>
            </w:r>
            <w:r w:rsidR="00105DD9" w:rsidRPr="00C414B5">
              <w:rPr>
                <w:rFonts w:eastAsia="Times New Roman" w:cstheme="minorHAnsi"/>
                <w:shd w:val="clear" w:color="auto" w:fill="EAF1DD" w:themeFill="accent3" w:themeFillTint="33"/>
                <w:lang w:eastAsia="hr-HR"/>
              </w:rPr>
              <w:t xml:space="preserve"> </w:t>
            </w:r>
            <w:r w:rsidR="00105DD9" w:rsidRPr="009D2F72">
              <w:rPr>
                <w:rFonts w:eastAsia="Times New Roman" w:cstheme="minorHAnsi"/>
                <w:lang w:eastAsia="hr-HR"/>
              </w:rPr>
              <w:t xml:space="preserve">nagrade za </w:t>
            </w:r>
            <w:r w:rsidR="00105DD9" w:rsidRPr="009D2F72">
              <w:t>poseban doprinos fakultetu /aktivno sudjelovanje u partnerstvima, uredništvima, programima mobilnosti i edukacije i</w:t>
            </w:r>
            <w:r w:rsidR="00105DD9" w:rsidRPr="00C414B5">
              <w:rPr>
                <w:shd w:val="clear" w:color="auto" w:fill="EAF1DD" w:themeFill="accent3" w:themeFillTint="33"/>
              </w:rPr>
              <w:t xml:space="preserve"> </w:t>
            </w:r>
            <w:r w:rsidR="00105DD9" w:rsidRPr="009D2F72">
              <w:t>promocije Fakulteta, stručnom stvaralaštvu i inovacijama (Prilog 5.1.2.6.). Nagrade</w:t>
            </w:r>
            <w:r w:rsidR="00105DD9">
              <w:rPr>
                <w:shd w:val="clear" w:color="auto" w:fill="EAF1DD" w:themeFill="accent3" w:themeFillTint="33"/>
              </w:rPr>
              <w:t xml:space="preserve"> </w:t>
            </w:r>
            <w:r w:rsidR="00105DD9" w:rsidRPr="009D2F72">
              <w:t>za suradnju s gosp. Dodjeljene na Danu fakulteta</w:t>
            </w:r>
            <w:r w:rsidR="00105DD9">
              <w:rPr>
                <w:shd w:val="clear" w:color="auto" w:fill="EAF1DD" w:themeFill="accent3" w:themeFillTint="33"/>
              </w:rPr>
              <w:t xml:space="preserve"> </w:t>
            </w:r>
            <w:r w:rsidR="00105DD9" w:rsidRPr="009D2F72">
              <w:t>(Prilog 0.0.0.2.)</w:t>
            </w:r>
          </w:p>
          <w:p w14:paraId="2E9B1B00" w14:textId="77777777" w:rsidR="00DD3B94" w:rsidRPr="006B11DD" w:rsidRDefault="00DD3B94" w:rsidP="00DD3B94">
            <w:pPr>
              <w:spacing w:after="0" w:line="240" w:lineRule="auto"/>
            </w:pPr>
          </w:p>
          <w:p w14:paraId="0C45743F" w14:textId="1CE2C308" w:rsidR="00DD3B94" w:rsidRPr="008E7847" w:rsidRDefault="00DD3B94" w:rsidP="009D2F72">
            <w:pPr>
              <w:spacing w:after="0" w:line="240" w:lineRule="auto"/>
              <w:rPr>
                <w:rFonts w:eastAsia="Times New Roman" w:cstheme="minorHAnsi"/>
                <w:lang w:eastAsia="hr-HR"/>
              </w:rPr>
            </w:pPr>
            <w:r w:rsidRPr="008E7847">
              <w:rPr>
                <w:rFonts w:eastAsia="Times New Roman" w:cstheme="minorHAnsi"/>
                <w:lang w:eastAsia="hr-HR"/>
              </w:rPr>
              <w:lastRenderedPageBreak/>
              <w:t>Nagrade su isplaćene u obliku financijske nagrade u prosincu 202</w:t>
            </w:r>
            <w:r w:rsidR="00BB68B0">
              <w:rPr>
                <w:rFonts w:eastAsia="Times New Roman" w:cstheme="minorHAnsi"/>
                <w:lang w:eastAsia="hr-HR"/>
              </w:rPr>
              <w:t>1</w:t>
            </w:r>
            <w:r w:rsidRPr="008E7847">
              <w:rPr>
                <w:rFonts w:eastAsia="Times New Roman" w:cstheme="minorHAnsi"/>
                <w:lang w:eastAsia="hr-HR"/>
              </w:rPr>
              <w:t>., te se planira kontinuirano ih isplaćivati na godišnjoj razini. (1.1.6.7</w:t>
            </w:r>
            <w:r w:rsidR="00BB68B0">
              <w:rPr>
                <w:rFonts w:eastAsia="Times New Roman" w:cstheme="minorHAnsi"/>
                <w:lang w:eastAsia="hr-HR"/>
              </w:rPr>
              <w:t>a.</w:t>
            </w:r>
            <w:r w:rsidRPr="008E7847">
              <w:rPr>
                <w:rFonts w:eastAsia="Times New Roman" w:cstheme="minorHAnsi"/>
                <w:lang w:eastAsia="hr-HR"/>
              </w:rPr>
              <w:t>)</w:t>
            </w:r>
          </w:p>
          <w:p w14:paraId="74FCC459" w14:textId="77777777" w:rsidR="009E1E56" w:rsidRDefault="009E1E56" w:rsidP="009D2F72">
            <w:pPr>
              <w:spacing w:after="0" w:line="240" w:lineRule="auto"/>
              <w:rPr>
                <w:rFonts w:eastAsia="Times New Roman" w:cstheme="minorHAnsi"/>
                <w:lang w:eastAsia="hr-HR"/>
              </w:rPr>
            </w:pPr>
          </w:p>
          <w:p w14:paraId="433DADA4" w14:textId="0AFBB288" w:rsidR="00C81C09" w:rsidRPr="008E7847" w:rsidRDefault="00DD3B94" w:rsidP="009D2F72">
            <w:pPr>
              <w:spacing w:after="0" w:line="240" w:lineRule="auto"/>
              <w:rPr>
                <w:rFonts w:eastAsia="Times New Roman" w:cstheme="minorHAnsi"/>
                <w:color w:val="000000"/>
                <w:lang w:eastAsia="hr-HR"/>
              </w:rPr>
            </w:pPr>
            <w:r w:rsidRPr="00404FF7">
              <w:rPr>
                <w:rFonts w:eastAsia="Times New Roman" w:cstheme="minorHAnsi"/>
                <w:lang w:eastAsia="hr-HR"/>
              </w:rPr>
              <w:t xml:space="preserve">8. </w:t>
            </w:r>
            <w:r w:rsidR="00C81C09" w:rsidRPr="008E7847">
              <w:rPr>
                <w:rFonts w:eastAsia="Times New Roman" w:cstheme="minorHAnsi"/>
                <w:lang w:eastAsia="hr-HR"/>
              </w:rPr>
              <w:t xml:space="preserve">Aktivnost je provedena. Odlukom Odbora za znanost dodijeljene su </w:t>
            </w:r>
            <w:r w:rsidR="00C81C09" w:rsidRPr="008E7847">
              <w:rPr>
                <w:rFonts w:eastAsia="Times New Roman" w:cstheme="minorHAnsi"/>
                <w:color w:val="000000"/>
                <w:lang w:eastAsia="hr-HR"/>
              </w:rPr>
              <w:t>nagrade za znanstveni projekt koji je prešao prag bodovanja, ali nije uspio dobiti financiranje</w:t>
            </w:r>
          </w:p>
          <w:p w14:paraId="7135675D" w14:textId="77777777" w:rsidR="00DD3B94" w:rsidRDefault="00C81C09" w:rsidP="009D2F72">
            <w:pPr>
              <w:spacing w:after="0" w:line="240" w:lineRule="auto"/>
              <w:rPr>
                <w:rFonts w:eastAsia="Times New Roman" w:cstheme="minorHAnsi"/>
                <w:lang w:eastAsia="hr-HR"/>
              </w:rPr>
            </w:pPr>
            <w:r w:rsidRPr="008E7847">
              <w:rPr>
                <w:rFonts w:eastAsia="Times New Roman" w:cstheme="minorHAnsi"/>
                <w:lang w:eastAsia="hr-HR"/>
              </w:rPr>
              <w:t xml:space="preserve">(Prilog </w:t>
            </w:r>
            <w:r w:rsidR="00631EC5">
              <w:rPr>
                <w:rFonts w:eastAsia="Times New Roman" w:cstheme="minorHAnsi"/>
                <w:lang w:eastAsia="hr-HR"/>
              </w:rPr>
              <w:t>5.1.2.6.</w:t>
            </w:r>
            <w:r w:rsidRPr="008E7847">
              <w:rPr>
                <w:rFonts w:eastAsia="Times New Roman" w:cstheme="minorHAnsi"/>
                <w:lang w:eastAsia="hr-HR"/>
              </w:rPr>
              <w:t>– Zapisnik Odbora za znanost o dodjeli nagrada)</w:t>
            </w:r>
            <w:r w:rsidR="002E5C66">
              <w:rPr>
                <w:rFonts w:eastAsia="Times New Roman" w:cstheme="minorHAnsi"/>
                <w:lang w:eastAsia="hr-HR"/>
              </w:rPr>
              <w:t>.</w:t>
            </w:r>
            <w:r w:rsidR="00ED3F13">
              <w:rPr>
                <w:rFonts w:eastAsia="Times New Roman" w:cstheme="minorHAnsi"/>
                <w:lang w:eastAsia="hr-HR"/>
              </w:rPr>
              <w:t xml:space="preserve"> </w:t>
            </w:r>
          </w:p>
          <w:p w14:paraId="56882F4F" w14:textId="015FBEE5" w:rsidR="007F0BF1" w:rsidRPr="007F0BF1" w:rsidRDefault="007F0BF1" w:rsidP="009D2F72">
            <w:pPr>
              <w:pStyle w:val="pf0"/>
              <w:rPr>
                <w:rFonts w:asciiTheme="minorHAnsi" w:hAnsiTheme="minorHAnsi" w:cstheme="minorHAnsi"/>
                <w:sz w:val="22"/>
                <w:szCs w:val="22"/>
              </w:rPr>
            </w:pPr>
            <w:r w:rsidRPr="007F0BF1">
              <w:rPr>
                <w:rStyle w:val="cf01"/>
                <w:rFonts w:asciiTheme="minorHAnsi" w:hAnsiTheme="minorHAnsi" w:cstheme="minorHAnsi"/>
                <w:sz w:val="22"/>
                <w:szCs w:val="22"/>
              </w:rPr>
              <w:t xml:space="preserve">Ove godine nije bilo prijava projekata koji su ocijenjeni iznad praga prihvatljivosti, a kojima nije odobreno financiranje zbog </w:t>
            </w:r>
            <w:r w:rsidRPr="007F0BF1">
              <w:rPr>
                <w:rStyle w:val="cf01"/>
                <w:rFonts w:asciiTheme="minorHAnsi" w:hAnsiTheme="minorHAnsi" w:cstheme="minorHAnsi"/>
                <w:sz w:val="22"/>
                <w:szCs w:val="22"/>
              </w:rPr>
              <w:lastRenderedPageBreak/>
              <w:t>nedostatka sredstava (kompetitivni znanstveni projekti).Ali je kod jednog projekta (TRANSGEO) postupak vrednovanja projektnih prijava bio složen i provodio se u nekoliko koraka pa mu se dodijelila nagrada za prijave koje su prošle prvu fazu istorazinskog vrednovanja.</w:t>
            </w:r>
          </w:p>
          <w:p w14:paraId="11E601AA" w14:textId="59962C7C" w:rsidR="007F0BF1" w:rsidRPr="006B11DD" w:rsidRDefault="007F0BF1" w:rsidP="002E5C66">
            <w:pPr>
              <w:shd w:val="clear" w:color="auto" w:fill="EAF1DD" w:themeFill="accent3" w:themeFillTint="33"/>
              <w:spacing w:after="0" w:line="240" w:lineRule="auto"/>
              <w:rPr>
                <w:rFonts w:eastAsia="Times New Roman" w:cstheme="minorHAnsi"/>
                <w:color w:val="000000"/>
                <w:lang w:eastAsia="hr-HR"/>
              </w:rPr>
            </w:pPr>
          </w:p>
        </w:tc>
        <w:tc>
          <w:tcPr>
            <w:tcW w:w="1393" w:type="dxa"/>
            <w:shd w:val="clear" w:color="auto" w:fill="auto"/>
            <w:hideMark/>
          </w:tcPr>
          <w:p w14:paraId="03E07F07" w14:textId="676DBDD1"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1. Odbor za preddiplomske i diplomske studije, Uprava fakulteta</w:t>
            </w:r>
            <w:r w:rsidRPr="006B11DD">
              <w:rPr>
                <w:rFonts w:eastAsia="Times New Roman" w:cstheme="minorHAnsi"/>
                <w:lang w:eastAsia="hr-HR"/>
              </w:rPr>
              <w:br/>
            </w:r>
            <w:r w:rsidRPr="006B11DD">
              <w:rPr>
                <w:rFonts w:eastAsia="Times New Roman" w:cstheme="minorHAnsi"/>
                <w:lang w:eastAsia="hr-HR"/>
              </w:rPr>
              <w:br/>
            </w:r>
          </w:p>
          <w:p w14:paraId="03A447B7" w14:textId="7D4EF267" w:rsidR="00DD3B94" w:rsidRDefault="00DD3B94" w:rsidP="00DD3B94">
            <w:pPr>
              <w:spacing w:after="0" w:line="240" w:lineRule="auto"/>
              <w:rPr>
                <w:rFonts w:eastAsia="Times New Roman" w:cstheme="minorHAnsi"/>
                <w:lang w:eastAsia="hr-HR"/>
              </w:rPr>
            </w:pPr>
          </w:p>
          <w:p w14:paraId="0CBF73EB" w14:textId="77777777" w:rsidR="00DD3B94" w:rsidRDefault="00DD3B94" w:rsidP="00DD3B94">
            <w:pPr>
              <w:spacing w:after="0" w:line="240" w:lineRule="auto"/>
              <w:rPr>
                <w:rFonts w:eastAsia="Times New Roman" w:cstheme="minorHAnsi"/>
                <w:lang w:eastAsia="hr-HR"/>
              </w:rPr>
            </w:pPr>
          </w:p>
          <w:p w14:paraId="4A187D86" w14:textId="77777777" w:rsidR="00305CA3" w:rsidRDefault="00305CA3" w:rsidP="00DD3B94">
            <w:pPr>
              <w:spacing w:after="0" w:line="240" w:lineRule="auto"/>
              <w:rPr>
                <w:rFonts w:eastAsia="Times New Roman" w:cstheme="minorHAnsi"/>
                <w:lang w:eastAsia="hr-HR"/>
              </w:rPr>
            </w:pPr>
          </w:p>
          <w:p w14:paraId="5E0559F4" w14:textId="77777777" w:rsidR="00305CA3" w:rsidRDefault="00305CA3" w:rsidP="00DD3B94">
            <w:pPr>
              <w:spacing w:after="0" w:line="240" w:lineRule="auto"/>
              <w:rPr>
                <w:rFonts w:eastAsia="Times New Roman" w:cstheme="minorHAnsi"/>
                <w:lang w:eastAsia="hr-HR"/>
              </w:rPr>
            </w:pPr>
          </w:p>
          <w:p w14:paraId="7E745AD1" w14:textId="77777777" w:rsidR="00305CA3" w:rsidRDefault="00305CA3" w:rsidP="00DD3B94">
            <w:pPr>
              <w:spacing w:after="0" w:line="240" w:lineRule="auto"/>
              <w:rPr>
                <w:rFonts w:eastAsia="Times New Roman" w:cstheme="minorHAnsi"/>
                <w:lang w:eastAsia="hr-HR"/>
              </w:rPr>
            </w:pPr>
          </w:p>
          <w:p w14:paraId="638EBE75" w14:textId="77777777" w:rsidR="00305CA3" w:rsidRDefault="00305CA3" w:rsidP="00DD3B94">
            <w:pPr>
              <w:spacing w:after="0" w:line="240" w:lineRule="auto"/>
              <w:rPr>
                <w:rFonts w:eastAsia="Times New Roman" w:cstheme="minorHAnsi"/>
                <w:lang w:eastAsia="hr-HR"/>
              </w:rPr>
            </w:pPr>
          </w:p>
          <w:p w14:paraId="4B613797" w14:textId="77777777" w:rsidR="00305CA3" w:rsidRDefault="00305CA3" w:rsidP="00DD3B94">
            <w:pPr>
              <w:spacing w:after="0" w:line="240" w:lineRule="auto"/>
              <w:rPr>
                <w:rFonts w:eastAsia="Times New Roman" w:cstheme="minorHAnsi"/>
                <w:lang w:eastAsia="hr-HR"/>
              </w:rPr>
            </w:pPr>
          </w:p>
          <w:p w14:paraId="3B7D23A9" w14:textId="77777777" w:rsidR="00305CA3" w:rsidRDefault="00305CA3" w:rsidP="00DD3B94">
            <w:pPr>
              <w:spacing w:after="0" w:line="240" w:lineRule="auto"/>
              <w:rPr>
                <w:rFonts w:eastAsia="Times New Roman" w:cstheme="minorHAnsi"/>
                <w:lang w:eastAsia="hr-HR"/>
              </w:rPr>
            </w:pPr>
          </w:p>
          <w:p w14:paraId="57B9A378" w14:textId="77777777" w:rsidR="00305CA3" w:rsidRDefault="00305CA3" w:rsidP="00DD3B94">
            <w:pPr>
              <w:spacing w:after="0" w:line="240" w:lineRule="auto"/>
              <w:rPr>
                <w:rFonts w:eastAsia="Times New Roman" w:cstheme="minorHAnsi"/>
                <w:lang w:eastAsia="hr-HR"/>
              </w:rPr>
            </w:pPr>
          </w:p>
          <w:p w14:paraId="3DDBD36D" w14:textId="77777777" w:rsidR="009D2F72" w:rsidRDefault="009D2F72" w:rsidP="00DD3B94">
            <w:pPr>
              <w:spacing w:after="0" w:line="240" w:lineRule="auto"/>
              <w:rPr>
                <w:rFonts w:eastAsia="Times New Roman" w:cstheme="minorHAnsi"/>
                <w:lang w:eastAsia="hr-HR"/>
              </w:rPr>
            </w:pPr>
          </w:p>
          <w:p w14:paraId="0F9080B6" w14:textId="77777777" w:rsidR="009D2F72" w:rsidRDefault="009D2F72" w:rsidP="00DD3B94">
            <w:pPr>
              <w:spacing w:after="0" w:line="240" w:lineRule="auto"/>
              <w:rPr>
                <w:rFonts w:eastAsia="Times New Roman" w:cstheme="minorHAnsi"/>
                <w:lang w:eastAsia="hr-HR"/>
              </w:rPr>
            </w:pPr>
          </w:p>
          <w:p w14:paraId="51792C86" w14:textId="77777777" w:rsidR="009D2F72" w:rsidRDefault="009D2F72" w:rsidP="00DD3B94">
            <w:pPr>
              <w:spacing w:after="0" w:line="240" w:lineRule="auto"/>
              <w:rPr>
                <w:rFonts w:eastAsia="Times New Roman" w:cstheme="minorHAnsi"/>
                <w:lang w:eastAsia="hr-HR"/>
              </w:rPr>
            </w:pPr>
          </w:p>
          <w:p w14:paraId="30DF8ACF" w14:textId="35A68CED" w:rsidR="00DD3B94"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2.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5A023F60" w14:textId="77777777" w:rsidR="00DD3B94" w:rsidRDefault="00DD3B94" w:rsidP="00DD3B94">
            <w:pPr>
              <w:spacing w:after="0" w:line="240" w:lineRule="auto"/>
              <w:rPr>
                <w:rFonts w:eastAsia="Times New Roman" w:cstheme="minorHAnsi"/>
                <w:lang w:eastAsia="hr-HR"/>
              </w:rPr>
            </w:pPr>
          </w:p>
          <w:p w14:paraId="5532B608" w14:textId="77777777" w:rsidR="00DD3B94" w:rsidRDefault="00DD3B94" w:rsidP="00DD3B94">
            <w:pPr>
              <w:spacing w:after="0" w:line="240" w:lineRule="auto"/>
              <w:rPr>
                <w:rFonts w:eastAsia="Times New Roman" w:cstheme="minorHAnsi"/>
                <w:lang w:eastAsia="hr-HR"/>
              </w:rPr>
            </w:pPr>
          </w:p>
          <w:p w14:paraId="22CAC39D" w14:textId="77777777" w:rsidR="00DD3B94" w:rsidRDefault="00DD3B94" w:rsidP="00DD3B94">
            <w:pPr>
              <w:spacing w:after="0" w:line="240" w:lineRule="auto"/>
              <w:rPr>
                <w:rFonts w:eastAsia="Times New Roman" w:cstheme="minorHAnsi"/>
                <w:lang w:eastAsia="hr-HR"/>
              </w:rPr>
            </w:pPr>
          </w:p>
          <w:p w14:paraId="5C4E2F60" w14:textId="77777777" w:rsidR="00DD3B94" w:rsidRDefault="00DD3B94" w:rsidP="00DD3B94">
            <w:pPr>
              <w:spacing w:after="0" w:line="240" w:lineRule="auto"/>
              <w:rPr>
                <w:rFonts w:eastAsia="Times New Roman" w:cstheme="minorHAnsi"/>
                <w:lang w:eastAsia="hr-HR"/>
              </w:rPr>
            </w:pPr>
          </w:p>
          <w:p w14:paraId="443E57CE" w14:textId="77777777" w:rsidR="00DD3B94" w:rsidRDefault="00DD3B94" w:rsidP="00DD3B94">
            <w:pPr>
              <w:spacing w:after="0" w:line="240" w:lineRule="auto"/>
              <w:rPr>
                <w:rFonts w:eastAsia="Times New Roman" w:cstheme="minorHAnsi"/>
                <w:lang w:eastAsia="hr-HR"/>
              </w:rPr>
            </w:pPr>
          </w:p>
          <w:p w14:paraId="7B2429EA" w14:textId="77777777" w:rsidR="00DD3B94" w:rsidRDefault="00DD3B94" w:rsidP="00DD3B94">
            <w:pPr>
              <w:spacing w:after="0" w:line="240" w:lineRule="auto"/>
              <w:rPr>
                <w:rFonts w:eastAsia="Times New Roman" w:cstheme="minorHAnsi"/>
                <w:lang w:eastAsia="hr-HR"/>
              </w:rPr>
            </w:pPr>
          </w:p>
          <w:p w14:paraId="14A95F2A" w14:textId="77777777" w:rsidR="00DD3B94" w:rsidRDefault="00DD3B94" w:rsidP="00DD3B94">
            <w:pPr>
              <w:spacing w:after="0" w:line="240" w:lineRule="auto"/>
              <w:rPr>
                <w:rFonts w:eastAsia="Times New Roman" w:cstheme="minorHAnsi"/>
                <w:lang w:eastAsia="hr-HR"/>
              </w:rPr>
            </w:pPr>
          </w:p>
          <w:p w14:paraId="33A5F4E0" w14:textId="77777777" w:rsidR="008E7847" w:rsidRDefault="008E7847" w:rsidP="00DD3B94">
            <w:pPr>
              <w:spacing w:after="0" w:line="240" w:lineRule="auto"/>
              <w:rPr>
                <w:rFonts w:eastAsia="Times New Roman" w:cstheme="minorHAnsi"/>
                <w:lang w:eastAsia="hr-HR"/>
              </w:rPr>
            </w:pPr>
          </w:p>
          <w:p w14:paraId="78D515BC" w14:textId="77777777" w:rsidR="008E7847" w:rsidRDefault="008E7847" w:rsidP="00DD3B94">
            <w:pPr>
              <w:spacing w:after="0" w:line="240" w:lineRule="auto"/>
              <w:rPr>
                <w:rFonts w:eastAsia="Times New Roman" w:cstheme="minorHAnsi"/>
                <w:lang w:eastAsia="hr-HR"/>
              </w:rPr>
            </w:pPr>
          </w:p>
          <w:p w14:paraId="6D15CB1E" w14:textId="77777777" w:rsidR="008E7847" w:rsidRDefault="008E7847" w:rsidP="00DD3B94">
            <w:pPr>
              <w:spacing w:after="0" w:line="240" w:lineRule="auto"/>
              <w:rPr>
                <w:rFonts w:eastAsia="Times New Roman" w:cstheme="minorHAnsi"/>
                <w:lang w:eastAsia="hr-HR"/>
              </w:rPr>
            </w:pPr>
          </w:p>
          <w:p w14:paraId="3A7AE631" w14:textId="77777777" w:rsidR="008E7847" w:rsidRDefault="008E7847" w:rsidP="00DD3B94">
            <w:pPr>
              <w:spacing w:after="0" w:line="240" w:lineRule="auto"/>
              <w:rPr>
                <w:rFonts w:eastAsia="Times New Roman" w:cstheme="minorHAnsi"/>
                <w:lang w:eastAsia="hr-HR"/>
              </w:rPr>
            </w:pPr>
          </w:p>
          <w:p w14:paraId="3FDA8656" w14:textId="781E38ED"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Fond za razvoj</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3D607832" w14:textId="3E5C10C1" w:rsidR="00DD3B94" w:rsidRPr="006B11DD" w:rsidRDefault="00DD3B94" w:rsidP="00DD3B94">
            <w:pPr>
              <w:spacing w:after="0" w:line="240" w:lineRule="auto"/>
              <w:rPr>
                <w:rFonts w:eastAsia="Times New Roman" w:cstheme="minorHAnsi"/>
                <w:lang w:eastAsia="hr-HR"/>
              </w:rPr>
            </w:pPr>
          </w:p>
          <w:p w14:paraId="6CFB8371" w14:textId="07EE8342" w:rsidR="00DD3B94" w:rsidRPr="006B11DD" w:rsidRDefault="00DD3B94" w:rsidP="00DD3B94">
            <w:pPr>
              <w:spacing w:after="0" w:line="240" w:lineRule="auto"/>
              <w:rPr>
                <w:rFonts w:eastAsia="Times New Roman" w:cstheme="minorHAnsi"/>
                <w:lang w:eastAsia="hr-HR"/>
              </w:rPr>
            </w:pPr>
          </w:p>
          <w:p w14:paraId="642E4288" w14:textId="5DBB4727" w:rsidR="00DD3B94" w:rsidRPr="006B11DD" w:rsidRDefault="00DD3B94" w:rsidP="00DD3B94">
            <w:pPr>
              <w:spacing w:after="0" w:line="240" w:lineRule="auto"/>
              <w:rPr>
                <w:rFonts w:eastAsia="Times New Roman" w:cstheme="minorHAnsi"/>
                <w:lang w:eastAsia="hr-HR"/>
              </w:rPr>
            </w:pPr>
          </w:p>
          <w:p w14:paraId="74A584A6" w14:textId="0CDEBA36" w:rsidR="00DD3B94" w:rsidRPr="006B11DD" w:rsidRDefault="00DD3B94" w:rsidP="00DD3B94">
            <w:pPr>
              <w:spacing w:after="0" w:line="240" w:lineRule="auto"/>
              <w:rPr>
                <w:rFonts w:eastAsia="Times New Roman" w:cstheme="minorHAnsi"/>
                <w:lang w:eastAsia="hr-HR"/>
              </w:rPr>
            </w:pPr>
          </w:p>
          <w:p w14:paraId="579A5E4A" w14:textId="58203152" w:rsidR="00DD3B94" w:rsidRPr="006B11DD" w:rsidRDefault="00DD3B94" w:rsidP="00DD3B94">
            <w:pPr>
              <w:spacing w:after="0" w:line="240" w:lineRule="auto"/>
              <w:rPr>
                <w:rFonts w:eastAsia="Times New Roman" w:cstheme="minorHAnsi"/>
                <w:lang w:eastAsia="hr-HR"/>
              </w:rPr>
            </w:pPr>
          </w:p>
          <w:p w14:paraId="6610FAF7" w14:textId="50F06483" w:rsidR="00DD3B94" w:rsidRPr="006B11DD" w:rsidRDefault="00DD3B94" w:rsidP="00DD3B94">
            <w:pPr>
              <w:spacing w:after="0" w:line="240" w:lineRule="auto"/>
              <w:rPr>
                <w:rFonts w:eastAsia="Times New Roman" w:cstheme="minorHAnsi"/>
                <w:lang w:eastAsia="hr-HR"/>
              </w:rPr>
            </w:pPr>
          </w:p>
          <w:p w14:paraId="314CDDAB" w14:textId="6CE0A80F" w:rsidR="00DD3B94" w:rsidRPr="006B11DD" w:rsidRDefault="00DD3B94" w:rsidP="00DD3B94">
            <w:pPr>
              <w:spacing w:after="0" w:line="240" w:lineRule="auto"/>
              <w:rPr>
                <w:rFonts w:eastAsia="Times New Roman" w:cstheme="minorHAnsi"/>
                <w:lang w:eastAsia="hr-HR"/>
              </w:rPr>
            </w:pPr>
          </w:p>
          <w:p w14:paraId="019C3779" w14:textId="6108BF59" w:rsidR="00DD3B94" w:rsidRPr="006B11DD" w:rsidRDefault="00DD3B94" w:rsidP="00DD3B94">
            <w:pPr>
              <w:spacing w:after="0" w:line="240" w:lineRule="auto"/>
              <w:rPr>
                <w:rFonts w:eastAsia="Times New Roman" w:cstheme="minorHAnsi"/>
                <w:lang w:eastAsia="hr-HR"/>
              </w:rPr>
            </w:pPr>
          </w:p>
          <w:p w14:paraId="27A1A17C" w14:textId="7EBCE36A" w:rsidR="00DD3B94" w:rsidRPr="006B11DD" w:rsidRDefault="00DD3B94" w:rsidP="00DD3B94">
            <w:pPr>
              <w:spacing w:after="0" w:line="240" w:lineRule="auto"/>
              <w:rPr>
                <w:rFonts w:eastAsia="Times New Roman" w:cstheme="minorHAnsi"/>
                <w:lang w:eastAsia="hr-HR"/>
              </w:rPr>
            </w:pPr>
          </w:p>
          <w:p w14:paraId="2F6D63C0" w14:textId="12989B8A" w:rsidR="00DD3B94" w:rsidRPr="006B11DD" w:rsidRDefault="00DD3B94" w:rsidP="00DD3B94">
            <w:pPr>
              <w:spacing w:after="0" w:line="240" w:lineRule="auto"/>
              <w:rPr>
                <w:rFonts w:eastAsia="Times New Roman" w:cstheme="minorHAnsi"/>
                <w:lang w:eastAsia="hr-HR"/>
              </w:rPr>
            </w:pPr>
          </w:p>
          <w:p w14:paraId="0393A7FF" w14:textId="52A09137" w:rsidR="00DD3B94" w:rsidRPr="006B11DD" w:rsidRDefault="00DD3B94" w:rsidP="00DD3B94">
            <w:pPr>
              <w:spacing w:after="0" w:line="240" w:lineRule="auto"/>
              <w:rPr>
                <w:rFonts w:eastAsia="Times New Roman" w:cstheme="minorHAnsi"/>
                <w:lang w:eastAsia="hr-HR"/>
              </w:rPr>
            </w:pPr>
          </w:p>
          <w:p w14:paraId="74EFD1EE" w14:textId="2F558755" w:rsidR="00DD3B94" w:rsidRPr="006B11DD" w:rsidRDefault="00DD3B94" w:rsidP="00DD3B94">
            <w:pPr>
              <w:spacing w:after="0" w:line="240" w:lineRule="auto"/>
              <w:rPr>
                <w:rFonts w:eastAsia="Times New Roman" w:cstheme="minorHAnsi"/>
                <w:lang w:eastAsia="hr-HR"/>
              </w:rPr>
            </w:pPr>
          </w:p>
          <w:p w14:paraId="7F3582B2" w14:textId="42E3D70F" w:rsidR="00DD3B94" w:rsidRPr="006B11DD" w:rsidRDefault="00DD3B94" w:rsidP="00DD3B94">
            <w:pPr>
              <w:spacing w:after="0" w:line="240" w:lineRule="auto"/>
              <w:rPr>
                <w:rFonts w:eastAsia="Times New Roman" w:cstheme="minorHAnsi"/>
                <w:lang w:eastAsia="hr-HR"/>
              </w:rPr>
            </w:pPr>
          </w:p>
          <w:p w14:paraId="39BE1F9C" w14:textId="4DCF7040" w:rsidR="00DD3B94" w:rsidRPr="006B11DD" w:rsidRDefault="00DD3B94" w:rsidP="00DD3B94">
            <w:pPr>
              <w:spacing w:after="0" w:line="240" w:lineRule="auto"/>
              <w:rPr>
                <w:rFonts w:eastAsia="Times New Roman" w:cstheme="minorHAnsi"/>
                <w:lang w:eastAsia="hr-HR"/>
              </w:rPr>
            </w:pPr>
          </w:p>
          <w:p w14:paraId="2A121327" w14:textId="12759916" w:rsidR="00DD3B94" w:rsidRPr="006B11DD" w:rsidRDefault="00DD3B94" w:rsidP="00DD3B94">
            <w:pPr>
              <w:spacing w:after="0" w:line="240" w:lineRule="auto"/>
              <w:rPr>
                <w:rFonts w:eastAsia="Times New Roman" w:cstheme="minorHAnsi"/>
                <w:lang w:eastAsia="hr-HR"/>
              </w:rPr>
            </w:pPr>
          </w:p>
          <w:p w14:paraId="447E9345" w14:textId="77777777" w:rsidR="00DD3B94" w:rsidRPr="006B11DD" w:rsidRDefault="00DD3B94" w:rsidP="00DD3B94">
            <w:pPr>
              <w:spacing w:after="0" w:line="240" w:lineRule="auto"/>
              <w:rPr>
                <w:rFonts w:eastAsia="Times New Roman" w:cstheme="minorHAnsi"/>
                <w:lang w:eastAsia="hr-HR"/>
              </w:rPr>
            </w:pPr>
          </w:p>
          <w:p w14:paraId="19DC6D33" w14:textId="04788183" w:rsidR="00DD3B94" w:rsidRPr="006B11DD" w:rsidRDefault="00DD3B94" w:rsidP="00DD3B94">
            <w:pPr>
              <w:spacing w:after="0" w:line="240" w:lineRule="auto"/>
              <w:rPr>
                <w:rFonts w:eastAsia="Times New Roman" w:cstheme="minorHAnsi"/>
                <w:lang w:eastAsia="hr-HR"/>
              </w:rPr>
            </w:pPr>
          </w:p>
          <w:p w14:paraId="1E0D36B7" w14:textId="7BF8BFD3" w:rsidR="00DD3B94" w:rsidRPr="006B11DD" w:rsidRDefault="00DD3B94" w:rsidP="00DD3B94">
            <w:pPr>
              <w:spacing w:after="0" w:line="240" w:lineRule="auto"/>
              <w:rPr>
                <w:rFonts w:eastAsia="Times New Roman" w:cstheme="minorHAnsi"/>
                <w:lang w:eastAsia="hr-HR"/>
              </w:rPr>
            </w:pPr>
          </w:p>
          <w:p w14:paraId="10E40E72" w14:textId="180AEA95" w:rsidR="00DD3B94" w:rsidRPr="006B11DD" w:rsidRDefault="00DD3B94" w:rsidP="00DD3B94">
            <w:pPr>
              <w:spacing w:after="0" w:line="240" w:lineRule="auto"/>
              <w:rPr>
                <w:rFonts w:eastAsia="Times New Roman" w:cstheme="minorHAnsi"/>
                <w:lang w:eastAsia="hr-HR"/>
              </w:rPr>
            </w:pPr>
          </w:p>
          <w:p w14:paraId="75D60E52" w14:textId="2FF068D6" w:rsidR="00DD3B94" w:rsidRPr="006B11DD" w:rsidRDefault="00DD3B94" w:rsidP="00DD3B94">
            <w:pPr>
              <w:spacing w:after="0" w:line="240" w:lineRule="auto"/>
              <w:rPr>
                <w:rFonts w:eastAsia="Times New Roman" w:cstheme="minorHAnsi"/>
                <w:lang w:eastAsia="hr-HR"/>
              </w:rPr>
            </w:pPr>
          </w:p>
          <w:p w14:paraId="34F295C3" w14:textId="59682045" w:rsidR="00DD3B94" w:rsidRPr="006B11DD" w:rsidRDefault="00DD3B94" w:rsidP="00DD3B94">
            <w:pPr>
              <w:spacing w:after="0" w:line="240" w:lineRule="auto"/>
              <w:rPr>
                <w:rFonts w:eastAsia="Times New Roman" w:cstheme="minorHAnsi"/>
                <w:lang w:eastAsia="hr-HR"/>
              </w:rPr>
            </w:pPr>
          </w:p>
          <w:p w14:paraId="0AAAED62" w14:textId="5A6174CF" w:rsidR="00DD3B94" w:rsidRPr="006B11DD" w:rsidRDefault="00DD3B94" w:rsidP="00DD3B94">
            <w:pPr>
              <w:spacing w:after="0" w:line="240" w:lineRule="auto"/>
              <w:rPr>
                <w:rFonts w:eastAsia="Times New Roman" w:cstheme="minorHAnsi"/>
                <w:lang w:eastAsia="hr-HR"/>
              </w:rPr>
            </w:pPr>
          </w:p>
          <w:p w14:paraId="67CB097B" w14:textId="73379D2E" w:rsidR="00DD3B94" w:rsidRPr="006B11DD" w:rsidRDefault="00DD3B94" w:rsidP="00DD3B94">
            <w:pPr>
              <w:spacing w:after="0" w:line="240" w:lineRule="auto"/>
              <w:rPr>
                <w:rFonts w:eastAsia="Times New Roman" w:cstheme="minorHAnsi"/>
                <w:lang w:eastAsia="hr-HR"/>
              </w:rPr>
            </w:pPr>
          </w:p>
          <w:p w14:paraId="3795E453" w14:textId="0C650C50" w:rsidR="00DD3B94" w:rsidRPr="006B11DD" w:rsidRDefault="00DD3B94" w:rsidP="00DD3B94">
            <w:pPr>
              <w:spacing w:after="0" w:line="240" w:lineRule="auto"/>
              <w:rPr>
                <w:rFonts w:eastAsia="Times New Roman" w:cstheme="minorHAnsi"/>
                <w:lang w:eastAsia="hr-HR"/>
              </w:rPr>
            </w:pPr>
          </w:p>
          <w:p w14:paraId="1B960978" w14:textId="65F6011B" w:rsidR="00DD3B94" w:rsidRPr="006B11DD" w:rsidRDefault="00DD3B94" w:rsidP="00DD3B94">
            <w:pPr>
              <w:spacing w:after="0" w:line="240" w:lineRule="auto"/>
              <w:rPr>
                <w:rFonts w:eastAsia="Times New Roman" w:cstheme="minorHAnsi"/>
                <w:lang w:eastAsia="hr-HR"/>
              </w:rPr>
            </w:pPr>
          </w:p>
          <w:p w14:paraId="299551B6" w14:textId="606C71FB" w:rsidR="00DD3B94" w:rsidRPr="006B11DD" w:rsidRDefault="00DD3B94" w:rsidP="00DD3B94">
            <w:pPr>
              <w:spacing w:after="0" w:line="240" w:lineRule="auto"/>
              <w:rPr>
                <w:rFonts w:eastAsia="Times New Roman" w:cstheme="minorHAnsi"/>
                <w:lang w:eastAsia="hr-HR"/>
              </w:rPr>
            </w:pPr>
          </w:p>
          <w:p w14:paraId="3B5D933C" w14:textId="0FE6319A" w:rsidR="00DD3B94" w:rsidRPr="006B11DD" w:rsidRDefault="00DD3B94" w:rsidP="00DD3B94">
            <w:pPr>
              <w:spacing w:after="0" w:line="240" w:lineRule="auto"/>
              <w:rPr>
                <w:rFonts w:eastAsia="Times New Roman" w:cstheme="minorHAnsi"/>
                <w:lang w:eastAsia="hr-HR"/>
              </w:rPr>
            </w:pPr>
          </w:p>
          <w:p w14:paraId="0D099B65" w14:textId="449B18E1" w:rsidR="00DD3B94" w:rsidRPr="006B11DD" w:rsidRDefault="00DD3B94" w:rsidP="00DD3B94">
            <w:pPr>
              <w:spacing w:after="0" w:line="240" w:lineRule="auto"/>
              <w:rPr>
                <w:rFonts w:eastAsia="Times New Roman" w:cstheme="minorHAnsi"/>
                <w:lang w:eastAsia="hr-HR"/>
              </w:rPr>
            </w:pPr>
          </w:p>
          <w:p w14:paraId="0D164981" w14:textId="2B0EA492" w:rsidR="00DD3B94" w:rsidRPr="006B11DD" w:rsidRDefault="00DD3B94" w:rsidP="00DD3B94">
            <w:pPr>
              <w:spacing w:after="0" w:line="240" w:lineRule="auto"/>
              <w:rPr>
                <w:rFonts w:eastAsia="Times New Roman" w:cstheme="minorHAnsi"/>
                <w:lang w:eastAsia="hr-HR"/>
              </w:rPr>
            </w:pPr>
          </w:p>
          <w:p w14:paraId="6BCC2C2F" w14:textId="12C7FB4B" w:rsidR="00DD3B94" w:rsidRPr="006B11DD" w:rsidRDefault="00DD3B94" w:rsidP="00DD3B94">
            <w:pPr>
              <w:spacing w:after="0" w:line="240" w:lineRule="auto"/>
              <w:rPr>
                <w:rFonts w:eastAsia="Times New Roman" w:cstheme="minorHAnsi"/>
                <w:lang w:eastAsia="hr-HR"/>
              </w:rPr>
            </w:pPr>
          </w:p>
          <w:p w14:paraId="1D00153C" w14:textId="273B5FFD" w:rsidR="00DD3B94" w:rsidRPr="006B11DD" w:rsidRDefault="00DD3B94" w:rsidP="00DD3B94">
            <w:pPr>
              <w:spacing w:after="0" w:line="240" w:lineRule="auto"/>
              <w:rPr>
                <w:rFonts w:eastAsia="Times New Roman" w:cstheme="minorHAnsi"/>
                <w:lang w:eastAsia="hr-HR"/>
              </w:rPr>
            </w:pPr>
          </w:p>
          <w:p w14:paraId="2BDE2170" w14:textId="03B585D5" w:rsidR="00DD3B94" w:rsidRPr="006B11DD" w:rsidRDefault="00DD3B94" w:rsidP="00DD3B94">
            <w:pPr>
              <w:spacing w:after="0" w:line="240" w:lineRule="auto"/>
              <w:rPr>
                <w:rFonts w:eastAsia="Times New Roman" w:cstheme="minorHAnsi"/>
                <w:lang w:eastAsia="hr-HR"/>
              </w:rPr>
            </w:pPr>
          </w:p>
          <w:p w14:paraId="65DBDC12" w14:textId="3E96985F" w:rsidR="00DD3B94" w:rsidRPr="006B11DD" w:rsidRDefault="00DD3B94" w:rsidP="00DD3B94">
            <w:pPr>
              <w:spacing w:after="0" w:line="240" w:lineRule="auto"/>
              <w:rPr>
                <w:rFonts w:eastAsia="Times New Roman" w:cstheme="minorHAnsi"/>
                <w:lang w:eastAsia="hr-HR"/>
              </w:rPr>
            </w:pPr>
          </w:p>
          <w:p w14:paraId="32605BB0" w14:textId="35AA4D59" w:rsidR="00DD3B94" w:rsidRPr="006B11DD" w:rsidRDefault="00DD3B94" w:rsidP="00DD3B94">
            <w:pPr>
              <w:spacing w:after="0" w:line="240" w:lineRule="auto"/>
              <w:rPr>
                <w:rFonts w:eastAsia="Times New Roman" w:cstheme="minorHAnsi"/>
                <w:lang w:eastAsia="hr-HR"/>
              </w:rPr>
            </w:pPr>
          </w:p>
          <w:p w14:paraId="61662413" w14:textId="2682D774" w:rsidR="00DD3B94" w:rsidRPr="006B11DD" w:rsidRDefault="00DD3B94" w:rsidP="00DD3B94">
            <w:pPr>
              <w:spacing w:after="0" w:line="240" w:lineRule="auto"/>
              <w:rPr>
                <w:rFonts w:eastAsia="Times New Roman" w:cstheme="minorHAnsi"/>
                <w:lang w:eastAsia="hr-HR"/>
              </w:rPr>
            </w:pPr>
          </w:p>
          <w:p w14:paraId="04903BDC" w14:textId="2C551BAC" w:rsidR="00DD3B94" w:rsidRPr="006B11DD" w:rsidRDefault="00DD3B94" w:rsidP="00DD3B94">
            <w:pPr>
              <w:spacing w:after="0" w:line="240" w:lineRule="auto"/>
              <w:rPr>
                <w:rFonts w:eastAsia="Times New Roman" w:cstheme="minorHAnsi"/>
                <w:lang w:eastAsia="hr-HR"/>
              </w:rPr>
            </w:pPr>
          </w:p>
          <w:p w14:paraId="58136A87" w14:textId="77777777" w:rsidR="00DD3B94" w:rsidRPr="006B11DD" w:rsidRDefault="00DD3B94" w:rsidP="00DD3B94">
            <w:pPr>
              <w:spacing w:after="0" w:line="240" w:lineRule="auto"/>
              <w:rPr>
                <w:rFonts w:eastAsia="Times New Roman" w:cstheme="minorHAnsi"/>
                <w:lang w:eastAsia="hr-HR"/>
              </w:rPr>
            </w:pPr>
          </w:p>
          <w:p w14:paraId="544DA20F" w14:textId="77777777" w:rsidR="00DD3B94" w:rsidRPr="006B11DD" w:rsidRDefault="00DD3B94" w:rsidP="00DD3B94">
            <w:pPr>
              <w:spacing w:after="0" w:line="240" w:lineRule="auto"/>
              <w:rPr>
                <w:rFonts w:eastAsia="Times New Roman" w:cstheme="minorHAnsi"/>
                <w:lang w:eastAsia="hr-HR"/>
              </w:rPr>
            </w:pPr>
          </w:p>
          <w:p w14:paraId="38EFDFAB" w14:textId="77777777" w:rsidR="00DD3B94" w:rsidRPr="006B11DD" w:rsidRDefault="00DD3B94" w:rsidP="00DD3B94">
            <w:pPr>
              <w:spacing w:after="0" w:line="240" w:lineRule="auto"/>
              <w:rPr>
                <w:rFonts w:eastAsia="Times New Roman" w:cstheme="minorHAnsi"/>
                <w:lang w:eastAsia="hr-HR"/>
              </w:rPr>
            </w:pPr>
          </w:p>
          <w:p w14:paraId="7B104042" w14:textId="77777777" w:rsidR="00DD3B94" w:rsidRDefault="00DD3B94" w:rsidP="00DD3B94">
            <w:pPr>
              <w:spacing w:after="0" w:line="240" w:lineRule="auto"/>
              <w:rPr>
                <w:rFonts w:eastAsia="Times New Roman" w:cstheme="minorHAnsi"/>
                <w:lang w:eastAsia="hr-HR"/>
              </w:rPr>
            </w:pPr>
          </w:p>
          <w:p w14:paraId="33847565" w14:textId="77777777" w:rsidR="00DD3B94" w:rsidRDefault="00DD3B94" w:rsidP="00DD3B94">
            <w:pPr>
              <w:spacing w:after="0" w:line="240" w:lineRule="auto"/>
              <w:rPr>
                <w:rFonts w:eastAsia="Times New Roman" w:cstheme="minorHAnsi"/>
                <w:lang w:eastAsia="hr-HR"/>
              </w:rPr>
            </w:pPr>
          </w:p>
          <w:p w14:paraId="23204713" w14:textId="77777777" w:rsidR="00DD3B94" w:rsidRDefault="00DD3B94" w:rsidP="00DD3B94">
            <w:pPr>
              <w:spacing w:after="0" w:line="240" w:lineRule="auto"/>
              <w:rPr>
                <w:rFonts w:eastAsia="Times New Roman" w:cstheme="minorHAnsi"/>
                <w:lang w:eastAsia="hr-HR"/>
              </w:rPr>
            </w:pPr>
          </w:p>
          <w:p w14:paraId="588927E5" w14:textId="7B987729"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4. Uprava Fakulteta</w:t>
            </w:r>
            <w:r w:rsidRPr="006B11DD">
              <w:rPr>
                <w:rFonts w:eastAsia="Times New Roman" w:cstheme="minorHAnsi"/>
                <w:lang w:eastAsia="hr-HR"/>
              </w:rPr>
              <w:br/>
            </w:r>
          </w:p>
          <w:p w14:paraId="5963AA35" w14:textId="77777777" w:rsidR="00DD3B94" w:rsidRPr="006B11DD" w:rsidRDefault="00DD3B94" w:rsidP="00DD3B94">
            <w:pPr>
              <w:spacing w:after="0" w:line="240" w:lineRule="auto"/>
              <w:rPr>
                <w:rFonts w:eastAsia="Times New Roman" w:cstheme="minorHAnsi"/>
                <w:lang w:eastAsia="hr-HR"/>
              </w:rPr>
            </w:pPr>
          </w:p>
          <w:p w14:paraId="2362ADCC" w14:textId="77777777" w:rsidR="00DD3B94" w:rsidRPr="006B11DD" w:rsidRDefault="00DD3B94" w:rsidP="00DD3B94">
            <w:pPr>
              <w:spacing w:after="0" w:line="240" w:lineRule="auto"/>
              <w:rPr>
                <w:rFonts w:eastAsia="Times New Roman" w:cstheme="minorHAnsi"/>
                <w:lang w:eastAsia="hr-HR"/>
              </w:rPr>
            </w:pPr>
          </w:p>
          <w:p w14:paraId="3BDD8C37" w14:textId="77777777" w:rsidR="009D2F72" w:rsidRDefault="009D2F72" w:rsidP="00DD3B94">
            <w:pPr>
              <w:spacing w:after="0" w:line="240" w:lineRule="auto"/>
              <w:rPr>
                <w:rFonts w:eastAsia="Times New Roman" w:cstheme="minorHAnsi"/>
                <w:lang w:eastAsia="hr-HR"/>
              </w:rPr>
            </w:pPr>
          </w:p>
          <w:p w14:paraId="194F284C" w14:textId="77777777" w:rsidR="009D2F72" w:rsidRDefault="009D2F72" w:rsidP="00DD3B94">
            <w:pPr>
              <w:spacing w:after="0" w:line="240" w:lineRule="auto"/>
              <w:rPr>
                <w:rFonts w:eastAsia="Times New Roman" w:cstheme="minorHAnsi"/>
                <w:lang w:eastAsia="hr-HR"/>
              </w:rPr>
            </w:pPr>
          </w:p>
          <w:p w14:paraId="32750C4A" w14:textId="77777777" w:rsidR="009D2F72" w:rsidRDefault="009D2F72" w:rsidP="00DD3B94">
            <w:pPr>
              <w:spacing w:after="0" w:line="240" w:lineRule="auto"/>
              <w:rPr>
                <w:rFonts w:eastAsia="Times New Roman" w:cstheme="minorHAnsi"/>
                <w:lang w:eastAsia="hr-HR"/>
              </w:rPr>
            </w:pPr>
          </w:p>
          <w:p w14:paraId="79436926" w14:textId="77777777" w:rsidR="009D2F72" w:rsidRDefault="009D2F72" w:rsidP="00DD3B94">
            <w:pPr>
              <w:spacing w:after="0" w:line="240" w:lineRule="auto"/>
              <w:rPr>
                <w:rFonts w:eastAsia="Times New Roman" w:cstheme="minorHAnsi"/>
                <w:lang w:eastAsia="hr-HR"/>
              </w:rPr>
            </w:pPr>
          </w:p>
          <w:p w14:paraId="6EAA4A11" w14:textId="4F6538DD"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5. Uprava Fakulteta</w:t>
            </w:r>
            <w:r w:rsidRPr="006B11DD">
              <w:rPr>
                <w:rFonts w:eastAsia="Times New Roman" w:cstheme="minorHAnsi"/>
                <w:lang w:eastAsia="hr-HR"/>
              </w:rPr>
              <w:br/>
            </w:r>
          </w:p>
          <w:p w14:paraId="601CA560" w14:textId="77777777" w:rsidR="00DD3B94" w:rsidRDefault="00DD3B94" w:rsidP="00DD3B94">
            <w:pPr>
              <w:spacing w:after="0" w:line="240" w:lineRule="auto"/>
              <w:rPr>
                <w:rFonts w:eastAsia="Times New Roman" w:cstheme="minorHAnsi"/>
                <w:lang w:eastAsia="hr-HR"/>
              </w:rPr>
            </w:pPr>
          </w:p>
          <w:p w14:paraId="6B74D84E" w14:textId="77777777" w:rsidR="009D2F72" w:rsidRDefault="009D2F72" w:rsidP="00DD3B94">
            <w:pPr>
              <w:spacing w:after="0" w:line="240" w:lineRule="auto"/>
              <w:rPr>
                <w:rFonts w:eastAsia="Times New Roman" w:cstheme="minorHAnsi"/>
                <w:lang w:eastAsia="hr-HR"/>
              </w:rPr>
            </w:pPr>
          </w:p>
          <w:p w14:paraId="64C8A666" w14:textId="77777777" w:rsidR="009D2F72" w:rsidRDefault="009D2F72" w:rsidP="00DD3B94">
            <w:pPr>
              <w:spacing w:after="0" w:line="240" w:lineRule="auto"/>
              <w:rPr>
                <w:rFonts w:eastAsia="Times New Roman" w:cstheme="minorHAnsi"/>
                <w:lang w:eastAsia="hr-HR"/>
              </w:rPr>
            </w:pPr>
          </w:p>
          <w:p w14:paraId="131D63A1" w14:textId="7C9B16D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6. Uprava Fakulteta</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7F170285" w14:textId="77777777" w:rsidR="00DD3B94" w:rsidRPr="006B11DD" w:rsidRDefault="00DD3B94" w:rsidP="00DD3B94">
            <w:pPr>
              <w:spacing w:after="0" w:line="240" w:lineRule="auto"/>
              <w:rPr>
                <w:rFonts w:eastAsia="Times New Roman" w:cstheme="minorHAnsi"/>
                <w:lang w:eastAsia="hr-HR"/>
              </w:rPr>
            </w:pPr>
          </w:p>
          <w:p w14:paraId="1E433910" w14:textId="77777777" w:rsidR="00DD3B94" w:rsidRPr="006B11DD" w:rsidRDefault="00DD3B94" w:rsidP="00DD3B94">
            <w:pPr>
              <w:spacing w:after="0" w:line="240" w:lineRule="auto"/>
              <w:rPr>
                <w:rFonts w:eastAsia="Times New Roman" w:cstheme="minorHAnsi"/>
                <w:lang w:eastAsia="hr-HR"/>
              </w:rPr>
            </w:pPr>
          </w:p>
          <w:p w14:paraId="1C3A2F9D" w14:textId="77777777" w:rsidR="00DD3B94" w:rsidRPr="006B11DD" w:rsidRDefault="00DD3B94" w:rsidP="00DD3B94">
            <w:pPr>
              <w:spacing w:after="0" w:line="240" w:lineRule="auto"/>
              <w:rPr>
                <w:rFonts w:eastAsia="Times New Roman" w:cstheme="minorHAnsi"/>
                <w:lang w:eastAsia="hr-HR"/>
              </w:rPr>
            </w:pPr>
          </w:p>
          <w:p w14:paraId="073ECCA7" w14:textId="77777777" w:rsidR="00DD3B94" w:rsidRPr="006B11DD" w:rsidRDefault="00DD3B94" w:rsidP="00DD3B94">
            <w:pPr>
              <w:spacing w:after="0" w:line="240" w:lineRule="auto"/>
              <w:rPr>
                <w:rFonts w:eastAsia="Times New Roman" w:cstheme="minorHAnsi"/>
                <w:lang w:eastAsia="hr-HR"/>
              </w:rPr>
            </w:pPr>
          </w:p>
          <w:p w14:paraId="5419066C" w14:textId="77777777" w:rsidR="00DD3B94" w:rsidRPr="006B11DD" w:rsidRDefault="00DD3B94" w:rsidP="00DD3B94">
            <w:pPr>
              <w:spacing w:after="0" w:line="240" w:lineRule="auto"/>
              <w:rPr>
                <w:rFonts w:eastAsia="Times New Roman" w:cstheme="minorHAnsi"/>
                <w:lang w:eastAsia="hr-HR"/>
              </w:rPr>
            </w:pPr>
          </w:p>
          <w:p w14:paraId="3DE072C4" w14:textId="77777777" w:rsidR="00DD3B94" w:rsidRPr="006B11DD" w:rsidRDefault="00DD3B94" w:rsidP="00DD3B94">
            <w:pPr>
              <w:spacing w:after="0" w:line="240" w:lineRule="auto"/>
              <w:rPr>
                <w:rFonts w:eastAsia="Times New Roman" w:cstheme="minorHAnsi"/>
                <w:lang w:eastAsia="hr-HR"/>
              </w:rPr>
            </w:pPr>
          </w:p>
          <w:p w14:paraId="14EE324B" w14:textId="77777777" w:rsidR="00DD3B94" w:rsidRPr="006B11DD" w:rsidRDefault="00DD3B94" w:rsidP="00DD3B94">
            <w:pPr>
              <w:spacing w:after="0" w:line="240" w:lineRule="auto"/>
              <w:rPr>
                <w:rFonts w:eastAsia="Times New Roman" w:cstheme="minorHAnsi"/>
                <w:lang w:eastAsia="hr-HR"/>
              </w:rPr>
            </w:pPr>
          </w:p>
          <w:p w14:paraId="18643D24" w14:textId="77777777" w:rsidR="00DD3B94" w:rsidRPr="006B11DD" w:rsidRDefault="00DD3B94" w:rsidP="00DD3B94">
            <w:pPr>
              <w:spacing w:after="0" w:line="240" w:lineRule="auto"/>
              <w:rPr>
                <w:rFonts w:eastAsia="Times New Roman" w:cstheme="minorHAnsi"/>
                <w:lang w:eastAsia="hr-HR"/>
              </w:rPr>
            </w:pPr>
          </w:p>
          <w:p w14:paraId="4C2CA8CF" w14:textId="77777777" w:rsidR="00DD3B94" w:rsidRPr="006B11DD" w:rsidRDefault="00DD3B94" w:rsidP="00DD3B94">
            <w:pPr>
              <w:spacing w:after="0" w:line="240" w:lineRule="auto"/>
              <w:rPr>
                <w:rFonts w:eastAsia="Times New Roman" w:cstheme="minorHAnsi"/>
                <w:lang w:eastAsia="hr-HR"/>
              </w:rPr>
            </w:pPr>
          </w:p>
          <w:p w14:paraId="1B220877" w14:textId="77777777" w:rsidR="00DD3B94" w:rsidRPr="006B11DD" w:rsidRDefault="00DD3B94" w:rsidP="00DD3B94">
            <w:pPr>
              <w:spacing w:after="0" w:line="240" w:lineRule="auto"/>
              <w:rPr>
                <w:rFonts w:eastAsia="Times New Roman" w:cstheme="minorHAnsi"/>
                <w:lang w:eastAsia="hr-HR"/>
              </w:rPr>
            </w:pPr>
          </w:p>
          <w:p w14:paraId="638E1BBC" w14:textId="77777777" w:rsidR="00DD3B94" w:rsidRPr="006B11DD" w:rsidRDefault="00DD3B94" w:rsidP="00DD3B94">
            <w:pPr>
              <w:spacing w:after="0" w:line="240" w:lineRule="auto"/>
              <w:rPr>
                <w:rFonts w:eastAsia="Times New Roman" w:cstheme="minorHAnsi"/>
                <w:lang w:eastAsia="hr-HR"/>
              </w:rPr>
            </w:pPr>
          </w:p>
          <w:p w14:paraId="4AE0A00F" w14:textId="77777777" w:rsidR="00DD3B94" w:rsidRPr="006B11DD" w:rsidRDefault="00DD3B94" w:rsidP="00DD3B94">
            <w:pPr>
              <w:spacing w:after="0" w:line="240" w:lineRule="auto"/>
              <w:rPr>
                <w:rFonts w:eastAsia="Times New Roman" w:cstheme="minorHAnsi"/>
                <w:lang w:eastAsia="hr-HR"/>
              </w:rPr>
            </w:pPr>
          </w:p>
          <w:p w14:paraId="2B71B875" w14:textId="77777777" w:rsidR="00DD3B94" w:rsidRPr="006B11DD" w:rsidRDefault="00DD3B94" w:rsidP="00DD3B94">
            <w:pPr>
              <w:spacing w:after="0" w:line="240" w:lineRule="auto"/>
              <w:rPr>
                <w:rFonts w:eastAsia="Times New Roman" w:cstheme="minorHAnsi"/>
                <w:lang w:eastAsia="hr-HR"/>
              </w:rPr>
            </w:pPr>
          </w:p>
          <w:p w14:paraId="4CF9FFDF" w14:textId="424DF202" w:rsidR="00DD3B94" w:rsidRPr="006B11DD" w:rsidRDefault="00DD3B94" w:rsidP="00DD3B94">
            <w:pPr>
              <w:spacing w:after="0" w:line="240" w:lineRule="auto"/>
              <w:rPr>
                <w:rFonts w:eastAsia="Times New Roman" w:cstheme="minorHAnsi"/>
                <w:lang w:eastAsia="hr-HR"/>
              </w:rPr>
            </w:pPr>
          </w:p>
          <w:p w14:paraId="434A0AA5" w14:textId="77777777" w:rsidR="00DD3B94" w:rsidRPr="006B11DD" w:rsidRDefault="00DD3B94" w:rsidP="00DD3B94">
            <w:pPr>
              <w:spacing w:after="0" w:line="240" w:lineRule="auto"/>
              <w:rPr>
                <w:rFonts w:eastAsia="Times New Roman" w:cstheme="minorHAnsi"/>
                <w:lang w:eastAsia="hr-HR"/>
              </w:rPr>
            </w:pPr>
          </w:p>
          <w:p w14:paraId="1445EE3C" w14:textId="77777777" w:rsidR="00305CA3" w:rsidRDefault="00305CA3" w:rsidP="00DD3B94">
            <w:pPr>
              <w:spacing w:after="0" w:line="240" w:lineRule="auto"/>
              <w:rPr>
                <w:rFonts w:eastAsia="Times New Roman" w:cstheme="minorHAnsi"/>
                <w:lang w:eastAsia="hr-HR"/>
              </w:rPr>
            </w:pPr>
          </w:p>
          <w:p w14:paraId="4E44A03F" w14:textId="77777777" w:rsidR="00C14D63" w:rsidRDefault="00C14D63" w:rsidP="00DD3B94">
            <w:pPr>
              <w:spacing w:after="0" w:line="240" w:lineRule="auto"/>
              <w:rPr>
                <w:rFonts w:eastAsia="Times New Roman" w:cstheme="minorHAnsi"/>
                <w:lang w:eastAsia="hr-HR"/>
              </w:rPr>
            </w:pPr>
          </w:p>
          <w:p w14:paraId="3EF196BC" w14:textId="77777777" w:rsidR="00C14D63" w:rsidRDefault="00C14D63" w:rsidP="00DD3B94">
            <w:pPr>
              <w:spacing w:after="0" w:line="240" w:lineRule="auto"/>
              <w:rPr>
                <w:rFonts w:eastAsia="Times New Roman" w:cstheme="minorHAnsi"/>
                <w:lang w:eastAsia="hr-HR"/>
              </w:rPr>
            </w:pPr>
          </w:p>
          <w:p w14:paraId="09454B8C" w14:textId="77777777" w:rsidR="009D2F72" w:rsidRDefault="009D2F72" w:rsidP="00DD3B94">
            <w:pPr>
              <w:spacing w:after="0" w:line="240" w:lineRule="auto"/>
              <w:rPr>
                <w:rFonts w:eastAsia="Times New Roman" w:cstheme="minorHAnsi"/>
                <w:lang w:eastAsia="hr-HR"/>
              </w:rPr>
            </w:pPr>
          </w:p>
          <w:p w14:paraId="5C861BAD" w14:textId="77777777" w:rsidR="009D2F72" w:rsidRDefault="009D2F72" w:rsidP="00DD3B94">
            <w:pPr>
              <w:spacing w:after="0" w:line="240" w:lineRule="auto"/>
              <w:rPr>
                <w:rFonts w:eastAsia="Times New Roman" w:cstheme="minorHAnsi"/>
                <w:lang w:eastAsia="hr-HR"/>
              </w:rPr>
            </w:pPr>
          </w:p>
          <w:p w14:paraId="6564843A" w14:textId="426FF7E6"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7. Uprava Fakulteta</w:t>
            </w:r>
            <w:r w:rsidRPr="006B11DD">
              <w:rPr>
                <w:rFonts w:eastAsia="Times New Roman" w:cstheme="minorHAnsi"/>
                <w:lang w:eastAsia="hr-HR"/>
              </w:rPr>
              <w:br/>
            </w:r>
            <w:r w:rsidRPr="006B11DD">
              <w:rPr>
                <w:rFonts w:eastAsia="Times New Roman" w:cstheme="minorHAnsi"/>
                <w:lang w:eastAsia="hr-HR"/>
              </w:rPr>
              <w:br/>
            </w:r>
          </w:p>
          <w:p w14:paraId="42179077" w14:textId="77777777" w:rsidR="00DD3B94" w:rsidRDefault="00DD3B94" w:rsidP="00DD3B94">
            <w:pPr>
              <w:spacing w:after="0" w:line="240" w:lineRule="auto"/>
              <w:rPr>
                <w:rFonts w:eastAsia="Times New Roman" w:cstheme="minorHAnsi"/>
                <w:lang w:eastAsia="hr-HR"/>
              </w:rPr>
            </w:pPr>
          </w:p>
          <w:p w14:paraId="3DF65C17" w14:textId="77777777" w:rsidR="00DD3B94" w:rsidRDefault="00DD3B94" w:rsidP="00DD3B94">
            <w:pPr>
              <w:spacing w:after="0" w:line="240" w:lineRule="auto"/>
              <w:rPr>
                <w:rFonts w:eastAsia="Times New Roman" w:cstheme="minorHAnsi"/>
                <w:lang w:eastAsia="hr-HR"/>
              </w:rPr>
            </w:pPr>
          </w:p>
          <w:p w14:paraId="06323865" w14:textId="77777777" w:rsidR="00DD3B94" w:rsidRDefault="00DD3B94" w:rsidP="00DD3B94">
            <w:pPr>
              <w:spacing w:after="0" w:line="240" w:lineRule="auto"/>
              <w:rPr>
                <w:rFonts w:eastAsia="Times New Roman" w:cstheme="minorHAnsi"/>
                <w:lang w:eastAsia="hr-HR"/>
              </w:rPr>
            </w:pPr>
          </w:p>
          <w:p w14:paraId="53269A56" w14:textId="77777777" w:rsidR="009E1E56" w:rsidRDefault="009E1E56" w:rsidP="00DD3B94">
            <w:pPr>
              <w:spacing w:after="0" w:line="240" w:lineRule="auto"/>
              <w:rPr>
                <w:rFonts w:eastAsia="Times New Roman" w:cstheme="minorHAnsi"/>
                <w:lang w:eastAsia="hr-HR"/>
              </w:rPr>
            </w:pPr>
          </w:p>
          <w:p w14:paraId="5F2B79E3" w14:textId="77777777" w:rsidR="009D2F72" w:rsidRDefault="009D2F72" w:rsidP="00DD3B94">
            <w:pPr>
              <w:spacing w:after="0" w:line="240" w:lineRule="auto"/>
              <w:rPr>
                <w:rFonts w:eastAsia="Times New Roman" w:cstheme="minorHAnsi"/>
                <w:lang w:eastAsia="hr-HR"/>
              </w:rPr>
            </w:pPr>
          </w:p>
          <w:p w14:paraId="0AC34F68" w14:textId="77777777" w:rsidR="009D2F72" w:rsidRDefault="009D2F72" w:rsidP="00DD3B94">
            <w:pPr>
              <w:spacing w:after="0" w:line="240" w:lineRule="auto"/>
              <w:rPr>
                <w:rFonts w:eastAsia="Times New Roman" w:cstheme="minorHAnsi"/>
                <w:lang w:eastAsia="hr-HR"/>
              </w:rPr>
            </w:pPr>
          </w:p>
          <w:p w14:paraId="5C318E7E" w14:textId="21EFE224"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8. Odbor za znanost</w:t>
            </w:r>
          </w:p>
        </w:tc>
      </w:tr>
      <w:tr w:rsidR="00DD3B94" w:rsidRPr="006B11DD" w14:paraId="0256E868" w14:textId="77777777" w:rsidTr="002E5C66">
        <w:trPr>
          <w:gridBefore w:val="1"/>
          <w:gridAfter w:val="1"/>
          <w:wBefore w:w="10" w:type="dxa"/>
          <w:wAfter w:w="27" w:type="dxa"/>
          <w:trHeight w:val="300"/>
        </w:trPr>
        <w:tc>
          <w:tcPr>
            <w:tcW w:w="14803" w:type="dxa"/>
            <w:gridSpan w:val="8"/>
            <w:shd w:val="clear" w:color="auto" w:fill="auto"/>
            <w:hideMark/>
          </w:tcPr>
          <w:p w14:paraId="2ED8F170" w14:textId="77777777" w:rsidR="004B626E" w:rsidRDefault="004B626E" w:rsidP="00DD3B94">
            <w:pPr>
              <w:spacing w:after="0" w:line="240" w:lineRule="auto"/>
              <w:rPr>
                <w:rFonts w:eastAsia="Times New Roman" w:cstheme="minorHAnsi"/>
                <w:color w:val="2F75B5"/>
                <w:lang w:eastAsia="hr-HR"/>
              </w:rPr>
            </w:pPr>
          </w:p>
          <w:p w14:paraId="1B6FA883" w14:textId="77777777" w:rsidR="004B626E" w:rsidRDefault="004B626E" w:rsidP="00DD3B94">
            <w:pPr>
              <w:spacing w:after="0" w:line="240" w:lineRule="auto"/>
              <w:rPr>
                <w:rFonts w:eastAsia="Times New Roman" w:cstheme="minorHAnsi"/>
                <w:color w:val="2F75B5"/>
                <w:lang w:eastAsia="hr-HR"/>
              </w:rPr>
            </w:pPr>
          </w:p>
          <w:p w14:paraId="55454A7F" w14:textId="77777777" w:rsidR="00B64DA4" w:rsidRDefault="00B64DA4" w:rsidP="00DD3B94">
            <w:pPr>
              <w:spacing w:after="0" w:line="240" w:lineRule="auto"/>
              <w:rPr>
                <w:rFonts w:eastAsia="Times New Roman" w:cstheme="minorHAnsi"/>
                <w:color w:val="2F75B5"/>
                <w:lang w:eastAsia="hr-HR"/>
              </w:rPr>
            </w:pPr>
          </w:p>
          <w:p w14:paraId="5A305CCA" w14:textId="77777777" w:rsidR="009D2F72" w:rsidRDefault="009D2F72" w:rsidP="002E5C66">
            <w:pPr>
              <w:spacing w:after="0" w:line="240" w:lineRule="auto"/>
              <w:rPr>
                <w:rFonts w:eastAsia="Times New Roman" w:cstheme="minorHAnsi"/>
                <w:color w:val="2F75B5"/>
                <w:lang w:eastAsia="hr-HR"/>
              </w:rPr>
            </w:pPr>
          </w:p>
          <w:p w14:paraId="0CEC8574" w14:textId="77777777" w:rsidR="009D2F72" w:rsidRDefault="009D2F72" w:rsidP="002E5C66">
            <w:pPr>
              <w:spacing w:after="0" w:line="240" w:lineRule="auto"/>
              <w:rPr>
                <w:rFonts w:eastAsia="Times New Roman" w:cstheme="minorHAnsi"/>
                <w:color w:val="2F75B5"/>
                <w:lang w:eastAsia="hr-HR"/>
              </w:rPr>
            </w:pPr>
          </w:p>
          <w:p w14:paraId="6C322044" w14:textId="77777777" w:rsidR="009D2F72" w:rsidRDefault="009D2F72" w:rsidP="002E5C66">
            <w:pPr>
              <w:spacing w:after="0" w:line="240" w:lineRule="auto"/>
              <w:rPr>
                <w:rFonts w:eastAsia="Times New Roman" w:cstheme="minorHAnsi"/>
                <w:color w:val="2F75B5"/>
                <w:lang w:eastAsia="hr-HR"/>
              </w:rPr>
            </w:pPr>
          </w:p>
          <w:p w14:paraId="34FFB0C3" w14:textId="77777777" w:rsidR="009D2F72" w:rsidRDefault="009D2F72" w:rsidP="002E5C66">
            <w:pPr>
              <w:spacing w:after="0" w:line="240" w:lineRule="auto"/>
              <w:rPr>
                <w:rFonts w:eastAsia="Times New Roman" w:cstheme="minorHAnsi"/>
                <w:color w:val="2F75B5"/>
                <w:lang w:eastAsia="hr-HR"/>
              </w:rPr>
            </w:pPr>
          </w:p>
          <w:p w14:paraId="672EDD03" w14:textId="77777777" w:rsidR="009D2F72" w:rsidRDefault="009D2F72" w:rsidP="002E5C66">
            <w:pPr>
              <w:spacing w:after="0" w:line="240" w:lineRule="auto"/>
              <w:rPr>
                <w:rFonts w:eastAsia="Times New Roman" w:cstheme="minorHAnsi"/>
                <w:color w:val="2F75B5"/>
                <w:lang w:eastAsia="hr-HR"/>
              </w:rPr>
            </w:pPr>
          </w:p>
          <w:p w14:paraId="6E1B39C0" w14:textId="77777777" w:rsidR="009D2F72" w:rsidRDefault="009D2F72" w:rsidP="002E5C66">
            <w:pPr>
              <w:spacing w:after="0" w:line="240" w:lineRule="auto"/>
              <w:rPr>
                <w:rFonts w:eastAsia="Times New Roman" w:cstheme="minorHAnsi"/>
                <w:color w:val="2F75B5"/>
                <w:lang w:eastAsia="hr-HR"/>
              </w:rPr>
            </w:pPr>
          </w:p>
          <w:p w14:paraId="4030530A" w14:textId="77777777" w:rsidR="009D2F72" w:rsidRDefault="009D2F72" w:rsidP="002E5C66">
            <w:pPr>
              <w:spacing w:after="0" w:line="240" w:lineRule="auto"/>
              <w:rPr>
                <w:rFonts w:eastAsia="Times New Roman" w:cstheme="minorHAnsi"/>
                <w:color w:val="2F75B5"/>
                <w:lang w:eastAsia="hr-HR"/>
              </w:rPr>
            </w:pPr>
          </w:p>
          <w:p w14:paraId="11BD8861" w14:textId="77777777" w:rsidR="009D2F72" w:rsidRDefault="009D2F72" w:rsidP="002E5C66">
            <w:pPr>
              <w:spacing w:after="0" w:line="240" w:lineRule="auto"/>
              <w:rPr>
                <w:rFonts w:eastAsia="Times New Roman" w:cstheme="minorHAnsi"/>
                <w:color w:val="2F75B5"/>
                <w:lang w:eastAsia="hr-HR"/>
              </w:rPr>
            </w:pPr>
          </w:p>
          <w:p w14:paraId="55DE879A" w14:textId="77777777" w:rsidR="009D2F72" w:rsidRDefault="009D2F72" w:rsidP="002E5C66">
            <w:pPr>
              <w:spacing w:after="0" w:line="240" w:lineRule="auto"/>
              <w:rPr>
                <w:rFonts w:eastAsia="Times New Roman" w:cstheme="minorHAnsi"/>
                <w:color w:val="2F75B5"/>
                <w:lang w:eastAsia="hr-HR"/>
              </w:rPr>
            </w:pPr>
          </w:p>
          <w:p w14:paraId="3E807DE3" w14:textId="77777777" w:rsidR="009D2F72" w:rsidRDefault="009D2F72" w:rsidP="002E5C66">
            <w:pPr>
              <w:spacing w:after="0" w:line="240" w:lineRule="auto"/>
              <w:rPr>
                <w:rFonts w:eastAsia="Times New Roman" w:cstheme="minorHAnsi"/>
                <w:color w:val="2F75B5"/>
                <w:lang w:eastAsia="hr-HR"/>
              </w:rPr>
            </w:pPr>
          </w:p>
          <w:p w14:paraId="1EF9D2A5" w14:textId="77777777" w:rsidR="009D2F72" w:rsidRDefault="009D2F72" w:rsidP="002E5C66">
            <w:pPr>
              <w:spacing w:after="0" w:line="240" w:lineRule="auto"/>
              <w:rPr>
                <w:rFonts w:eastAsia="Times New Roman" w:cstheme="minorHAnsi"/>
                <w:color w:val="2F75B5"/>
                <w:lang w:eastAsia="hr-HR"/>
              </w:rPr>
            </w:pPr>
          </w:p>
          <w:p w14:paraId="7780651E" w14:textId="77777777" w:rsidR="009D2F72" w:rsidRDefault="009D2F72" w:rsidP="002E5C66">
            <w:pPr>
              <w:spacing w:after="0" w:line="240" w:lineRule="auto"/>
              <w:rPr>
                <w:rFonts w:eastAsia="Times New Roman" w:cstheme="minorHAnsi"/>
                <w:color w:val="2F75B5"/>
                <w:lang w:eastAsia="hr-HR"/>
              </w:rPr>
            </w:pPr>
          </w:p>
          <w:p w14:paraId="7EE61262" w14:textId="77777777" w:rsidR="009D2F72" w:rsidRDefault="009D2F72" w:rsidP="002E5C66">
            <w:pPr>
              <w:spacing w:after="0" w:line="240" w:lineRule="auto"/>
              <w:rPr>
                <w:rFonts w:eastAsia="Times New Roman" w:cstheme="minorHAnsi"/>
                <w:color w:val="2F75B5"/>
                <w:lang w:eastAsia="hr-HR"/>
              </w:rPr>
            </w:pPr>
          </w:p>
          <w:p w14:paraId="19704013" w14:textId="13B41714" w:rsidR="00B64DA4" w:rsidRPr="006B11DD" w:rsidRDefault="00DD3B94" w:rsidP="002E5C66">
            <w:pPr>
              <w:spacing w:after="0" w:line="240" w:lineRule="auto"/>
              <w:rPr>
                <w:rFonts w:eastAsia="Times New Roman" w:cstheme="minorHAnsi"/>
                <w:color w:val="2F75B5"/>
                <w:lang w:eastAsia="hr-HR"/>
              </w:rPr>
            </w:pPr>
            <w:r w:rsidRPr="006B11DD">
              <w:rPr>
                <w:rFonts w:eastAsia="Times New Roman" w:cstheme="minorHAnsi"/>
                <w:color w:val="2F75B5"/>
                <w:lang w:eastAsia="hr-HR"/>
              </w:rPr>
              <w:lastRenderedPageBreak/>
              <w:t>5.3. Znanstvena/umjetnička i stručna postignuća visokog učilišta prepoznata su u nacionalnim i međunarodnim okvirima</w:t>
            </w:r>
          </w:p>
        </w:tc>
      </w:tr>
      <w:tr w:rsidR="00DD3B94" w:rsidRPr="006B11DD" w14:paraId="2BA5D00E" w14:textId="77777777" w:rsidTr="00DA4B57">
        <w:trPr>
          <w:gridAfter w:val="1"/>
          <w:wAfter w:w="27" w:type="dxa"/>
          <w:trHeight w:val="8192"/>
        </w:trPr>
        <w:tc>
          <w:tcPr>
            <w:tcW w:w="1117" w:type="dxa"/>
            <w:gridSpan w:val="2"/>
            <w:shd w:val="clear" w:color="auto" w:fill="auto"/>
            <w:noWrap/>
            <w:hideMark/>
          </w:tcPr>
          <w:p w14:paraId="5B1E868A" w14:textId="77777777" w:rsidR="00DD3B94" w:rsidRPr="006B11DD" w:rsidRDefault="00DD3B94" w:rsidP="00305CA3">
            <w:pPr>
              <w:spacing w:after="0" w:line="240" w:lineRule="auto"/>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3D1C552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se trebao više fokusirati na povećanje broja objavljenih radova visokog faktora odjeka; na aktivnije sudjelovanje u međunarodnim izaslanstvima, kao npr. na konferencije.</w:t>
            </w:r>
          </w:p>
        </w:tc>
        <w:tc>
          <w:tcPr>
            <w:tcW w:w="3298" w:type="dxa"/>
            <w:gridSpan w:val="2"/>
            <w:shd w:val="clear" w:color="auto" w:fill="auto"/>
            <w:hideMark/>
          </w:tcPr>
          <w:p w14:paraId="1D92933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Objavljivanje radova u časopisima s višim faktorom odjeka od strane svih nastavnika i suradnika  kontinuirano će se poticati novčanom nagradom, što je regulirano Pravilnikom Fonda za razvoj (pročišćeni tekst) u dijelu koji se odnosi na POTPORU ČLANAK koja se dodjeljuje isključivo za izvorne znanstvene članke indeksirane u časopisima referiranim u bazi WoS s izračunom IF i pripadajuće kvartile prema Journal Citation Report.</w:t>
            </w:r>
            <w:r w:rsidRPr="006B11DD">
              <w:rPr>
                <w:rFonts w:eastAsia="Times New Roman" w:cstheme="minorHAnsi"/>
                <w:color w:val="000000"/>
                <w:lang w:eastAsia="hr-HR"/>
              </w:rPr>
              <w:br/>
            </w:r>
            <w:r w:rsidRPr="006B11DD">
              <w:rPr>
                <w:rFonts w:eastAsia="Times New Roman" w:cstheme="minorHAnsi"/>
                <w:color w:val="000000"/>
                <w:lang w:eastAsia="hr-HR"/>
              </w:rPr>
              <w:br/>
              <w:t xml:space="preserve">2. U sklopu poslijediplomskog studija, potiče se izrada disertacija prema skandinavskom modelu, čime se izravno potiče i objavljivanje radova u časopisima s višim faktorom odjeka od strane doktoranada i mentora. </w:t>
            </w:r>
            <w:r w:rsidRPr="006B11DD">
              <w:rPr>
                <w:rFonts w:eastAsia="Times New Roman" w:cstheme="minorHAnsi"/>
                <w:color w:val="000000"/>
                <w:lang w:eastAsia="hr-HR"/>
              </w:rPr>
              <w:br/>
            </w:r>
          </w:p>
          <w:p w14:paraId="4E4CA5D9" w14:textId="1BDD7B9E" w:rsidR="00DD3B94" w:rsidRPr="006B11DD" w:rsidRDefault="00DD3B94" w:rsidP="00DD3B94">
            <w:pPr>
              <w:spacing w:after="0" w:line="240" w:lineRule="auto"/>
              <w:rPr>
                <w:rFonts w:eastAsia="Times New Roman" w:cstheme="minorHAnsi"/>
                <w:color w:val="000000"/>
                <w:lang w:eastAsia="hr-HR"/>
              </w:rPr>
            </w:pPr>
          </w:p>
          <w:p w14:paraId="1ADC175F" w14:textId="0879491E" w:rsidR="00DD3B94" w:rsidRPr="006B11DD" w:rsidRDefault="00DD3B94" w:rsidP="00DD3B94">
            <w:pPr>
              <w:spacing w:after="0" w:line="240" w:lineRule="auto"/>
              <w:rPr>
                <w:rFonts w:eastAsia="Times New Roman" w:cstheme="minorHAnsi"/>
                <w:color w:val="000000"/>
                <w:lang w:eastAsia="hr-HR"/>
              </w:rPr>
            </w:pPr>
          </w:p>
          <w:p w14:paraId="2FF6C0D1" w14:textId="48C36EF5" w:rsidR="00DD3B94" w:rsidRPr="006B11DD" w:rsidRDefault="00DD3B94" w:rsidP="00DD3B94">
            <w:pPr>
              <w:spacing w:after="0" w:line="240" w:lineRule="auto"/>
              <w:rPr>
                <w:rFonts w:eastAsia="Times New Roman" w:cstheme="minorHAnsi"/>
                <w:color w:val="000000"/>
                <w:lang w:eastAsia="hr-HR"/>
              </w:rPr>
            </w:pPr>
          </w:p>
          <w:p w14:paraId="0C847F94" w14:textId="521F0AAF" w:rsidR="00DD3B94" w:rsidRPr="006B11DD" w:rsidRDefault="00DD3B94" w:rsidP="00DD3B94">
            <w:pPr>
              <w:spacing w:after="0" w:line="240" w:lineRule="auto"/>
              <w:rPr>
                <w:rFonts w:eastAsia="Times New Roman" w:cstheme="minorHAnsi"/>
                <w:color w:val="000000"/>
                <w:lang w:eastAsia="hr-HR"/>
              </w:rPr>
            </w:pPr>
          </w:p>
          <w:p w14:paraId="0BE9C514" w14:textId="223A3A27" w:rsidR="00DD3B94" w:rsidRPr="006B11DD" w:rsidRDefault="00DD3B94" w:rsidP="00DD3B94">
            <w:pPr>
              <w:spacing w:after="0" w:line="240" w:lineRule="auto"/>
              <w:rPr>
                <w:rFonts w:eastAsia="Times New Roman" w:cstheme="minorHAnsi"/>
                <w:color w:val="000000"/>
                <w:lang w:eastAsia="hr-HR"/>
              </w:rPr>
            </w:pPr>
          </w:p>
          <w:p w14:paraId="2ED5B240" w14:textId="5724110C" w:rsidR="00DD3B94" w:rsidRPr="006B11DD" w:rsidRDefault="00DD3B94" w:rsidP="00DD3B94">
            <w:pPr>
              <w:spacing w:after="0" w:line="240" w:lineRule="auto"/>
              <w:rPr>
                <w:rFonts w:eastAsia="Times New Roman" w:cstheme="minorHAnsi"/>
                <w:color w:val="000000"/>
                <w:lang w:eastAsia="hr-HR"/>
              </w:rPr>
            </w:pPr>
          </w:p>
          <w:p w14:paraId="1DAEE45C" w14:textId="597B5F95" w:rsidR="00DD3B94" w:rsidRPr="006B11DD" w:rsidRDefault="00DD3B94" w:rsidP="00DD3B94">
            <w:pPr>
              <w:spacing w:after="0" w:line="240" w:lineRule="auto"/>
              <w:rPr>
                <w:rFonts w:eastAsia="Times New Roman" w:cstheme="minorHAnsi"/>
                <w:color w:val="000000"/>
                <w:lang w:eastAsia="hr-HR"/>
              </w:rPr>
            </w:pPr>
          </w:p>
          <w:p w14:paraId="6D0EBFE0" w14:textId="69E3F207" w:rsidR="00DD3B94" w:rsidRPr="006B11DD" w:rsidRDefault="00DD3B94" w:rsidP="00DD3B94">
            <w:pPr>
              <w:spacing w:after="0" w:line="240" w:lineRule="auto"/>
              <w:rPr>
                <w:rFonts w:eastAsia="Times New Roman" w:cstheme="minorHAnsi"/>
                <w:color w:val="000000"/>
                <w:lang w:eastAsia="hr-HR"/>
              </w:rPr>
            </w:pPr>
          </w:p>
          <w:p w14:paraId="68C8E7E8" w14:textId="7E75A8A9" w:rsidR="00DD3B94" w:rsidRPr="006B11DD" w:rsidRDefault="00DD3B94" w:rsidP="00DD3B94">
            <w:pPr>
              <w:spacing w:after="0" w:line="240" w:lineRule="auto"/>
              <w:rPr>
                <w:rFonts w:eastAsia="Times New Roman" w:cstheme="minorHAnsi"/>
                <w:color w:val="000000"/>
                <w:lang w:eastAsia="hr-HR"/>
              </w:rPr>
            </w:pPr>
          </w:p>
          <w:p w14:paraId="02D4657E" w14:textId="29463D42" w:rsidR="00DD3B94" w:rsidRPr="006B11DD" w:rsidRDefault="00DD3B94" w:rsidP="00DD3B94">
            <w:pPr>
              <w:spacing w:after="0" w:line="240" w:lineRule="auto"/>
              <w:rPr>
                <w:rFonts w:eastAsia="Times New Roman" w:cstheme="minorHAnsi"/>
                <w:color w:val="000000"/>
                <w:lang w:eastAsia="hr-HR"/>
              </w:rPr>
            </w:pPr>
          </w:p>
          <w:p w14:paraId="6D1FC55D" w14:textId="09D598C4" w:rsidR="00DD3B94" w:rsidRPr="006B11DD" w:rsidRDefault="00AA4942" w:rsidP="00DD3B94">
            <w:pPr>
              <w:spacing w:after="0" w:line="240" w:lineRule="auto"/>
              <w:rPr>
                <w:rFonts w:eastAsia="Times New Roman" w:cstheme="minorHAnsi"/>
                <w:color w:val="000000"/>
                <w:lang w:eastAsia="hr-HR"/>
              </w:rPr>
            </w:pPr>
            <w:r>
              <w:rPr>
                <w:rFonts w:eastAsia="Times New Roman" w:cstheme="minorHAnsi"/>
                <w:color w:val="000000"/>
                <w:lang w:eastAsia="hr-HR"/>
              </w:rPr>
              <w:lastRenderedPageBreak/>
              <w:t>3</w:t>
            </w:r>
            <w:r w:rsidR="00DD3B94" w:rsidRPr="006B11DD">
              <w:rPr>
                <w:rFonts w:eastAsia="Times New Roman" w:cstheme="minorHAnsi"/>
                <w:color w:val="000000"/>
                <w:lang w:eastAsia="hr-HR"/>
              </w:rPr>
              <w:t>. Odlasci na konferencije financirat će se kroz znanstvene i stručne projekte fakulteta, sveučilišne potpore te dodatno kroz Fond za razvoj Fakulteta (čl. 2., točka 5.). Ovdje treba napomenuti da RGNf kroz Fond za razvoj aktivno podupire i inovacije, zaštitu patenata i intelektualnog vlasništva (čl. 2., točka 6.).</w:t>
            </w:r>
            <w:r w:rsidR="00DD3B94" w:rsidRPr="006B11DD">
              <w:rPr>
                <w:rFonts w:eastAsia="Times New Roman" w:cstheme="minorHAnsi"/>
                <w:color w:val="000000"/>
                <w:lang w:eastAsia="hr-HR"/>
              </w:rPr>
              <w:br/>
            </w:r>
          </w:p>
          <w:p w14:paraId="0ED5B2BC" w14:textId="77777777" w:rsidR="00DD3B94" w:rsidRPr="006B11DD" w:rsidRDefault="00DD3B94" w:rsidP="00DD3B94">
            <w:pPr>
              <w:spacing w:after="0" w:line="240" w:lineRule="auto"/>
              <w:rPr>
                <w:rFonts w:eastAsia="Times New Roman" w:cstheme="minorHAnsi"/>
                <w:color w:val="000000"/>
                <w:lang w:eastAsia="hr-HR"/>
              </w:rPr>
            </w:pPr>
          </w:p>
          <w:p w14:paraId="4392341E" w14:textId="77777777" w:rsidR="00DD3B94" w:rsidRPr="006B11DD" w:rsidRDefault="00DD3B94" w:rsidP="00DD3B94">
            <w:pPr>
              <w:spacing w:after="0" w:line="240" w:lineRule="auto"/>
              <w:rPr>
                <w:rFonts w:eastAsia="Times New Roman" w:cstheme="minorHAnsi"/>
                <w:color w:val="000000"/>
                <w:lang w:eastAsia="hr-HR"/>
              </w:rPr>
            </w:pPr>
          </w:p>
          <w:p w14:paraId="4D75B32D" w14:textId="77777777" w:rsidR="00DD3B94" w:rsidRPr="006B11DD" w:rsidRDefault="00DD3B94" w:rsidP="00DD3B94">
            <w:pPr>
              <w:spacing w:after="0" w:line="240" w:lineRule="auto"/>
              <w:rPr>
                <w:rFonts w:eastAsia="Times New Roman" w:cstheme="minorHAnsi"/>
                <w:color w:val="000000"/>
                <w:lang w:eastAsia="hr-HR"/>
              </w:rPr>
            </w:pPr>
          </w:p>
          <w:p w14:paraId="1F582ED5" w14:textId="77777777" w:rsidR="00DD3B94" w:rsidRPr="006B11DD" w:rsidRDefault="00DD3B94" w:rsidP="00DD3B94">
            <w:pPr>
              <w:spacing w:after="0" w:line="240" w:lineRule="auto"/>
              <w:rPr>
                <w:rFonts w:eastAsia="Times New Roman" w:cstheme="minorHAnsi"/>
                <w:color w:val="000000"/>
                <w:lang w:eastAsia="hr-HR"/>
              </w:rPr>
            </w:pPr>
          </w:p>
          <w:p w14:paraId="02FB4456" w14:textId="158393A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Fakultet će poticati svoje zaposlenike da se pridruže drugim članovima istraživačkih grupa u sklopu istraživačkih mreža.</w:t>
            </w:r>
          </w:p>
        </w:tc>
        <w:tc>
          <w:tcPr>
            <w:tcW w:w="1700" w:type="dxa"/>
            <w:shd w:val="clear" w:color="auto" w:fill="auto"/>
            <w:hideMark/>
          </w:tcPr>
          <w:p w14:paraId="7C794D30" w14:textId="6B6F67F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BF4FFB2" w14:textId="71021EB6" w:rsidR="00DD3B94" w:rsidRPr="006B11DD" w:rsidRDefault="00DD3B94" w:rsidP="00DD3B94">
            <w:pPr>
              <w:spacing w:after="0" w:line="240" w:lineRule="auto"/>
              <w:rPr>
                <w:rFonts w:eastAsia="Times New Roman" w:cstheme="minorHAnsi"/>
                <w:color w:val="000000"/>
                <w:lang w:eastAsia="hr-HR"/>
              </w:rPr>
            </w:pPr>
          </w:p>
          <w:p w14:paraId="79611E28" w14:textId="1DCED00E" w:rsidR="00DD3B94" w:rsidRPr="006B11DD" w:rsidRDefault="00DD3B94" w:rsidP="00DD3B94">
            <w:pPr>
              <w:spacing w:after="0" w:line="240" w:lineRule="auto"/>
              <w:rPr>
                <w:rFonts w:eastAsia="Times New Roman" w:cstheme="minorHAnsi"/>
                <w:color w:val="000000"/>
                <w:lang w:eastAsia="hr-HR"/>
              </w:rPr>
            </w:pPr>
          </w:p>
          <w:p w14:paraId="221075BD" w14:textId="77777777" w:rsidR="00DD3B94" w:rsidRPr="006B11DD" w:rsidRDefault="00DD3B94" w:rsidP="00DD3B94">
            <w:pPr>
              <w:spacing w:after="0" w:line="240" w:lineRule="auto"/>
              <w:rPr>
                <w:rFonts w:eastAsia="Times New Roman" w:cstheme="minorHAnsi"/>
                <w:color w:val="000000"/>
                <w:lang w:eastAsia="hr-HR"/>
              </w:rPr>
            </w:pPr>
          </w:p>
          <w:p w14:paraId="54932240" w14:textId="77777777" w:rsidR="00DD3B94" w:rsidRPr="006B11DD" w:rsidRDefault="00DD3B94" w:rsidP="00DD3B94">
            <w:pPr>
              <w:spacing w:after="0" w:line="240" w:lineRule="auto"/>
              <w:rPr>
                <w:rFonts w:eastAsia="Times New Roman" w:cstheme="minorHAnsi"/>
                <w:color w:val="000000"/>
                <w:lang w:eastAsia="hr-HR"/>
              </w:rPr>
            </w:pPr>
          </w:p>
          <w:p w14:paraId="2B95CCB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CDC402F" w14:textId="08D226E2" w:rsidR="00DD3B94" w:rsidRPr="006B11DD" w:rsidRDefault="00DD3B94" w:rsidP="00DD3B94">
            <w:pPr>
              <w:spacing w:after="0" w:line="240" w:lineRule="auto"/>
              <w:rPr>
                <w:rFonts w:eastAsia="Times New Roman" w:cstheme="minorHAnsi"/>
                <w:color w:val="000000"/>
                <w:lang w:eastAsia="hr-HR"/>
              </w:rPr>
            </w:pPr>
          </w:p>
          <w:p w14:paraId="012A70E4" w14:textId="7214D718" w:rsidR="00DD3B94" w:rsidRPr="006B11DD" w:rsidRDefault="00DD3B94" w:rsidP="00DD3B94">
            <w:pPr>
              <w:spacing w:after="0" w:line="240" w:lineRule="auto"/>
              <w:rPr>
                <w:rFonts w:eastAsia="Times New Roman" w:cstheme="minorHAnsi"/>
                <w:color w:val="000000"/>
                <w:lang w:eastAsia="hr-HR"/>
              </w:rPr>
            </w:pPr>
          </w:p>
          <w:p w14:paraId="248CB81E" w14:textId="1697F6DE" w:rsidR="00DD3B94" w:rsidRPr="006B11DD" w:rsidRDefault="00DD3B94" w:rsidP="00DD3B94">
            <w:pPr>
              <w:spacing w:after="0" w:line="240" w:lineRule="auto"/>
              <w:rPr>
                <w:rFonts w:eastAsia="Times New Roman" w:cstheme="minorHAnsi"/>
                <w:color w:val="000000"/>
                <w:lang w:eastAsia="hr-HR"/>
              </w:rPr>
            </w:pPr>
          </w:p>
          <w:p w14:paraId="5EE6688E" w14:textId="4845FB7C" w:rsidR="00DD3B94" w:rsidRPr="006B11DD" w:rsidRDefault="00DD3B94" w:rsidP="00DD3B94">
            <w:pPr>
              <w:spacing w:after="0" w:line="240" w:lineRule="auto"/>
              <w:rPr>
                <w:rFonts w:eastAsia="Times New Roman" w:cstheme="minorHAnsi"/>
                <w:color w:val="000000"/>
                <w:lang w:eastAsia="hr-HR"/>
              </w:rPr>
            </w:pPr>
          </w:p>
          <w:p w14:paraId="3FCD8D1A" w14:textId="05776569" w:rsidR="00DD3B94" w:rsidRPr="006B11DD" w:rsidRDefault="00DD3B94" w:rsidP="00DD3B94">
            <w:pPr>
              <w:spacing w:after="0" w:line="240" w:lineRule="auto"/>
              <w:rPr>
                <w:rFonts w:eastAsia="Times New Roman" w:cstheme="minorHAnsi"/>
                <w:color w:val="000000"/>
                <w:lang w:eastAsia="hr-HR"/>
              </w:rPr>
            </w:pPr>
          </w:p>
          <w:p w14:paraId="507A27AA" w14:textId="79507946" w:rsidR="00DD3B94" w:rsidRPr="006B11DD" w:rsidRDefault="00DD3B94" w:rsidP="00DD3B94">
            <w:pPr>
              <w:spacing w:after="0" w:line="240" w:lineRule="auto"/>
              <w:rPr>
                <w:rFonts w:eastAsia="Times New Roman" w:cstheme="minorHAnsi"/>
                <w:color w:val="000000"/>
                <w:lang w:eastAsia="hr-HR"/>
              </w:rPr>
            </w:pPr>
          </w:p>
          <w:p w14:paraId="1F496E70" w14:textId="5F1E89D7" w:rsidR="00DD3B94" w:rsidRPr="006B11DD" w:rsidRDefault="00DD3B94" w:rsidP="00DD3B94">
            <w:pPr>
              <w:spacing w:after="0" w:line="240" w:lineRule="auto"/>
              <w:rPr>
                <w:rFonts w:eastAsia="Times New Roman" w:cstheme="minorHAnsi"/>
                <w:color w:val="000000"/>
                <w:lang w:eastAsia="hr-HR"/>
              </w:rPr>
            </w:pPr>
          </w:p>
          <w:p w14:paraId="319ADE10" w14:textId="1D45E74D" w:rsidR="00DD3B94" w:rsidRPr="006B11DD" w:rsidRDefault="00DD3B94" w:rsidP="00DD3B94">
            <w:pPr>
              <w:spacing w:after="0" w:line="240" w:lineRule="auto"/>
              <w:rPr>
                <w:rFonts w:eastAsia="Times New Roman" w:cstheme="minorHAnsi"/>
                <w:color w:val="000000"/>
                <w:lang w:eastAsia="hr-HR"/>
              </w:rPr>
            </w:pPr>
          </w:p>
          <w:p w14:paraId="1DC7467F" w14:textId="00E84198" w:rsidR="00DD3B94" w:rsidRPr="006B11DD" w:rsidRDefault="00DD3B94" w:rsidP="00DD3B94">
            <w:pPr>
              <w:spacing w:after="0" w:line="240" w:lineRule="auto"/>
              <w:rPr>
                <w:rFonts w:eastAsia="Times New Roman" w:cstheme="minorHAnsi"/>
                <w:color w:val="000000"/>
                <w:lang w:eastAsia="hr-HR"/>
              </w:rPr>
            </w:pPr>
          </w:p>
          <w:p w14:paraId="69291452" w14:textId="67FD7F28" w:rsidR="00DD3B94" w:rsidRPr="006B11DD" w:rsidRDefault="00DD3B94" w:rsidP="00DD3B94">
            <w:pPr>
              <w:spacing w:after="0" w:line="240" w:lineRule="auto"/>
              <w:rPr>
                <w:rFonts w:eastAsia="Times New Roman" w:cstheme="minorHAnsi"/>
                <w:color w:val="000000"/>
                <w:lang w:eastAsia="hr-HR"/>
              </w:rPr>
            </w:pPr>
          </w:p>
          <w:p w14:paraId="03040005" w14:textId="4B81752A" w:rsidR="00DD3B94" w:rsidRPr="006B11DD" w:rsidRDefault="00DD3B94" w:rsidP="00DD3B94">
            <w:pPr>
              <w:spacing w:after="0" w:line="240" w:lineRule="auto"/>
              <w:rPr>
                <w:rFonts w:eastAsia="Times New Roman" w:cstheme="minorHAnsi"/>
                <w:color w:val="000000"/>
                <w:lang w:eastAsia="hr-HR"/>
              </w:rPr>
            </w:pPr>
          </w:p>
          <w:p w14:paraId="1B5B9CE5" w14:textId="77777777" w:rsidR="00AA4942" w:rsidRDefault="00AA4942" w:rsidP="00DD3B94">
            <w:pPr>
              <w:spacing w:after="0" w:line="240" w:lineRule="auto"/>
              <w:rPr>
                <w:rFonts w:eastAsia="Times New Roman" w:cstheme="minorHAnsi"/>
                <w:color w:val="000000"/>
                <w:lang w:eastAsia="hr-HR"/>
              </w:rPr>
            </w:pPr>
          </w:p>
          <w:p w14:paraId="18971688" w14:textId="6C908DF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9AC9C89" w14:textId="5DFE0464" w:rsidR="00DD3B94" w:rsidRPr="006B11DD" w:rsidRDefault="00DD3B94" w:rsidP="00DD3B94">
            <w:pPr>
              <w:spacing w:after="0" w:line="240" w:lineRule="auto"/>
              <w:rPr>
                <w:rFonts w:eastAsia="Times New Roman" w:cstheme="minorHAnsi"/>
                <w:color w:val="000000"/>
                <w:lang w:eastAsia="hr-HR"/>
              </w:rPr>
            </w:pPr>
          </w:p>
          <w:p w14:paraId="74FB5B3F" w14:textId="69E887CE" w:rsidR="00DD3B94" w:rsidRPr="006B11DD" w:rsidRDefault="00DD3B94" w:rsidP="00DD3B94">
            <w:pPr>
              <w:spacing w:after="0" w:line="240" w:lineRule="auto"/>
              <w:rPr>
                <w:rFonts w:eastAsia="Times New Roman" w:cstheme="minorHAnsi"/>
                <w:color w:val="000000"/>
                <w:lang w:eastAsia="hr-HR"/>
              </w:rPr>
            </w:pPr>
          </w:p>
          <w:p w14:paraId="18AED6DC" w14:textId="0675746A" w:rsidR="00DD3B94" w:rsidRPr="006B11DD" w:rsidRDefault="00DD3B94" w:rsidP="00DD3B94">
            <w:pPr>
              <w:spacing w:after="0" w:line="240" w:lineRule="auto"/>
              <w:rPr>
                <w:rFonts w:eastAsia="Times New Roman" w:cstheme="minorHAnsi"/>
                <w:color w:val="000000"/>
                <w:lang w:eastAsia="hr-HR"/>
              </w:rPr>
            </w:pPr>
          </w:p>
          <w:p w14:paraId="62FFCCB7" w14:textId="0A5D69E4" w:rsidR="00DD3B94" w:rsidRPr="006B11DD" w:rsidRDefault="00DD3B94" w:rsidP="00DD3B94">
            <w:pPr>
              <w:spacing w:after="0" w:line="240" w:lineRule="auto"/>
              <w:rPr>
                <w:rFonts w:eastAsia="Times New Roman" w:cstheme="minorHAnsi"/>
                <w:color w:val="000000"/>
                <w:lang w:eastAsia="hr-HR"/>
              </w:rPr>
            </w:pPr>
          </w:p>
          <w:p w14:paraId="3CB40866" w14:textId="61B31036" w:rsidR="00DD3B94" w:rsidRPr="006B11DD" w:rsidRDefault="00DD3B94" w:rsidP="00DD3B94">
            <w:pPr>
              <w:spacing w:after="0" w:line="240" w:lineRule="auto"/>
              <w:rPr>
                <w:rFonts w:eastAsia="Times New Roman" w:cstheme="minorHAnsi"/>
                <w:color w:val="000000"/>
                <w:lang w:eastAsia="hr-HR"/>
              </w:rPr>
            </w:pPr>
          </w:p>
          <w:p w14:paraId="2D81DBAF" w14:textId="69D589E9" w:rsidR="00DD3B94" w:rsidRPr="006B11DD" w:rsidRDefault="00DD3B94" w:rsidP="00DD3B94">
            <w:pPr>
              <w:spacing w:after="0" w:line="240" w:lineRule="auto"/>
              <w:rPr>
                <w:rFonts w:eastAsia="Times New Roman" w:cstheme="minorHAnsi"/>
                <w:color w:val="000000"/>
                <w:lang w:eastAsia="hr-HR"/>
              </w:rPr>
            </w:pPr>
          </w:p>
          <w:p w14:paraId="40189878" w14:textId="77777777" w:rsidR="00DD3B94" w:rsidRPr="006B11DD" w:rsidRDefault="00DD3B94" w:rsidP="00DD3B94">
            <w:pPr>
              <w:spacing w:after="0" w:line="240" w:lineRule="auto"/>
              <w:rPr>
                <w:rFonts w:eastAsia="Times New Roman" w:cstheme="minorHAnsi"/>
                <w:color w:val="000000"/>
                <w:lang w:eastAsia="hr-HR"/>
              </w:rPr>
            </w:pPr>
          </w:p>
          <w:p w14:paraId="2287DF9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kontinuirano</w:t>
            </w:r>
          </w:p>
        </w:tc>
        <w:tc>
          <w:tcPr>
            <w:tcW w:w="2972" w:type="dxa"/>
            <w:shd w:val="clear" w:color="auto" w:fill="auto"/>
            <w:hideMark/>
          </w:tcPr>
          <w:p w14:paraId="51999D5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Broj znanstvenih radova u časopisima indeksiranim u bazi WoS, podijeljeno po kvartilama časopisa. Broj članaka u kategorijama POTPORE ČLANAK iz Pravilnika Fonda za razvoj.</w:t>
            </w:r>
            <w:r w:rsidRPr="006B11DD">
              <w:rPr>
                <w:rFonts w:eastAsia="Times New Roman" w:cstheme="minorHAnsi"/>
                <w:color w:val="000000"/>
                <w:lang w:eastAsia="hr-HR"/>
              </w:rPr>
              <w:br/>
            </w:r>
            <w:r w:rsidRPr="006B11DD">
              <w:rPr>
                <w:rFonts w:eastAsia="Times New Roman" w:cstheme="minorHAnsi"/>
                <w:color w:val="000000"/>
                <w:lang w:eastAsia="hr-HR"/>
              </w:rPr>
              <w:br/>
            </w:r>
          </w:p>
          <w:p w14:paraId="0D34F0C4" w14:textId="3BD8D0B6" w:rsidR="00DD3B94" w:rsidRPr="006B11DD" w:rsidRDefault="00DD3B94" w:rsidP="00DD3B94">
            <w:pPr>
              <w:spacing w:after="0" w:line="240" w:lineRule="auto"/>
              <w:rPr>
                <w:rFonts w:eastAsia="Times New Roman" w:cstheme="minorHAnsi"/>
                <w:color w:val="000000"/>
                <w:lang w:eastAsia="hr-HR"/>
              </w:rPr>
            </w:pPr>
          </w:p>
          <w:p w14:paraId="07CB9ECD" w14:textId="2997D94B" w:rsidR="00DD3B94" w:rsidRPr="006B11DD" w:rsidRDefault="00DD3B94" w:rsidP="00DD3B94">
            <w:pPr>
              <w:spacing w:after="0" w:line="240" w:lineRule="auto"/>
              <w:rPr>
                <w:rFonts w:eastAsia="Times New Roman" w:cstheme="minorHAnsi"/>
                <w:color w:val="000000"/>
                <w:lang w:eastAsia="hr-HR"/>
              </w:rPr>
            </w:pPr>
          </w:p>
          <w:p w14:paraId="74A9E137" w14:textId="6C81A687" w:rsidR="00DD3B94" w:rsidRPr="006B11DD" w:rsidRDefault="00DD3B94" w:rsidP="00DD3B94">
            <w:pPr>
              <w:spacing w:after="0" w:line="240" w:lineRule="auto"/>
              <w:rPr>
                <w:rFonts w:eastAsia="Times New Roman" w:cstheme="minorHAnsi"/>
                <w:color w:val="000000"/>
                <w:lang w:eastAsia="hr-HR"/>
              </w:rPr>
            </w:pPr>
          </w:p>
          <w:p w14:paraId="44DE8533" w14:textId="27A8CE9E" w:rsidR="00DD3B94" w:rsidRPr="006B11DD" w:rsidRDefault="00DD3B94" w:rsidP="00DD3B94">
            <w:pPr>
              <w:spacing w:after="0" w:line="240" w:lineRule="auto"/>
              <w:rPr>
                <w:rFonts w:eastAsia="Times New Roman" w:cstheme="minorHAnsi"/>
                <w:color w:val="000000"/>
                <w:lang w:eastAsia="hr-HR"/>
              </w:rPr>
            </w:pPr>
          </w:p>
          <w:p w14:paraId="120B5C1E" w14:textId="77777777" w:rsidR="00DD3B94" w:rsidRPr="006B11DD" w:rsidRDefault="00DD3B94" w:rsidP="00DD3B94">
            <w:pPr>
              <w:spacing w:after="0" w:line="240" w:lineRule="auto"/>
              <w:rPr>
                <w:rFonts w:eastAsia="Times New Roman" w:cstheme="minorHAnsi"/>
                <w:color w:val="000000"/>
                <w:lang w:eastAsia="hr-HR"/>
              </w:rPr>
            </w:pPr>
          </w:p>
          <w:p w14:paraId="7A6763DF" w14:textId="77777777" w:rsidR="00DD3B94" w:rsidRPr="006B11DD" w:rsidRDefault="00DD3B94" w:rsidP="00DD3B94">
            <w:pPr>
              <w:spacing w:after="0" w:line="240" w:lineRule="auto"/>
              <w:rPr>
                <w:rFonts w:eastAsia="Times New Roman" w:cstheme="minorHAnsi"/>
                <w:color w:val="000000"/>
                <w:lang w:eastAsia="hr-HR"/>
              </w:rPr>
            </w:pPr>
          </w:p>
          <w:p w14:paraId="4305357E" w14:textId="5439849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članaka objavljen u okviru disertacija prema skandinavskom modelu.</w:t>
            </w:r>
            <w:r w:rsidRPr="006B11DD">
              <w:rPr>
                <w:rFonts w:eastAsia="Times New Roman" w:cstheme="minorHAnsi"/>
                <w:color w:val="000000"/>
                <w:lang w:eastAsia="hr-HR"/>
              </w:rPr>
              <w:br/>
            </w:r>
            <w:r w:rsidRPr="006B11DD">
              <w:rPr>
                <w:rFonts w:eastAsia="Times New Roman" w:cstheme="minorHAnsi"/>
                <w:color w:val="000000"/>
                <w:lang w:eastAsia="hr-HR"/>
              </w:rPr>
              <w:br/>
            </w:r>
          </w:p>
          <w:p w14:paraId="3D9F68D2" w14:textId="278523CC" w:rsidR="00DD3B94" w:rsidRPr="006B11DD" w:rsidRDefault="00DD3B94" w:rsidP="00DD3B94">
            <w:pPr>
              <w:spacing w:after="0" w:line="240" w:lineRule="auto"/>
              <w:rPr>
                <w:rFonts w:eastAsia="Times New Roman" w:cstheme="minorHAnsi"/>
                <w:color w:val="000000"/>
                <w:lang w:eastAsia="hr-HR"/>
              </w:rPr>
            </w:pPr>
          </w:p>
          <w:p w14:paraId="39BB04FA" w14:textId="56BAC9AE" w:rsidR="00DD3B94" w:rsidRPr="006B11DD" w:rsidRDefault="00DD3B94" w:rsidP="00DD3B94">
            <w:pPr>
              <w:spacing w:after="0" w:line="240" w:lineRule="auto"/>
              <w:rPr>
                <w:rFonts w:eastAsia="Times New Roman" w:cstheme="minorHAnsi"/>
                <w:color w:val="000000"/>
                <w:lang w:eastAsia="hr-HR"/>
              </w:rPr>
            </w:pPr>
          </w:p>
          <w:p w14:paraId="56D7F067" w14:textId="352E713E" w:rsidR="00DD3B94" w:rsidRPr="006B11DD" w:rsidRDefault="00DD3B94" w:rsidP="00DD3B94">
            <w:pPr>
              <w:spacing w:after="0" w:line="240" w:lineRule="auto"/>
              <w:rPr>
                <w:rFonts w:eastAsia="Times New Roman" w:cstheme="minorHAnsi"/>
                <w:color w:val="000000"/>
                <w:lang w:eastAsia="hr-HR"/>
              </w:rPr>
            </w:pPr>
          </w:p>
          <w:p w14:paraId="51BB187C" w14:textId="53B84066" w:rsidR="00DD3B94" w:rsidRPr="006B11DD" w:rsidRDefault="00DD3B94" w:rsidP="00DD3B94">
            <w:pPr>
              <w:spacing w:after="0" w:line="240" w:lineRule="auto"/>
              <w:rPr>
                <w:rFonts w:eastAsia="Times New Roman" w:cstheme="minorHAnsi"/>
                <w:color w:val="000000"/>
                <w:lang w:eastAsia="hr-HR"/>
              </w:rPr>
            </w:pPr>
          </w:p>
          <w:p w14:paraId="5E8B764C" w14:textId="27463B5F" w:rsidR="00DD3B94" w:rsidRPr="006B11DD" w:rsidRDefault="00DD3B94" w:rsidP="00DD3B94">
            <w:pPr>
              <w:spacing w:after="0" w:line="240" w:lineRule="auto"/>
              <w:rPr>
                <w:rFonts w:eastAsia="Times New Roman" w:cstheme="minorHAnsi"/>
                <w:color w:val="000000"/>
                <w:lang w:eastAsia="hr-HR"/>
              </w:rPr>
            </w:pPr>
          </w:p>
          <w:p w14:paraId="4C60655B" w14:textId="29B889E1" w:rsidR="00DD3B94" w:rsidRPr="006B11DD" w:rsidRDefault="00DD3B94" w:rsidP="00DD3B94">
            <w:pPr>
              <w:spacing w:after="0" w:line="240" w:lineRule="auto"/>
              <w:rPr>
                <w:rFonts w:eastAsia="Times New Roman" w:cstheme="minorHAnsi"/>
                <w:color w:val="000000"/>
                <w:lang w:eastAsia="hr-HR"/>
              </w:rPr>
            </w:pPr>
          </w:p>
          <w:p w14:paraId="278E49B1" w14:textId="18ADD3AF" w:rsidR="00DD3B94" w:rsidRPr="006B11DD" w:rsidRDefault="00DD3B94" w:rsidP="00DD3B94">
            <w:pPr>
              <w:spacing w:after="0" w:line="240" w:lineRule="auto"/>
              <w:rPr>
                <w:rFonts w:eastAsia="Times New Roman" w:cstheme="minorHAnsi"/>
                <w:color w:val="000000"/>
                <w:lang w:eastAsia="hr-HR"/>
              </w:rPr>
            </w:pPr>
          </w:p>
          <w:p w14:paraId="5F9EA5E2" w14:textId="644EA99D" w:rsidR="00DD3B94" w:rsidRPr="006B11DD" w:rsidRDefault="00DD3B94" w:rsidP="00DD3B94">
            <w:pPr>
              <w:spacing w:after="0" w:line="240" w:lineRule="auto"/>
              <w:rPr>
                <w:rFonts w:eastAsia="Times New Roman" w:cstheme="minorHAnsi"/>
                <w:color w:val="000000"/>
                <w:lang w:eastAsia="hr-HR"/>
              </w:rPr>
            </w:pPr>
          </w:p>
          <w:p w14:paraId="38CDD60F" w14:textId="4B99D81D" w:rsidR="00DD3B94" w:rsidRPr="006B11DD" w:rsidRDefault="00DD3B94" w:rsidP="00DD3B94">
            <w:pPr>
              <w:spacing w:after="0" w:line="240" w:lineRule="auto"/>
              <w:rPr>
                <w:rFonts w:eastAsia="Times New Roman" w:cstheme="minorHAnsi"/>
                <w:color w:val="000000"/>
                <w:lang w:eastAsia="hr-HR"/>
              </w:rPr>
            </w:pPr>
          </w:p>
          <w:p w14:paraId="6804A221" w14:textId="14CCC4C7" w:rsidR="00DD3B94" w:rsidRPr="006B11DD" w:rsidRDefault="00DD3B94" w:rsidP="00DD3B94">
            <w:pPr>
              <w:spacing w:after="0" w:line="240" w:lineRule="auto"/>
              <w:rPr>
                <w:rFonts w:eastAsia="Times New Roman" w:cstheme="minorHAnsi"/>
                <w:color w:val="000000"/>
                <w:lang w:eastAsia="hr-HR"/>
              </w:rPr>
            </w:pPr>
          </w:p>
          <w:p w14:paraId="0EA5B247" w14:textId="05B5192D" w:rsidR="00DD3B94" w:rsidRPr="006B11DD" w:rsidRDefault="00DD3B94" w:rsidP="00DD3B94">
            <w:pPr>
              <w:spacing w:after="0" w:line="240" w:lineRule="auto"/>
              <w:rPr>
                <w:rFonts w:eastAsia="Times New Roman" w:cstheme="minorHAnsi"/>
                <w:color w:val="000000"/>
                <w:lang w:eastAsia="hr-HR"/>
              </w:rPr>
            </w:pPr>
          </w:p>
          <w:p w14:paraId="0F937C7D" w14:textId="281B702C" w:rsidR="00DD3B94" w:rsidRPr="006B11DD" w:rsidRDefault="00DD3B94" w:rsidP="00DD3B94">
            <w:pPr>
              <w:spacing w:after="0" w:line="240" w:lineRule="auto"/>
              <w:rPr>
                <w:rFonts w:eastAsia="Times New Roman" w:cstheme="minorHAnsi"/>
                <w:color w:val="000000"/>
                <w:lang w:eastAsia="hr-HR"/>
              </w:rPr>
            </w:pPr>
          </w:p>
          <w:p w14:paraId="3FAB1AA1" w14:textId="222979BE" w:rsidR="00DD3B94" w:rsidRPr="006B11DD" w:rsidRDefault="00DD3B94" w:rsidP="00DD3B94">
            <w:pPr>
              <w:spacing w:after="0" w:line="240" w:lineRule="auto"/>
              <w:rPr>
                <w:rFonts w:eastAsia="Times New Roman" w:cstheme="minorHAnsi"/>
                <w:color w:val="000000"/>
                <w:lang w:eastAsia="hr-HR"/>
              </w:rPr>
            </w:pPr>
          </w:p>
          <w:p w14:paraId="39E1F5A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Izvještaj o sudjelovanju na konferencijama i radionicama. Izvještaj o sudjelovanju na sajmovima inovacija i slično.</w:t>
            </w:r>
            <w:r w:rsidRPr="006B11DD">
              <w:rPr>
                <w:rFonts w:eastAsia="Times New Roman" w:cstheme="minorHAnsi"/>
                <w:color w:val="000000"/>
                <w:lang w:eastAsia="hr-HR"/>
              </w:rPr>
              <w:br/>
            </w:r>
            <w:r w:rsidRPr="006B11DD">
              <w:rPr>
                <w:rFonts w:eastAsia="Times New Roman" w:cstheme="minorHAnsi"/>
                <w:color w:val="000000"/>
                <w:lang w:eastAsia="hr-HR"/>
              </w:rPr>
              <w:br/>
            </w:r>
          </w:p>
          <w:p w14:paraId="2C9990BC" w14:textId="1F825F6F" w:rsidR="00DD3B94" w:rsidRPr="006B11DD" w:rsidRDefault="00DD3B94" w:rsidP="00DD3B94">
            <w:pPr>
              <w:spacing w:after="0" w:line="240" w:lineRule="auto"/>
              <w:rPr>
                <w:rFonts w:eastAsia="Times New Roman" w:cstheme="minorHAnsi"/>
                <w:color w:val="000000"/>
                <w:lang w:eastAsia="hr-HR"/>
              </w:rPr>
            </w:pPr>
          </w:p>
          <w:p w14:paraId="6793F57F" w14:textId="323DF09D" w:rsidR="00DD3B94" w:rsidRPr="006B11DD" w:rsidRDefault="00DD3B94" w:rsidP="00DD3B94">
            <w:pPr>
              <w:spacing w:after="0" w:line="240" w:lineRule="auto"/>
              <w:rPr>
                <w:rFonts w:eastAsia="Times New Roman" w:cstheme="minorHAnsi"/>
                <w:color w:val="000000"/>
                <w:lang w:eastAsia="hr-HR"/>
              </w:rPr>
            </w:pPr>
          </w:p>
          <w:p w14:paraId="0D448AF5" w14:textId="19939D44" w:rsidR="00DD3B94" w:rsidRPr="006B11DD" w:rsidRDefault="00DD3B94" w:rsidP="00DD3B94">
            <w:pPr>
              <w:spacing w:after="0" w:line="240" w:lineRule="auto"/>
              <w:rPr>
                <w:rFonts w:eastAsia="Times New Roman" w:cstheme="minorHAnsi"/>
                <w:color w:val="000000"/>
                <w:lang w:eastAsia="hr-HR"/>
              </w:rPr>
            </w:pPr>
          </w:p>
          <w:p w14:paraId="4F04FF63" w14:textId="0DC64FF6" w:rsidR="00DD3B94" w:rsidRPr="006B11DD" w:rsidRDefault="00DD3B94" w:rsidP="00DD3B94">
            <w:pPr>
              <w:spacing w:after="0" w:line="240" w:lineRule="auto"/>
              <w:rPr>
                <w:rFonts w:eastAsia="Times New Roman" w:cstheme="minorHAnsi"/>
                <w:color w:val="000000"/>
                <w:lang w:eastAsia="hr-HR"/>
              </w:rPr>
            </w:pPr>
          </w:p>
          <w:p w14:paraId="0BF63F6D" w14:textId="00EBEEC6" w:rsidR="00DD3B94" w:rsidRPr="006B11DD" w:rsidRDefault="00DD3B94" w:rsidP="00DD3B94">
            <w:pPr>
              <w:spacing w:after="0" w:line="240" w:lineRule="auto"/>
              <w:rPr>
                <w:rFonts w:eastAsia="Times New Roman" w:cstheme="minorHAnsi"/>
                <w:color w:val="000000"/>
                <w:lang w:eastAsia="hr-HR"/>
              </w:rPr>
            </w:pPr>
          </w:p>
          <w:p w14:paraId="7633E1EA" w14:textId="3F6ED2DB" w:rsidR="00DD3B94" w:rsidRPr="006B11DD" w:rsidRDefault="00DD3B94" w:rsidP="00DD3B94">
            <w:pPr>
              <w:spacing w:after="0" w:line="240" w:lineRule="auto"/>
              <w:rPr>
                <w:rFonts w:eastAsia="Times New Roman" w:cstheme="minorHAnsi"/>
                <w:color w:val="000000"/>
                <w:lang w:eastAsia="hr-HR"/>
              </w:rPr>
            </w:pPr>
          </w:p>
          <w:p w14:paraId="199C02E3" w14:textId="11278473" w:rsidR="00DD3B94" w:rsidRPr="006B11DD" w:rsidRDefault="00DD3B94" w:rsidP="00DD3B94">
            <w:pPr>
              <w:spacing w:after="0" w:line="240" w:lineRule="auto"/>
              <w:rPr>
                <w:rFonts w:eastAsia="Times New Roman" w:cstheme="minorHAnsi"/>
                <w:color w:val="000000"/>
                <w:lang w:eastAsia="hr-HR"/>
              </w:rPr>
            </w:pPr>
          </w:p>
          <w:p w14:paraId="3410FC48" w14:textId="0AAB1B18" w:rsidR="00DD3B94" w:rsidRPr="006B11DD" w:rsidRDefault="00DD3B94" w:rsidP="00DD3B94">
            <w:pPr>
              <w:spacing w:after="0" w:line="240" w:lineRule="auto"/>
              <w:rPr>
                <w:rFonts w:eastAsia="Times New Roman" w:cstheme="minorHAnsi"/>
                <w:color w:val="000000"/>
                <w:lang w:eastAsia="hr-HR"/>
              </w:rPr>
            </w:pPr>
          </w:p>
          <w:p w14:paraId="613B1F64" w14:textId="34301798" w:rsidR="00DD3B94" w:rsidRPr="006B11DD" w:rsidRDefault="00DD3B94" w:rsidP="00DD3B94">
            <w:pPr>
              <w:spacing w:after="0" w:line="240" w:lineRule="auto"/>
              <w:rPr>
                <w:rFonts w:eastAsia="Times New Roman" w:cstheme="minorHAnsi"/>
                <w:color w:val="000000"/>
                <w:lang w:eastAsia="hr-HR"/>
              </w:rPr>
            </w:pPr>
          </w:p>
          <w:p w14:paraId="3405FB03" w14:textId="77777777" w:rsidR="00DD3B94" w:rsidRPr="006B11DD" w:rsidRDefault="00DD3B94" w:rsidP="00DD3B94">
            <w:pPr>
              <w:spacing w:after="0" w:line="240" w:lineRule="auto"/>
              <w:rPr>
                <w:rFonts w:eastAsia="Times New Roman" w:cstheme="minorHAnsi"/>
                <w:color w:val="000000"/>
                <w:lang w:eastAsia="hr-HR"/>
              </w:rPr>
            </w:pPr>
          </w:p>
          <w:p w14:paraId="1A52555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Broj prijava zaposlenika RGNf-a za sudjelovanje na istraživačkim mrežama.</w:t>
            </w:r>
          </w:p>
        </w:tc>
        <w:tc>
          <w:tcPr>
            <w:tcW w:w="1948" w:type="dxa"/>
            <w:shd w:val="clear" w:color="auto" w:fill="auto"/>
            <w:hideMark/>
          </w:tcPr>
          <w:p w14:paraId="17B26431" w14:textId="77777777" w:rsidR="004A57CA" w:rsidRPr="009B4220" w:rsidRDefault="004A57CA" w:rsidP="009D2F72">
            <w:pPr>
              <w:spacing w:after="0" w:line="240" w:lineRule="auto"/>
              <w:rPr>
                <w:rFonts w:eastAsia="Times New Roman" w:cstheme="minorHAnsi"/>
                <w:lang w:eastAsia="hr-HR"/>
              </w:rPr>
            </w:pPr>
            <w:r w:rsidRPr="00F02651">
              <w:rPr>
                <w:rFonts w:eastAsia="Times New Roman" w:cstheme="minorHAnsi"/>
                <w:lang w:eastAsia="hr-HR"/>
              </w:rPr>
              <w:lastRenderedPageBreak/>
              <w:t> 1</w:t>
            </w:r>
            <w:r w:rsidRPr="009B4220">
              <w:rPr>
                <w:rFonts w:eastAsia="Times New Roman" w:cstheme="minorHAnsi"/>
                <w:lang w:eastAsia="hr-HR"/>
              </w:rPr>
              <w:t>. Aktivnost je provedena. Putem prijava na potporu ČLANAK na Fondu za Razvoj, Odbor za razvoj je u razdoblju listopad 2021. – listopad 2022. dodijelio ukupno 56.787,50 kn kuna za 27 radova. (Prilog</w:t>
            </w:r>
            <w:r>
              <w:rPr>
                <w:rFonts w:eastAsia="Times New Roman" w:cstheme="minorHAnsi"/>
                <w:lang w:eastAsia="hr-HR"/>
              </w:rPr>
              <w:t xml:space="preserve"> 1.1.6.3.</w:t>
            </w:r>
            <w:r w:rsidRPr="009B4220">
              <w:rPr>
                <w:rFonts w:eastAsia="Times New Roman" w:cstheme="minorHAnsi"/>
                <w:lang w:eastAsia="hr-HR"/>
              </w:rPr>
              <w:t>)</w:t>
            </w:r>
          </w:p>
          <w:p w14:paraId="3C5A9855" w14:textId="77777777" w:rsidR="00DD3B94" w:rsidRPr="006B11DD" w:rsidRDefault="00DD3B94" w:rsidP="00DD3B94">
            <w:pPr>
              <w:spacing w:after="0" w:line="240" w:lineRule="auto"/>
              <w:rPr>
                <w:rFonts w:eastAsia="Times New Roman" w:cstheme="minorHAnsi"/>
                <w:color w:val="000000"/>
                <w:lang w:eastAsia="hr-HR"/>
              </w:rPr>
            </w:pPr>
          </w:p>
          <w:p w14:paraId="6C76017F" w14:textId="77777777" w:rsidR="00DD3B94" w:rsidRPr="006B11DD" w:rsidRDefault="00DD3B94" w:rsidP="00DD3B94">
            <w:pPr>
              <w:spacing w:after="0" w:line="240" w:lineRule="auto"/>
              <w:rPr>
                <w:rFonts w:eastAsia="Times New Roman" w:cstheme="minorHAnsi"/>
                <w:color w:val="000000"/>
                <w:lang w:eastAsia="hr-HR"/>
              </w:rPr>
            </w:pPr>
          </w:p>
          <w:p w14:paraId="2A03A973" w14:textId="7CECAC66" w:rsidR="00F75643" w:rsidRDefault="00B829F9" w:rsidP="009D2F72">
            <w:pPr>
              <w:spacing w:after="0" w:line="240" w:lineRule="auto"/>
              <w:rPr>
                <w:rFonts w:eastAsia="Times New Roman" w:cstheme="minorHAnsi"/>
                <w:lang w:eastAsia="hr-HR"/>
              </w:rPr>
            </w:pPr>
            <w:r>
              <w:rPr>
                <w:rFonts w:eastAsia="Times New Roman" w:cstheme="minorHAnsi"/>
                <w:lang w:eastAsia="hr-HR"/>
              </w:rPr>
              <w:t>2</w:t>
            </w:r>
            <w:r w:rsidR="00F75643" w:rsidRPr="00CA467B">
              <w:rPr>
                <w:rFonts w:eastAsia="Times New Roman" w:cstheme="minorHAnsi"/>
                <w:color w:val="00B050"/>
                <w:lang w:eastAsia="hr-HR"/>
              </w:rPr>
              <w:t xml:space="preserve">. </w:t>
            </w:r>
            <w:r w:rsidR="00F75643" w:rsidRPr="008E7847">
              <w:rPr>
                <w:rFonts w:eastAsia="Times New Roman" w:cstheme="minorHAnsi"/>
                <w:lang w:eastAsia="hr-HR"/>
              </w:rPr>
              <w:t>Aktivnost je provedena. U izvještajnom razdoblju obranjene su dvije doktorske disertacije prema skandinavskom modelu. Ukupno je u njima objavljeno 9 znanstvenih članaka. Prilog (5.1.1.3a</w:t>
            </w:r>
            <w:r w:rsidR="002E5C66">
              <w:rPr>
                <w:rFonts w:eastAsia="Times New Roman" w:cstheme="minorHAnsi"/>
                <w:lang w:eastAsia="hr-HR"/>
              </w:rPr>
              <w:t>.</w:t>
            </w:r>
            <w:r w:rsidR="00F75643" w:rsidRPr="008E7847">
              <w:rPr>
                <w:rFonts w:eastAsia="Times New Roman" w:cstheme="minorHAnsi"/>
                <w:lang w:eastAsia="hr-HR"/>
              </w:rPr>
              <w:t xml:space="preserve"> i 5.1.1.3b</w:t>
            </w:r>
            <w:r w:rsidR="002E5C66">
              <w:rPr>
                <w:rFonts w:eastAsia="Times New Roman" w:cstheme="minorHAnsi"/>
                <w:lang w:eastAsia="hr-HR"/>
              </w:rPr>
              <w:t>.</w:t>
            </w:r>
            <w:r w:rsidR="00F75643" w:rsidRPr="008E7847">
              <w:rPr>
                <w:rFonts w:eastAsia="Times New Roman" w:cstheme="minorHAnsi"/>
                <w:lang w:eastAsia="hr-HR"/>
              </w:rPr>
              <w:t>).</w:t>
            </w:r>
          </w:p>
          <w:p w14:paraId="6F98F520" w14:textId="69885B72" w:rsidR="00DD3B94" w:rsidRDefault="00DD3B94" w:rsidP="00DD3B94">
            <w:pPr>
              <w:spacing w:after="0" w:line="240" w:lineRule="auto"/>
              <w:rPr>
                <w:rFonts w:eastAsia="Times New Roman" w:cstheme="minorHAnsi"/>
                <w:lang w:eastAsia="hr-HR"/>
              </w:rPr>
            </w:pPr>
          </w:p>
          <w:p w14:paraId="2224F346" w14:textId="7E957FFF" w:rsidR="00DD3B94" w:rsidRDefault="00DD3B94" w:rsidP="00DD3B94">
            <w:pPr>
              <w:spacing w:after="0" w:line="240" w:lineRule="auto"/>
              <w:rPr>
                <w:rFonts w:eastAsia="Times New Roman" w:cstheme="minorHAnsi"/>
                <w:lang w:eastAsia="hr-HR"/>
              </w:rPr>
            </w:pPr>
          </w:p>
          <w:p w14:paraId="485C42FC" w14:textId="1682A660" w:rsidR="00DD3B94" w:rsidRDefault="00DD3B94" w:rsidP="00DD3B94">
            <w:pPr>
              <w:spacing w:after="0" w:line="240" w:lineRule="auto"/>
              <w:rPr>
                <w:rFonts w:eastAsia="Times New Roman" w:cstheme="minorHAnsi"/>
                <w:lang w:eastAsia="hr-HR"/>
              </w:rPr>
            </w:pPr>
          </w:p>
          <w:p w14:paraId="2D3568C6" w14:textId="75013ABC" w:rsidR="00DD3B94" w:rsidRDefault="00DD3B94" w:rsidP="00DD3B94">
            <w:pPr>
              <w:spacing w:after="0" w:line="240" w:lineRule="auto"/>
              <w:rPr>
                <w:rFonts w:eastAsia="Times New Roman" w:cstheme="minorHAnsi"/>
                <w:lang w:eastAsia="hr-HR"/>
              </w:rPr>
            </w:pPr>
          </w:p>
          <w:p w14:paraId="4B373116" w14:textId="1F62FD53" w:rsidR="00DD3B94" w:rsidRDefault="00DD3B94" w:rsidP="00DD3B94">
            <w:pPr>
              <w:spacing w:after="0" w:line="240" w:lineRule="auto"/>
              <w:rPr>
                <w:rFonts w:eastAsia="Times New Roman" w:cstheme="minorHAnsi"/>
                <w:lang w:eastAsia="hr-HR"/>
              </w:rPr>
            </w:pPr>
          </w:p>
          <w:p w14:paraId="00B1639D" w14:textId="3AC1E77D" w:rsidR="00B67158" w:rsidRDefault="00DD3B94" w:rsidP="009D2F72">
            <w:pPr>
              <w:spacing w:after="0" w:line="240" w:lineRule="auto"/>
              <w:rPr>
                <w:rFonts w:eastAsia="Times New Roman" w:cstheme="minorHAnsi"/>
                <w:color w:val="000000"/>
                <w:lang w:eastAsia="hr-HR"/>
              </w:rPr>
            </w:pPr>
            <w:r w:rsidRPr="00AB61E9">
              <w:rPr>
                <w:rFonts w:eastAsia="Times New Roman" w:cstheme="minorHAnsi"/>
                <w:lang w:eastAsia="hr-HR"/>
              </w:rPr>
              <w:lastRenderedPageBreak/>
              <w:t xml:space="preserve">3. </w:t>
            </w:r>
            <w:r w:rsidR="00B67158" w:rsidRPr="00355E54">
              <w:rPr>
                <w:rFonts w:eastAsia="Times New Roman" w:cstheme="minorHAnsi"/>
                <w:color w:val="000000"/>
                <w:lang w:eastAsia="hr-HR"/>
              </w:rPr>
              <w:t xml:space="preserve">Aktivnost je provedena u smislu da su putem FzR u proteklom izvještajnom razdoblju odobrene 5 potpora za odlaske na konferencije </w:t>
            </w:r>
            <w:r w:rsidR="00B67158">
              <w:rPr>
                <w:rFonts w:eastAsia="Times New Roman" w:cstheme="minorHAnsi"/>
                <w:color w:val="000000"/>
                <w:lang w:eastAsia="hr-HR"/>
              </w:rPr>
              <w:t>(</w:t>
            </w:r>
            <w:r w:rsidR="00B67158" w:rsidRPr="00355E54">
              <w:rPr>
                <w:rFonts w:eastAsia="Times New Roman" w:cstheme="minorHAnsi"/>
                <w:color w:val="000000"/>
                <w:lang w:eastAsia="hr-HR"/>
              </w:rPr>
              <w:t>Prilog</w:t>
            </w:r>
            <w:r w:rsidR="00B67158">
              <w:rPr>
                <w:rFonts w:eastAsia="Times New Roman" w:cstheme="minorHAnsi"/>
                <w:color w:val="000000"/>
                <w:lang w:eastAsia="hr-HR"/>
              </w:rPr>
              <w:t xml:space="preserve"> 5.1.5.1.</w:t>
            </w:r>
            <w:r w:rsidR="00B67158" w:rsidRPr="00355E54">
              <w:rPr>
                <w:rFonts w:eastAsia="Times New Roman" w:cstheme="minorHAnsi"/>
                <w:color w:val="000000"/>
                <w:lang w:eastAsia="hr-HR"/>
              </w:rPr>
              <w:t>)</w:t>
            </w:r>
          </w:p>
          <w:p w14:paraId="01C65E01" w14:textId="30473808" w:rsidR="00DD3B94" w:rsidRPr="006B11DD" w:rsidRDefault="00DD3B94" w:rsidP="00DD3B94">
            <w:pPr>
              <w:spacing w:after="0" w:line="240" w:lineRule="auto"/>
              <w:rPr>
                <w:rFonts w:eastAsia="Times New Roman" w:cstheme="minorHAnsi"/>
                <w:color w:val="000000"/>
                <w:lang w:eastAsia="hr-HR"/>
              </w:rPr>
            </w:pPr>
          </w:p>
          <w:p w14:paraId="76ED38E1" w14:textId="77777777" w:rsidR="00A0767C" w:rsidRDefault="00A0767C" w:rsidP="00DD3B94">
            <w:pPr>
              <w:rPr>
                <w:rFonts w:eastAsia="Times New Roman"/>
                <w:color w:val="000000"/>
              </w:rPr>
            </w:pPr>
          </w:p>
          <w:p w14:paraId="324600D2" w14:textId="77777777" w:rsidR="00A0767C" w:rsidRDefault="00A0767C" w:rsidP="00DD3B94">
            <w:pPr>
              <w:rPr>
                <w:rFonts w:eastAsia="Times New Roman"/>
                <w:color w:val="000000"/>
              </w:rPr>
            </w:pPr>
          </w:p>
          <w:p w14:paraId="03E3A12B" w14:textId="77777777" w:rsidR="009D2F72" w:rsidRDefault="009D2F72" w:rsidP="009D2F72">
            <w:pPr>
              <w:spacing w:after="0" w:line="240" w:lineRule="auto"/>
              <w:rPr>
                <w:rFonts w:eastAsia="Times New Roman"/>
                <w:color w:val="000000"/>
              </w:rPr>
            </w:pPr>
          </w:p>
          <w:p w14:paraId="04534AF4" w14:textId="542BA6F7" w:rsidR="00765733" w:rsidRPr="00E23874" w:rsidRDefault="00765733" w:rsidP="009D2F72">
            <w:pPr>
              <w:spacing w:after="0" w:line="240" w:lineRule="auto"/>
              <w:rPr>
                <w:rFonts w:eastAsia="Times New Roman" w:cstheme="minorHAnsi"/>
                <w:lang w:eastAsia="hr-HR"/>
              </w:rPr>
            </w:pPr>
            <w:r w:rsidRPr="00B66581">
              <w:rPr>
                <w:rFonts w:eastAsia="Times New Roman" w:cstheme="minorHAnsi"/>
                <w:lang w:eastAsia="hr-HR"/>
              </w:rPr>
              <w:t xml:space="preserve">Aktivnost je provedena u smislu da je kroz projekte sveučilišnih potpora dana mogućnost istraživačima s RGNf-a da se prije svega sami grupiraju u istraživačke grupe. </w:t>
            </w:r>
            <w:r>
              <w:rPr>
                <w:rFonts w:eastAsia="Times New Roman" w:cstheme="minorHAnsi"/>
                <w:lang w:eastAsia="hr-HR"/>
              </w:rPr>
              <w:t>(</w:t>
            </w:r>
            <w:r w:rsidRPr="00B66581">
              <w:rPr>
                <w:rFonts w:eastAsia="Times New Roman" w:cstheme="minorHAnsi"/>
                <w:lang w:eastAsia="hr-HR"/>
              </w:rPr>
              <w:t>Prilog</w:t>
            </w:r>
            <w:r>
              <w:rPr>
                <w:rFonts w:eastAsia="Times New Roman" w:cstheme="minorHAnsi"/>
                <w:lang w:eastAsia="hr-HR"/>
              </w:rPr>
              <w:t xml:space="preserve"> 5.1.3.2.-</w:t>
            </w:r>
            <w:r w:rsidRPr="00B66581">
              <w:rPr>
                <w:rFonts w:eastAsia="Times New Roman" w:cstheme="minorHAnsi"/>
                <w:lang w:eastAsia="hr-HR"/>
              </w:rPr>
              <w:t xml:space="preserve"> raspodjela po istraživačkim grupama</w:t>
            </w:r>
            <w:r>
              <w:rPr>
                <w:rFonts w:eastAsia="Times New Roman" w:cstheme="minorHAnsi"/>
                <w:lang w:eastAsia="hr-HR"/>
              </w:rPr>
              <w:t>)</w:t>
            </w:r>
          </w:p>
          <w:p w14:paraId="639FAFCF" w14:textId="0B056A33" w:rsidR="00DD3B94" w:rsidRPr="00667842" w:rsidRDefault="00DD3B94" w:rsidP="00765733">
            <w:pPr>
              <w:shd w:val="clear" w:color="auto" w:fill="FDE9D9" w:themeFill="accent6" w:themeFillTint="33"/>
              <w:rPr>
                <w:rFonts w:eastAsia="Times New Roman" w:cstheme="minorHAnsi"/>
                <w:lang w:eastAsia="hr-HR"/>
              </w:rPr>
            </w:pPr>
          </w:p>
        </w:tc>
        <w:tc>
          <w:tcPr>
            <w:tcW w:w="1393" w:type="dxa"/>
            <w:shd w:val="clear" w:color="auto" w:fill="auto"/>
            <w:hideMark/>
          </w:tcPr>
          <w:p w14:paraId="08D259F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Prodekan za znanost i međunarodnu suradnju, Odbor za razvoj</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C6A4245" w14:textId="77777777" w:rsidR="009D2F72"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4B6121D8" w14:textId="77777777" w:rsidR="009D2F72" w:rsidRDefault="009D2F72" w:rsidP="00DD3B94">
            <w:pPr>
              <w:spacing w:after="0" w:line="240" w:lineRule="auto"/>
              <w:rPr>
                <w:rFonts w:eastAsia="Times New Roman" w:cstheme="minorHAnsi"/>
                <w:color w:val="000000"/>
                <w:lang w:eastAsia="hr-HR"/>
              </w:rPr>
            </w:pPr>
          </w:p>
          <w:p w14:paraId="32BE1D29" w14:textId="77777777" w:rsidR="009D2F72" w:rsidRDefault="009D2F72" w:rsidP="00DD3B94">
            <w:pPr>
              <w:spacing w:after="0" w:line="240" w:lineRule="auto"/>
              <w:rPr>
                <w:rFonts w:eastAsia="Times New Roman" w:cstheme="minorHAnsi"/>
                <w:color w:val="000000"/>
                <w:lang w:eastAsia="hr-HR"/>
              </w:rPr>
            </w:pPr>
          </w:p>
          <w:p w14:paraId="0AC1289E" w14:textId="685C29D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Prodekan za znanost i međunarodnu suradnju, Odbor za PDS</w:t>
            </w:r>
            <w:r w:rsidRPr="006B11DD">
              <w:rPr>
                <w:rFonts w:eastAsia="Times New Roman" w:cstheme="minorHAnsi"/>
                <w:color w:val="000000"/>
                <w:lang w:eastAsia="hr-HR"/>
              </w:rPr>
              <w:br/>
            </w:r>
          </w:p>
          <w:p w14:paraId="41BEAC15" w14:textId="77777777" w:rsidR="00DD3B94" w:rsidRPr="006B11DD" w:rsidRDefault="00DD3B94" w:rsidP="00DD3B94">
            <w:pPr>
              <w:spacing w:after="0" w:line="240" w:lineRule="auto"/>
              <w:rPr>
                <w:rFonts w:eastAsia="Times New Roman" w:cstheme="minorHAnsi"/>
                <w:color w:val="000000"/>
                <w:lang w:eastAsia="hr-HR"/>
              </w:rPr>
            </w:pPr>
          </w:p>
          <w:p w14:paraId="0699465B" w14:textId="71093818" w:rsidR="00DD3B94" w:rsidRPr="006B11DD" w:rsidRDefault="00DD3B94" w:rsidP="00DD3B94">
            <w:pPr>
              <w:spacing w:after="0" w:line="240" w:lineRule="auto"/>
              <w:rPr>
                <w:rFonts w:eastAsia="Times New Roman" w:cstheme="minorHAnsi"/>
                <w:color w:val="000000"/>
                <w:lang w:eastAsia="hr-HR"/>
              </w:rPr>
            </w:pPr>
          </w:p>
          <w:p w14:paraId="09B9E589" w14:textId="3BA77324" w:rsidR="00DD3B94" w:rsidRPr="006B11DD" w:rsidRDefault="00DD3B94" w:rsidP="00DD3B94">
            <w:pPr>
              <w:spacing w:after="0" w:line="240" w:lineRule="auto"/>
              <w:rPr>
                <w:rFonts w:eastAsia="Times New Roman" w:cstheme="minorHAnsi"/>
                <w:color w:val="000000"/>
                <w:lang w:eastAsia="hr-HR"/>
              </w:rPr>
            </w:pPr>
          </w:p>
          <w:p w14:paraId="21F8F2AA" w14:textId="66821B47" w:rsidR="00DD3B94" w:rsidRPr="006B11DD" w:rsidRDefault="00DD3B94" w:rsidP="00DD3B94">
            <w:pPr>
              <w:spacing w:after="0" w:line="240" w:lineRule="auto"/>
              <w:rPr>
                <w:rFonts w:eastAsia="Times New Roman" w:cstheme="minorHAnsi"/>
                <w:color w:val="000000"/>
                <w:lang w:eastAsia="hr-HR"/>
              </w:rPr>
            </w:pPr>
          </w:p>
          <w:p w14:paraId="285D637D" w14:textId="21BE6D15" w:rsidR="00DD3B94" w:rsidRPr="006B11DD" w:rsidRDefault="00DD3B94" w:rsidP="00DD3B94">
            <w:pPr>
              <w:spacing w:after="0" w:line="240" w:lineRule="auto"/>
              <w:rPr>
                <w:rFonts w:eastAsia="Times New Roman" w:cstheme="minorHAnsi"/>
                <w:color w:val="000000"/>
                <w:lang w:eastAsia="hr-HR"/>
              </w:rPr>
            </w:pPr>
          </w:p>
          <w:p w14:paraId="216B7AB9" w14:textId="334FD89C" w:rsidR="00DD3B94" w:rsidRPr="006B11DD" w:rsidRDefault="00DD3B94" w:rsidP="00DD3B94">
            <w:pPr>
              <w:spacing w:after="0" w:line="240" w:lineRule="auto"/>
              <w:rPr>
                <w:rFonts w:eastAsia="Times New Roman" w:cstheme="minorHAnsi"/>
                <w:color w:val="000000"/>
                <w:lang w:eastAsia="hr-HR"/>
              </w:rPr>
            </w:pPr>
          </w:p>
          <w:p w14:paraId="1935A481" w14:textId="39F49572" w:rsidR="00DD3B94" w:rsidRPr="006B11DD" w:rsidRDefault="00DD3B94" w:rsidP="00DD3B94">
            <w:pPr>
              <w:spacing w:after="0" w:line="240" w:lineRule="auto"/>
              <w:rPr>
                <w:rFonts w:eastAsia="Times New Roman" w:cstheme="minorHAnsi"/>
                <w:color w:val="000000"/>
                <w:lang w:eastAsia="hr-HR"/>
              </w:rPr>
            </w:pPr>
          </w:p>
          <w:p w14:paraId="7716132C" w14:textId="24EA7A3E" w:rsidR="00DD3B94" w:rsidRPr="006B11DD" w:rsidRDefault="00DD3B94" w:rsidP="00DD3B94">
            <w:pPr>
              <w:spacing w:after="0" w:line="240" w:lineRule="auto"/>
              <w:rPr>
                <w:rFonts w:eastAsia="Times New Roman" w:cstheme="minorHAnsi"/>
                <w:color w:val="000000"/>
                <w:lang w:eastAsia="hr-HR"/>
              </w:rPr>
            </w:pPr>
          </w:p>
          <w:p w14:paraId="37735675" w14:textId="77777777" w:rsidR="009D2F72" w:rsidRDefault="009D2F72" w:rsidP="00DD3B94">
            <w:pPr>
              <w:spacing w:after="0" w:line="240" w:lineRule="auto"/>
              <w:rPr>
                <w:rFonts w:eastAsia="Times New Roman" w:cstheme="minorHAnsi"/>
                <w:color w:val="000000"/>
                <w:lang w:eastAsia="hr-HR"/>
              </w:rPr>
            </w:pPr>
          </w:p>
          <w:p w14:paraId="501594A7" w14:textId="77777777" w:rsidR="009D2F72" w:rsidRDefault="009D2F72" w:rsidP="00DD3B94">
            <w:pPr>
              <w:spacing w:after="0" w:line="240" w:lineRule="auto"/>
              <w:rPr>
                <w:rFonts w:eastAsia="Times New Roman" w:cstheme="minorHAnsi"/>
                <w:color w:val="000000"/>
                <w:lang w:eastAsia="hr-HR"/>
              </w:rPr>
            </w:pPr>
          </w:p>
          <w:p w14:paraId="51130F83" w14:textId="77777777" w:rsidR="009D2F72" w:rsidRDefault="009D2F72" w:rsidP="00DD3B94">
            <w:pPr>
              <w:spacing w:after="0" w:line="240" w:lineRule="auto"/>
              <w:rPr>
                <w:rFonts w:eastAsia="Times New Roman" w:cstheme="minorHAnsi"/>
                <w:color w:val="000000"/>
                <w:lang w:eastAsia="hr-HR"/>
              </w:rPr>
            </w:pPr>
          </w:p>
          <w:p w14:paraId="6BF5BD2E" w14:textId="66F49C0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Uprava, Prodekan za znanost i međunarodnu suradnju, Odbor za razvoj</w:t>
            </w:r>
            <w:r w:rsidRPr="006B11DD">
              <w:rPr>
                <w:rFonts w:eastAsia="Times New Roman" w:cstheme="minorHAnsi"/>
                <w:color w:val="000000"/>
                <w:lang w:eastAsia="hr-HR"/>
              </w:rPr>
              <w:br/>
            </w:r>
          </w:p>
          <w:p w14:paraId="163558EE" w14:textId="77777777" w:rsidR="00DD3B94" w:rsidRPr="006B11DD" w:rsidRDefault="00DD3B94" w:rsidP="00DD3B94">
            <w:pPr>
              <w:spacing w:after="0" w:line="240" w:lineRule="auto"/>
              <w:rPr>
                <w:rFonts w:eastAsia="Times New Roman" w:cstheme="minorHAnsi"/>
                <w:color w:val="000000"/>
                <w:lang w:eastAsia="hr-HR"/>
              </w:rPr>
            </w:pPr>
          </w:p>
          <w:p w14:paraId="266A2755" w14:textId="77777777" w:rsidR="00DD3B94" w:rsidRPr="006B11DD" w:rsidRDefault="00DD3B94" w:rsidP="00DD3B94">
            <w:pPr>
              <w:spacing w:after="0" w:line="240" w:lineRule="auto"/>
              <w:rPr>
                <w:rFonts w:eastAsia="Times New Roman" w:cstheme="minorHAnsi"/>
                <w:color w:val="000000"/>
                <w:lang w:eastAsia="hr-HR"/>
              </w:rPr>
            </w:pPr>
          </w:p>
          <w:p w14:paraId="5CDF0F6D" w14:textId="77777777" w:rsidR="00DD3B94" w:rsidRPr="006B11DD" w:rsidRDefault="00DD3B94" w:rsidP="00DD3B94">
            <w:pPr>
              <w:spacing w:after="0" w:line="240" w:lineRule="auto"/>
              <w:rPr>
                <w:rFonts w:eastAsia="Times New Roman" w:cstheme="minorHAnsi"/>
                <w:color w:val="000000"/>
                <w:lang w:eastAsia="hr-HR"/>
              </w:rPr>
            </w:pPr>
          </w:p>
          <w:p w14:paraId="149C8C37" w14:textId="77777777" w:rsidR="00DD3B94" w:rsidRPr="006B11DD" w:rsidRDefault="00DD3B94" w:rsidP="00DD3B94">
            <w:pPr>
              <w:spacing w:after="0" w:line="240" w:lineRule="auto"/>
              <w:rPr>
                <w:rFonts w:eastAsia="Times New Roman" w:cstheme="minorHAnsi"/>
                <w:color w:val="000000"/>
                <w:lang w:eastAsia="hr-HR"/>
              </w:rPr>
            </w:pPr>
          </w:p>
          <w:p w14:paraId="46E47B07" w14:textId="77777777" w:rsidR="009D2F72"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1CA7E077" w14:textId="77777777" w:rsidR="009D2F72" w:rsidRDefault="009D2F72" w:rsidP="00DD3B94">
            <w:pPr>
              <w:spacing w:after="0" w:line="240" w:lineRule="auto"/>
              <w:rPr>
                <w:rFonts w:eastAsia="Times New Roman" w:cstheme="minorHAnsi"/>
                <w:color w:val="000000"/>
                <w:lang w:eastAsia="hr-HR"/>
              </w:rPr>
            </w:pPr>
          </w:p>
          <w:p w14:paraId="0119C1C7" w14:textId="77777777" w:rsidR="009D2F72" w:rsidRDefault="009D2F72" w:rsidP="00DD3B94">
            <w:pPr>
              <w:spacing w:after="0" w:line="240" w:lineRule="auto"/>
              <w:rPr>
                <w:rFonts w:eastAsia="Times New Roman" w:cstheme="minorHAnsi"/>
                <w:color w:val="000000"/>
                <w:lang w:eastAsia="hr-HR"/>
              </w:rPr>
            </w:pPr>
          </w:p>
          <w:p w14:paraId="00287890" w14:textId="4EAA94C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Ured za PDS i MS, Prodekan za znan</w:t>
            </w:r>
            <w:r>
              <w:rPr>
                <w:rFonts w:eastAsia="Times New Roman" w:cstheme="minorHAnsi"/>
                <w:color w:val="000000"/>
                <w:lang w:eastAsia="hr-HR"/>
              </w:rPr>
              <w:t>o</w:t>
            </w:r>
            <w:r w:rsidRPr="006B11DD">
              <w:rPr>
                <w:rFonts w:eastAsia="Times New Roman" w:cstheme="minorHAnsi"/>
                <w:color w:val="000000"/>
                <w:lang w:eastAsia="hr-HR"/>
              </w:rPr>
              <w:t>st i međunarodnu suradnju</w:t>
            </w:r>
          </w:p>
        </w:tc>
      </w:tr>
      <w:tr w:rsidR="00DD3B94" w:rsidRPr="006B11DD" w14:paraId="24084A8F" w14:textId="77777777" w:rsidTr="00DA4B57">
        <w:trPr>
          <w:gridAfter w:val="1"/>
          <w:wAfter w:w="27" w:type="dxa"/>
          <w:trHeight w:val="1265"/>
        </w:trPr>
        <w:tc>
          <w:tcPr>
            <w:tcW w:w="1117" w:type="dxa"/>
            <w:gridSpan w:val="2"/>
            <w:shd w:val="clear" w:color="auto" w:fill="auto"/>
            <w:noWrap/>
            <w:hideMark/>
          </w:tcPr>
          <w:p w14:paraId="132B7538"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053C95D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RGNF bi trebao potaknuti dolaznu i odlaznu mobilnost na svim razinama i trebao bi se više fokusirati na pozivanje međunarodnih profesora u posjet RGNF-u i prezentiranje gostujućih predavanja.</w:t>
            </w:r>
          </w:p>
        </w:tc>
        <w:tc>
          <w:tcPr>
            <w:tcW w:w="3298" w:type="dxa"/>
            <w:gridSpan w:val="2"/>
            <w:shd w:val="clear" w:color="auto" w:fill="auto"/>
            <w:hideMark/>
          </w:tcPr>
          <w:p w14:paraId="17B26B3F" w14:textId="0E0757B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Organizirat će se predavanja o mogućnostima mobilnosti nastavnog osoblja kako bi se nastavnici u što većoj mjeri informirali o mogućnostima dolazne i odlazne mobilnosti. Uspostaviti će se kriteriji za vrednovanje međunarodne mobilnosti nastavnika RGN fakulteta (kratkoročnih, srednjoročnih i dugoročnih).</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359868D" w14:textId="77777777" w:rsidR="00DD3B94" w:rsidRPr="006B11DD" w:rsidRDefault="00DD3B94" w:rsidP="00DD3B94">
            <w:pPr>
              <w:spacing w:after="0" w:line="240" w:lineRule="auto"/>
              <w:rPr>
                <w:rFonts w:eastAsia="Times New Roman" w:cstheme="minorHAnsi"/>
                <w:color w:val="000000"/>
                <w:lang w:eastAsia="hr-HR"/>
              </w:rPr>
            </w:pPr>
          </w:p>
          <w:p w14:paraId="5EDDE394" w14:textId="77777777" w:rsidR="009F708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5384F42E" w14:textId="77777777" w:rsidR="009F7087" w:rsidRDefault="009F7087" w:rsidP="00DD3B94">
            <w:pPr>
              <w:spacing w:after="0" w:line="240" w:lineRule="auto"/>
              <w:rPr>
                <w:rFonts w:eastAsia="Times New Roman" w:cstheme="minorHAnsi"/>
                <w:color w:val="000000"/>
                <w:lang w:eastAsia="hr-HR"/>
              </w:rPr>
            </w:pPr>
          </w:p>
          <w:p w14:paraId="25F884A5" w14:textId="77777777" w:rsidR="009F7087" w:rsidRDefault="009F7087" w:rsidP="00DD3B94">
            <w:pPr>
              <w:spacing w:after="0" w:line="240" w:lineRule="auto"/>
              <w:rPr>
                <w:rFonts w:eastAsia="Times New Roman" w:cstheme="minorHAnsi"/>
                <w:color w:val="000000"/>
                <w:lang w:eastAsia="hr-HR"/>
              </w:rPr>
            </w:pPr>
          </w:p>
          <w:p w14:paraId="6CF6FBFD" w14:textId="77777777" w:rsidR="009F7087" w:rsidRDefault="009F7087" w:rsidP="00DD3B94">
            <w:pPr>
              <w:spacing w:after="0" w:line="240" w:lineRule="auto"/>
              <w:rPr>
                <w:rFonts w:eastAsia="Times New Roman" w:cstheme="minorHAnsi"/>
                <w:color w:val="000000"/>
                <w:lang w:eastAsia="hr-HR"/>
              </w:rPr>
            </w:pPr>
          </w:p>
          <w:p w14:paraId="35F6713E" w14:textId="77777777" w:rsidR="009F7087" w:rsidRDefault="009F7087" w:rsidP="00DD3B94">
            <w:pPr>
              <w:spacing w:after="0" w:line="240" w:lineRule="auto"/>
              <w:rPr>
                <w:rFonts w:eastAsia="Times New Roman" w:cstheme="minorHAnsi"/>
                <w:color w:val="000000"/>
                <w:lang w:eastAsia="hr-HR"/>
              </w:rPr>
            </w:pPr>
          </w:p>
          <w:p w14:paraId="58F0FF66" w14:textId="77777777" w:rsidR="009F7087" w:rsidRDefault="009F7087" w:rsidP="00DD3B94">
            <w:pPr>
              <w:spacing w:after="0" w:line="240" w:lineRule="auto"/>
              <w:rPr>
                <w:rFonts w:eastAsia="Times New Roman" w:cstheme="minorHAnsi"/>
                <w:color w:val="000000"/>
                <w:lang w:eastAsia="hr-HR"/>
              </w:rPr>
            </w:pPr>
          </w:p>
          <w:p w14:paraId="4FF50BB5" w14:textId="77777777" w:rsidR="009F7087" w:rsidRDefault="009F7087" w:rsidP="00DD3B94">
            <w:pPr>
              <w:spacing w:after="0" w:line="240" w:lineRule="auto"/>
              <w:rPr>
                <w:rFonts w:eastAsia="Times New Roman" w:cstheme="minorHAnsi"/>
                <w:color w:val="000000"/>
                <w:lang w:eastAsia="hr-HR"/>
              </w:rPr>
            </w:pPr>
          </w:p>
          <w:p w14:paraId="33EB015B" w14:textId="77777777" w:rsidR="009D2F72" w:rsidRDefault="009D2F72" w:rsidP="00DD3B94">
            <w:pPr>
              <w:spacing w:after="0" w:line="240" w:lineRule="auto"/>
              <w:rPr>
                <w:rFonts w:eastAsia="Times New Roman" w:cstheme="minorHAnsi"/>
                <w:color w:val="000000"/>
                <w:lang w:eastAsia="hr-HR"/>
              </w:rPr>
            </w:pPr>
          </w:p>
          <w:p w14:paraId="7A7C0624" w14:textId="446A0FC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Nastavak aktivnosti održavanja nastave stranih nastavnika u dolaznoj mobilnosti na preddiplomskim i diplomskim studijima kao i održavanja radionica na doktorskom studiju te uspostava kolegija za vještine na preddiplomskoj, diplomskoj i poslijediplomskoj razini (bez ECTS-a i ocjenjivanja) sa sudjelovanjem </w:t>
            </w:r>
            <w:r w:rsidRPr="006B11DD">
              <w:rPr>
                <w:rFonts w:eastAsia="Times New Roman" w:cstheme="minorHAnsi"/>
                <w:color w:val="000000"/>
                <w:lang w:eastAsia="hr-HR"/>
              </w:rPr>
              <w:lastRenderedPageBreak/>
              <w:t>domaćih i međunarodnih stručnjaka. Mobilnost na svim razinama se već ostvaruje kroz odlaske i dolaske nastavnika putem Erasmus+ programa CEEPUS i putem akademske mobilnosti (za nastavno osoblje). Nadalje, mobilnost se ostvaruje kroz ljetnu međunarodnu školu naftnog rudarstva, jesensku međunarodnu školu rudarstva te godišnju ASEC konferenciju u organizaciji hrvatsku sekciju udruge naftnih inženjera SPE. Zadužiti će se Odbor za znanost i Odbor za poslijediplomski studij, kao i svi članovi Fakultetskog vijeća za osiguravanje dovođenja vanjskih stručnjaka na fakultet.</w:t>
            </w:r>
          </w:p>
          <w:p w14:paraId="225B7CD7" w14:textId="77777777" w:rsidR="00DD3B94" w:rsidRPr="006B11DD" w:rsidRDefault="00DD3B94" w:rsidP="00DD3B94">
            <w:pPr>
              <w:spacing w:after="0" w:line="240" w:lineRule="auto"/>
              <w:rPr>
                <w:rFonts w:eastAsia="Times New Roman" w:cstheme="minorHAnsi"/>
                <w:color w:val="000000"/>
                <w:lang w:eastAsia="hr-HR"/>
              </w:rPr>
            </w:pPr>
          </w:p>
          <w:p w14:paraId="004C8723" w14:textId="0FF9BAB2"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12E90822" w14:textId="03049E3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ožujak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336B005" w14:textId="440B9C51" w:rsidR="00DD3B94" w:rsidRPr="006B11DD" w:rsidRDefault="00DD3B94" w:rsidP="00DD3B94">
            <w:pPr>
              <w:spacing w:after="0" w:line="240" w:lineRule="auto"/>
              <w:rPr>
                <w:rFonts w:eastAsia="Times New Roman" w:cstheme="minorHAnsi"/>
                <w:color w:val="000000"/>
                <w:lang w:eastAsia="hr-HR"/>
              </w:rPr>
            </w:pPr>
          </w:p>
          <w:p w14:paraId="0C789A82" w14:textId="7C8BC3CF" w:rsidR="00DD3B94" w:rsidRPr="006B11DD" w:rsidRDefault="00DD3B94" w:rsidP="00DD3B94">
            <w:pPr>
              <w:spacing w:after="0" w:line="240" w:lineRule="auto"/>
              <w:rPr>
                <w:rFonts w:eastAsia="Times New Roman" w:cstheme="minorHAnsi"/>
                <w:color w:val="000000"/>
                <w:lang w:eastAsia="hr-HR"/>
              </w:rPr>
            </w:pPr>
          </w:p>
          <w:p w14:paraId="129AC12D" w14:textId="55F18588" w:rsidR="00DD3B94" w:rsidRPr="006B11DD" w:rsidRDefault="00DD3B94" w:rsidP="00DD3B94">
            <w:pPr>
              <w:spacing w:after="0" w:line="240" w:lineRule="auto"/>
              <w:rPr>
                <w:rFonts w:eastAsia="Times New Roman" w:cstheme="minorHAnsi"/>
                <w:color w:val="000000"/>
                <w:lang w:eastAsia="hr-HR"/>
              </w:rPr>
            </w:pPr>
          </w:p>
          <w:p w14:paraId="2D9C965D" w14:textId="77777777" w:rsidR="00DD3B94" w:rsidRPr="006B11DD" w:rsidRDefault="00DD3B94" w:rsidP="00DD3B94">
            <w:pPr>
              <w:spacing w:after="0" w:line="240" w:lineRule="auto"/>
              <w:rPr>
                <w:rFonts w:eastAsia="Times New Roman" w:cstheme="minorHAnsi"/>
                <w:color w:val="000000"/>
                <w:lang w:eastAsia="hr-HR"/>
              </w:rPr>
            </w:pPr>
          </w:p>
          <w:p w14:paraId="511FD65D" w14:textId="77777777" w:rsidR="009F7087" w:rsidRDefault="009F7087" w:rsidP="00DD3B94">
            <w:pPr>
              <w:spacing w:after="0" w:line="240" w:lineRule="auto"/>
              <w:rPr>
                <w:rFonts w:eastAsia="Times New Roman" w:cstheme="minorHAnsi"/>
                <w:color w:val="000000"/>
                <w:lang w:eastAsia="hr-HR"/>
              </w:rPr>
            </w:pPr>
          </w:p>
          <w:p w14:paraId="49D2A0E2" w14:textId="77777777" w:rsidR="009F7087" w:rsidRDefault="009F7087" w:rsidP="00DD3B94">
            <w:pPr>
              <w:spacing w:after="0" w:line="240" w:lineRule="auto"/>
              <w:rPr>
                <w:rFonts w:eastAsia="Times New Roman" w:cstheme="minorHAnsi"/>
                <w:color w:val="000000"/>
                <w:lang w:eastAsia="hr-HR"/>
              </w:rPr>
            </w:pPr>
          </w:p>
          <w:p w14:paraId="42EF71E9" w14:textId="77777777" w:rsidR="009F7087" w:rsidRDefault="009F7087" w:rsidP="00DD3B94">
            <w:pPr>
              <w:spacing w:after="0" w:line="240" w:lineRule="auto"/>
              <w:rPr>
                <w:rFonts w:eastAsia="Times New Roman" w:cstheme="minorHAnsi"/>
                <w:color w:val="000000"/>
                <w:lang w:eastAsia="hr-HR"/>
              </w:rPr>
            </w:pPr>
          </w:p>
          <w:p w14:paraId="2447CFDB" w14:textId="77777777" w:rsidR="009F7087" w:rsidRDefault="009F7087" w:rsidP="00DD3B94">
            <w:pPr>
              <w:spacing w:after="0" w:line="240" w:lineRule="auto"/>
              <w:rPr>
                <w:rFonts w:eastAsia="Times New Roman" w:cstheme="minorHAnsi"/>
                <w:color w:val="000000"/>
                <w:lang w:eastAsia="hr-HR"/>
              </w:rPr>
            </w:pPr>
          </w:p>
          <w:p w14:paraId="3152B75C" w14:textId="77777777" w:rsidR="009F7087" w:rsidRDefault="009F7087" w:rsidP="00DD3B94">
            <w:pPr>
              <w:spacing w:after="0" w:line="240" w:lineRule="auto"/>
              <w:rPr>
                <w:rFonts w:eastAsia="Times New Roman" w:cstheme="minorHAnsi"/>
                <w:color w:val="000000"/>
                <w:lang w:eastAsia="hr-HR"/>
              </w:rPr>
            </w:pPr>
          </w:p>
          <w:p w14:paraId="3ACC4FFB" w14:textId="77777777" w:rsidR="009F7087" w:rsidRDefault="009F7087" w:rsidP="00DD3B94">
            <w:pPr>
              <w:spacing w:after="0" w:line="240" w:lineRule="auto"/>
              <w:rPr>
                <w:rFonts w:eastAsia="Times New Roman" w:cstheme="minorHAnsi"/>
                <w:color w:val="000000"/>
                <w:lang w:eastAsia="hr-HR"/>
              </w:rPr>
            </w:pPr>
          </w:p>
          <w:p w14:paraId="48D6858D" w14:textId="77777777" w:rsidR="009F7087" w:rsidRDefault="009F7087" w:rsidP="00DD3B94">
            <w:pPr>
              <w:spacing w:after="0" w:line="240" w:lineRule="auto"/>
              <w:rPr>
                <w:rFonts w:eastAsia="Times New Roman" w:cstheme="minorHAnsi"/>
                <w:color w:val="000000"/>
                <w:lang w:eastAsia="hr-HR"/>
              </w:rPr>
            </w:pPr>
          </w:p>
          <w:p w14:paraId="5BB4DC08" w14:textId="77777777" w:rsidR="009D2F72" w:rsidRDefault="009D2F72" w:rsidP="00DD3B94">
            <w:pPr>
              <w:spacing w:after="0" w:line="240" w:lineRule="auto"/>
              <w:rPr>
                <w:rFonts w:eastAsia="Times New Roman" w:cstheme="minorHAnsi"/>
                <w:color w:val="000000"/>
                <w:lang w:eastAsia="hr-HR"/>
              </w:rPr>
            </w:pPr>
          </w:p>
          <w:p w14:paraId="10E9BF99" w14:textId="5EE6EA3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77152AC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Kriteriji za vrednovanje međunarodne mobilnosti nastavnika. Broj doktoranada/asistenata i poslijedoktoranada, kao i znanstveno-nastavnog osoblja koji su sudjelovali u programima mobilnosti.</w:t>
            </w:r>
            <w:r w:rsidRPr="006B11DD">
              <w:rPr>
                <w:rFonts w:eastAsia="Times New Roman" w:cstheme="minorHAnsi"/>
                <w:color w:val="000000"/>
                <w:lang w:eastAsia="hr-HR"/>
              </w:rPr>
              <w:br/>
            </w:r>
          </w:p>
          <w:p w14:paraId="6BAB1F98" w14:textId="77777777" w:rsidR="00DD3B94" w:rsidRPr="006B11DD" w:rsidRDefault="00DD3B94" w:rsidP="00DD3B94">
            <w:pPr>
              <w:spacing w:after="0" w:line="240" w:lineRule="auto"/>
              <w:rPr>
                <w:rFonts w:eastAsia="Times New Roman" w:cstheme="minorHAnsi"/>
                <w:color w:val="000000"/>
                <w:lang w:eastAsia="hr-HR"/>
              </w:rPr>
            </w:pPr>
          </w:p>
          <w:p w14:paraId="44C5726D" w14:textId="77777777" w:rsidR="00DD3B94" w:rsidRPr="006B11DD" w:rsidRDefault="00DD3B94" w:rsidP="00DD3B94">
            <w:pPr>
              <w:spacing w:after="0" w:line="240" w:lineRule="auto"/>
              <w:rPr>
                <w:rFonts w:eastAsia="Times New Roman" w:cstheme="minorHAnsi"/>
                <w:color w:val="000000"/>
                <w:lang w:eastAsia="hr-HR"/>
              </w:rPr>
            </w:pPr>
          </w:p>
          <w:p w14:paraId="1D3DFFB7" w14:textId="77777777" w:rsidR="00DD3B94" w:rsidRPr="006B11DD" w:rsidRDefault="00DD3B94" w:rsidP="00DD3B94">
            <w:pPr>
              <w:spacing w:after="0" w:line="240" w:lineRule="auto"/>
              <w:rPr>
                <w:rFonts w:eastAsia="Times New Roman" w:cstheme="minorHAnsi"/>
                <w:color w:val="000000"/>
                <w:lang w:eastAsia="hr-HR"/>
              </w:rPr>
            </w:pPr>
          </w:p>
          <w:p w14:paraId="6940A352" w14:textId="77777777" w:rsidR="00DD3B94" w:rsidRPr="006B11DD" w:rsidRDefault="00DD3B94" w:rsidP="00DD3B94">
            <w:pPr>
              <w:spacing w:after="0" w:line="240" w:lineRule="auto"/>
              <w:rPr>
                <w:rFonts w:eastAsia="Times New Roman" w:cstheme="minorHAnsi"/>
                <w:color w:val="000000"/>
                <w:lang w:eastAsia="hr-HR"/>
              </w:rPr>
            </w:pPr>
          </w:p>
          <w:p w14:paraId="2A97C13E" w14:textId="77777777" w:rsidR="00DD3B94" w:rsidRPr="006B11DD" w:rsidRDefault="00DD3B94" w:rsidP="00DD3B94">
            <w:pPr>
              <w:spacing w:after="0" w:line="240" w:lineRule="auto"/>
              <w:rPr>
                <w:rFonts w:eastAsia="Times New Roman" w:cstheme="minorHAnsi"/>
                <w:color w:val="000000"/>
                <w:lang w:eastAsia="hr-HR"/>
              </w:rPr>
            </w:pPr>
          </w:p>
          <w:p w14:paraId="6AA93C62" w14:textId="77777777" w:rsidR="00DD3B94" w:rsidRPr="006B11DD" w:rsidRDefault="00DD3B94" w:rsidP="00DD3B94">
            <w:pPr>
              <w:spacing w:after="0" w:line="240" w:lineRule="auto"/>
              <w:rPr>
                <w:rFonts w:eastAsia="Times New Roman" w:cstheme="minorHAnsi"/>
                <w:color w:val="000000"/>
                <w:lang w:eastAsia="hr-HR"/>
              </w:rPr>
            </w:pPr>
          </w:p>
          <w:p w14:paraId="00724CC7" w14:textId="77777777" w:rsidR="00DD3B94" w:rsidRPr="006B11DD" w:rsidRDefault="00DD3B94" w:rsidP="00DD3B94">
            <w:pPr>
              <w:spacing w:after="0" w:line="240" w:lineRule="auto"/>
              <w:rPr>
                <w:rFonts w:eastAsia="Times New Roman" w:cstheme="minorHAnsi"/>
                <w:color w:val="000000"/>
                <w:lang w:eastAsia="hr-HR"/>
              </w:rPr>
            </w:pPr>
          </w:p>
          <w:p w14:paraId="34CDA16E" w14:textId="77777777" w:rsidR="009F708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3029FD88" w14:textId="77777777" w:rsidR="009F7087" w:rsidRDefault="009F7087" w:rsidP="00DD3B94">
            <w:pPr>
              <w:spacing w:after="0" w:line="240" w:lineRule="auto"/>
              <w:rPr>
                <w:rFonts w:eastAsia="Times New Roman" w:cstheme="minorHAnsi"/>
                <w:color w:val="000000"/>
                <w:lang w:eastAsia="hr-HR"/>
              </w:rPr>
            </w:pPr>
          </w:p>
          <w:p w14:paraId="750240B7" w14:textId="77777777" w:rsidR="009F7087" w:rsidRDefault="009F7087" w:rsidP="00DD3B94">
            <w:pPr>
              <w:spacing w:after="0" w:line="240" w:lineRule="auto"/>
              <w:rPr>
                <w:rFonts w:eastAsia="Times New Roman" w:cstheme="minorHAnsi"/>
                <w:color w:val="000000"/>
                <w:lang w:eastAsia="hr-HR"/>
              </w:rPr>
            </w:pPr>
          </w:p>
          <w:p w14:paraId="696E5502" w14:textId="77777777" w:rsidR="009F7087" w:rsidRDefault="009F7087" w:rsidP="00DD3B94">
            <w:pPr>
              <w:spacing w:after="0" w:line="240" w:lineRule="auto"/>
              <w:rPr>
                <w:rFonts w:eastAsia="Times New Roman" w:cstheme="minorHAnsi"/>
                <w:color w:val="000000"/>
                <w:lang w:eastAsia="hr-HR"/>
              </w:rPr>
            </w:pPr>
          </w:p>
          <w:p w14:paraId="0D13F324" w14:textId="77777777" w:rsidR="009F7087" w:rsidRDefault="009F7087" w:rsidP="00DD3B94">
            <w:pPr>
              <w:spacing w:after="0" w:line="240" w:lineRule="auto"/>
              <w:rPr>
                <w:rFonts w:eastAsia="Times New Roman" w:cstheme="minorHAnsi"/>
                <w:color w:val="000000"/>
                <w:lang w:eastAsia="hr-HR"/>
              </w:rPr>
            </w:pPr>
          </w:p>
          <w:p w14:paraId="6BD16234" w14:textId="77777777" w:rsidR="009F7087" w:rsidRDefault="009F7087" w:rsidP="00DD3B94">
            <w:pPr>
              <w:spacing w:after="0" w:line="240" w:lineRule="auto"/>
              <w:rPr>
                <w:rFonts w:eastAsia="Times New Roman" w:cstheme="minorHAnsi"/>
                <w:color w:val="000000"/>
                <w:lang w:eastAsia="hr-HR"/>
              </w:rPr>
            </w:pPr>
          </w:p>
          <w:p w14:paraId="5A943047" w14:textId="77777777" w:rsidR="009F7087" w:rsidRDefault="009F7087" w:rsidP="00DD3B94">
            <w:pPr>
              <w:spacing w:after="0" w:line="240" w:lineRule="auto"/>
              <w:rPr>
                <w:rFonts w:eastAsia="Times New Roman" w:cstheme="minorHAnsi"/>
                <w:color w:val="000000"/>
                <w:lang w:eastAsia="hr-HR"/>
              </w:rPr>
            </w:pPr>
          </w:p>
          <w:p w14:paraId="6F63B36A" w14:textId="77777777" w:rsidR="009D2F72" w:rsidRDefault="009D2F72" w:rsidP="00DD3B94">
            <w:pPr>
              <w:spacing w:after="0" w:line="240" w:lineRule="auto"/>
              <w:rPr>
                <w:rFonts w:eastAsia="Times New Roman" w:cstheme="minorHAnsi"/>
                <w:color w:val="000000"/>
                <w:lang w:eastAsia="hr-HR"/>
              </w:rPr>
            </w:pPr>
          </w:p>
          <w:p w14:paraId="7267F7C0" w14:textId="57082AE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gostujućih predavača koji su održali predavanja na RGNf-u. Evidencija mobilnosti.</w:t>
            </w:r>
          </w:p>
        </w:tc>
        <w:tc>
          <w:tcPr>
            <w:tcW w:w="1948" w:type="dxa"/>
            <w:shd w:val="clear" w:color="auto" w:fill="auto"/>
            <w:hideMark/>
          </w:tcPr>
          <w:p w14:paraId="226F2175" w14:textId="51A12ED0" w:rsidR="00291199" w:rsidRPr="00291199" w:rsidRDefault="00DD3B94" w:rsidP="009D2F72">
            <w:pPr>
              <w:pStyle w:val="ListParagraph"/>
              <w:numPr>
                <w:ilvl w:val="0"/>
                <w:numId w:val="46"/>
              </w:numPr>
              <w:spacing w:after="0" w:line="240" w:lineRule="auto"/>
              <w:rPr>
                <w:rFonts w:eastAsia="Times New Roman" w:cstheme="minorHAnsi"/>
                <w:color w:val="000000"/>
                <w:lang w:eastAsia="hr-HR"/>
              </w:rPr>
            </w:pPr>
            <w:r w:rsidRPr="00A927EB">
              <w:rPr>
                <w:rFonts w:eastAsia="Times New Roman" w:cstheme="minorHAnsi"/>
                <w:color w:val="000000"/>
                <w:lang w:eastAsia="hr-HR"/>
              </w:rPr>
              <w:t xml:space="preserve">Aktivnost je provedena. </w:t>
            </w:r>
            <w:r w:rsidR="00291199" w:rsidRPr="00A927EB">
              <w:rPr>
                <w:rFonts w:eastAsia="Times New Roman" w:cstheme="minorHAnsi"/>
                <w:color w:val="000000"/>
                <w:lang w:eastAsia="hr-HR"/>
              </w:rPr>
              <w:t>Ured za</w:t>
            </w:r>
            <w:r w:rsidR="009F7087" w:rsidRPr="00A927EB">
              <w:rPr>
                <w:rFonts w:eastAsia="Times New Roman" w:cstheme="minorHAnsi"/>
                <w:color w:val="000000"/>
                <w:lang w:eastAsia="hr-HR"/>
              </w:rPr>
              <w:t xml:space="preserve"> </w:t>
            </w:r>
            <w:r w:rsidR="00291199" w:rsidRPr="00A927EB">
              <w:rPr>
                <w:rFonts w:eastAsia="Times New Roman" w:cstheme="minorHAnsi"/>
                <w:color w:val="000000"/>
                <w:lang w:eastAsia="hr-HR"/>
              </w:rPr>
              <w:t>poslijediplomski</w:t>
            </w:r>
            <w:r w:rsidR="00291199" w:rsidRPr="00291199">
              <w:rPr>
                <w:rFonts w:eastAsia="Times New Roman" w:cstheme="minorHAnsi"/>
                <w:color w:val="000000"/>
                <w:lang w:eastAsia="hr-HR"/>
              </w:rPr>
              <w:t xml:space="preserve"> </w:t>
            </w:r>
            <w:r w:rsidR="00291199" w:rsidRPr="00A927EB">
              <w:rPr>
                <w:rFonts w:eastAsia="Times New Roman" w:cstheme="minorHAnsi"/>
                <w:color w:val="000000"/>
                <w:lang w:eastAsia="hr-HR"/>
              </w:rPr>
              <w:t xml:space="preserve">studij međunarodnu suradnju i projekte pravovremeno šalje obavjesti svim zaposlenicima o otvorenim natječajima mobilnosti. </w:t>
            </w:r>
            <w:r w:rsidR="009F7087" w:rsidRPr="00A927EB">
              <w:rPr>
                <w:rFonts w:eastAsia="Times New Roman" w:cstheme="minorHAnsi"/>
                <w:color w:val="000000"/>
                <w:lang w:eastAsia="hr-HR"/>
              </w:rPr>
              <w:t xml:space="preserve">U okviru promatranog razdoblja 2 doktoranda i jedna </w:t>
            </w:r>
            <w:r w:rsidR="006A31EF">
              <w:rPr>
                <w:rFonts w:eastAsia="Times New Roman" w:cstheme="minorHAnsi"/>
                <w:color w:val="000000"/>
                <w:lang w:eastAsia="hr-HR"/>
              </w:rPr>
              <w:t>p</w:t>
            </w:r>
            <w:r w:rsidR="009F7087" w:rsidRPr="00A927EB">
              <w:rPr>
                <w:rFonts w:eastAsia="Times New Roman" w:cstheme="minorHAnsi"/>
                <w:color w:val="000000"/>
                <w:lang w:eastAsia="hr-HR"/>
              </w:rPr>
              <w:t>rofesorica su koristili programe mobilnosti.</w:t>
            </w:r>
          </w:p>
          <w:p w14:paraId="4A858723" w14:textId="7F9E38E8" w:rsidR="009F7087" w:rsidRDefault="009F7087" w:rsidP="0018778F">
            <w:pPr>
              <w:pStyle w:val="ListParagraph"/>
              <w:spacing w:after="0" w:line="240" w:lineRule="auto"/>
              <w:ind w:left="405"/>
              <w:rPr>
                <w:rFonts w:eastAsia="Times New Roman" w:cstheme="minorHAnsi"/>
                <w:color w:val="000000"/>
                <w:lang w:eastAsia="hr-HR"/>
              </w:rPr>
            </w:pPr>
          </w:p>
          <w:p w14:paraId="64D0C2B6" w14:textId="667E5081" w:rsidR="00DD3B94" w:rsidRPr="009F7087" w:rsidRDefault="00DD3B94" w:rsidP="0018778F">
            <w:pPr>
              <w:pStyle w:val="ListParagraph"/>
              <w:spacing w:after="0" w:line="240" w:lineRule="auto"/>
              <w:ind w:left="405"/>
              <w:rPr>
                <w:rFonts w:eastAsia="Times New Roman" w:cstheme="minorHAnsi"/>
                <w:color w:val="000000"/>
                <w:lang w:eastAsia="hr-HR"/>
              </w:rPr>
            </w:pPr>
            <w:r w:rsidRPr="006B11DD">
              <w:rPr>
                <w:rFonts w:eastAsia="Times New Roman" w:cstheme="minorHAnsi"/>
                <w:color w:val="000000"/>
                <w:lang w:eastAsia="hr-HR"/>
              </w:rPr>
              <w:t>2</w:t>
            </w:r>
            <w:r w:rsidRPr="004B7957">
              <w:rPr>
                <w:rFonts w:eastAsia="Times New Roman" w:cstheme="minorHAnsi"/>
                <w:color w:val="000000"/>
                <w:lang w:eastAsia="hr-HR"/>
              </w:rPr>
              <w:t xml:space="preserve">. Aktivnost je provedena. </w:t>
            </w:r>
            <w:r w:rsidRPr="004B7957">
              <w:rPr>
                <w:rFonts w:eastAsia="Times New Roman" w:cstheme="minorHAnsi"/>
                <w:lang w:eastAsia="hr-HR"/>
              </w:rPr>
              <w:t xml:space="preserve">Održan je niz predavanja renomiranih znanstvenika sa stranih institucija, gdje su znanstvenici s </w:t>
            </w:r>
            <w:r w:rsidRPr="004B7957">
              <w:rPr>
                <w:rFonts w:eastAsia="Times New Roman" w:cstheme="minorHAnsi"/>
                <w:lang w:eastAsia="hr-HR"/>
              </w:rPr>
              <w:lastRenderedPageBreak/>
              <w:t xml:space="preserve">RGN-a putem pitanja i odgovora mogli saznati više o aktualnim trendovima u području R-G-N struka (Prilog </w:t>
            </w:r>
            <w:r w:rsidR="00E56067">
              <w:rPr>
                <w:rFonts w:eastAsia="Times New Roman" w:cstheme="minorHAnsi"/>
                <w:lang w:eastAsia="hr-HR"/>
              </w:rPr>
              <w:t>5.3.2.2.</w:t>
            </w:r>
            <w:r w:rsidR="00813A7B">
              <w:rPr>
                <w:rFonts w:eastAsia="Times New Roman" w:cstheme="minorHAnsi"/>
                <w:lang w:eastAsia="hr-HR"/>
              </w:rPr>
              <w:t>)</w:t>
            </w:r>
            <w:r w:rsidRPr="004B7957">
              <w:rPr>
                <w:rFonts w:eastAsia="Times New Roman" w:cstheme="minorHAnsi"/>
                <w:lang w:eastAsia="hr-HR"/>
              </w:rPr>
              <w:t xml:space="preserve"> - popis gostujućih predavača)</w:t>
            </w:r>
            <w:r w:rsidR="00813A7B">
              <w:rPr>
                <w:rFonts w:eastAsia="Times New Roman" w:cstheme="minorHAnsi"/>
                <w:lang w:eastAsia="hr-HR"/>
              </w:rPr>
              <w:t>.</w:t>
            </w:r>
          </w:p>
          <w:p w14:paraId="6B4F52D2" w14:textId="590DE66B" w:rsidR="00DD3B94" w:rsidRPr="00A927EB" w:rsidRDefault="00813A7B" w:rsidP="0018778F">
            <w:r>
              <w:t>R</w:t>
            </w:r>
            <w:r w:rsidR="00DD3B94" w:rsidRPr="00A927EB">
              <w:t>aspisan je Natječaj za mobilnost nastavnog i nenastavnog osoblja te za dolazak nenastavnog osoblja iz tvrtki</w:t>
            </w:r>
            <w:r w:rsidR="00DD3B94" w:rsidRPr="00A927EB">
              <w:rPr>
                <w:b/>
                <w:bCs/>
                <w:sz w:val="24"/>
                <w:szCs w:val="24"/>
              </w:rPr>
              <w:t xml:space="preserve"> </w:t>
            </w:r>
            <w:r w:rsidR="00DD3B94" w:rsidRPr="00A927EB">
              <w:t>izvan RH u okviru Erasmus+ programa Ključne aktivnosti 1 - Projekti mobilnosti unutar programskih zemalja (KA131)</w:t>
            </w:r>
            <w:r w:rsidR="00610104">
              <w:t xml:space="preserve"> </w:t>
            </w:r>
            <w:r w:rsidR="00DD3B94" w:rsidRPr="00A927EB">
              <w:t xml:space="preserve">u ak. god. </w:t>
            </w:r>
            <w:r w:rsidR="00DD3B94" w:rsidRPr="00A927EB">
              <w:lastRenderedPageBreak/>
              <w:t xml:space="preserve">2021./2022. za aktivnosti: </w:t>
            </w:r>
          </w:p>
          <w:p w14:paraId="5D292305" w14:textId="77777777" w:rsidR="00DD3B94" w:rsidRPr="00A927EB" w:rsidRDefault="00DD3B94" w:rsidP="0018778F">
            <w:pPr>
              <w:pStyle w:val="ListParagraph"/>
              <w:numPr>
                <w:ilvl w:val="0"/>
                <w:numId w:val="45"/>
              </w:numPr>
              <w:spacing w:after="120" w:line="240" w:lineRule="auto"/>
              <w:contextualSpacing w:val="0"/>
              <w:rPr>
                <w:rFonts w:eastAsia="Times New Roman"/>
              </w:rPr>
            </w:pPr>
            <w:r w:rsidRPr="00A927EB">
              <w:rPr>
                <w:rFonts w:eastAsia="Times New Roman"/>
              </w:rPr>
              <w:t>podučavanje (za nastavno osoblje Sveučilišta u Zagrebu i sastavnica te za nenastavno osoblje iz tvrtki izvan RH)</w:t>
            </w:r>
          </w:p>
          <w:p w14:paraId="0E3163D7" w14:textId="77777777" w:rsidR="00DD3B94" w:rsidRPr="00A927EB" w:rsidRDefault="00DD3B94" w:rsidP="0018778F">
            <w:pPr>
              <w:pStyle w:val="ListParagraph"/>
              <w:numPr>
                <w:ilvl w:val="0"/>
                <w:numId w:val="45"/>
              </w:numPr>
              <w:spacing w:after="120" w:line="240" w:lineRule="auto"/>
              <w:contextualSpacing w:val="0"/>
              <w:rPr>
                <w:rFonts w:eastAsia="Times New Roman"/>
              </w:rPr>
            </w:pPr>
            <w:r w:rsidRPr="00A927EB">
              <w:rPr>
                <w:rFonts w:eastAsia="Times New Roman"/>
              </w:rPr>
              <w:t>kombinirana aktivnost podučavanja i osposobljavanja (za nastavno osoblje Sveučilišta u Zagrebu i sastavnica)</w:t>
            </w:r>
          </w:p>
          <w:p w14:paraId="1998625E" w14:textId="1D4D655B" w:rsidR="00DD3B94" w:rsidRPr="006B11DD" w:rsidRDefault="00DD3B94" w:rsidP="0018778F">
            <w:pPr>
              <w:spacing w:after="0" w:line="240" w:lineRule="auto"/>
              <w:rPr>
                <w:rFonts w:eastAsia="Times New Roman" w:cstheme="minorHAnsi"/>
                <w:color w:val="000000"/>
                <w:lang w:eastAsia="hr-HR"/>
              </w:rPr>
            </w:pPr>
            <w:r w:rsidRPr="006324B3">
              <w:rPr>
                <w:rFonts w:eastAsia="Times New Roman"/>
              </w:rPr>
              <w:t>osposobljavanje (za nastavno i nenastavno osoblje Sveučilišta u Zagrebu i sastavnica).</w:t>
            </w:r>
            <w:r w:rsidR="00552BED" w:rsidRPr="006324B3">
              <w:rPr>
                <w:rFonts w:eastAsia="Times New Roman"/>
              </w:rPr>
              <w:t xml:space="preserve"> </w:t>
            </w:r>
            <w:r w:rsidR="00552BED" w:rsidRPr="006324B3">
              <w:rPr>
                <w:rStyle w:val="cf01"/>
                <w:rFonts w:asciiTheme="minorHAnsi" w:hAnsiTheme="minorHAnsi" w:cstheme="minorHAnsi"/>
                <w:sz w:val="22"/>
                <w:szCs w:val="22"/>
              </w:rPr>
              <w:t xml:space="preserve">Trenutno su </w:t>
            </w:r>
            <w:r w:rsidR="00552BED" w:rsidRPr="006324B3">
              <w:rPr>
                <w:rStyle w:val="cf01"/>
                <w:rFonts w:asciiTheme="minorHAnsi" w:hAnsiTheme="minorHAnsi" w:cstheme="minorHAnsi"/>
                <w:sz w:val="22"/>
                <w:szCs w:val="22"/>
              </w:rPr>
              <w:lastRenderedPageBreak/>
              <w:t>objavljeni rezultati Prvog kruga Natječaja za Erasmus+ mobilnost nastavnog i nenastavnog osoblja u ak. god. 2022./2023. - programske zemlje (KA131) - projekt</w:t>
            </w:r>
            <w:r w:rsidR="00552BED" w:rsidRPr="00610104">
              <w:rPr>
                <w:rStyle w:val="cf01"/>
                <w:rFonts w:asciiTheme="minorHAnsi" w:hAnsiTheme="minorHAnsi" w:cstheme="minorHAnsi"/>
                <w:sz w:val="22"/>
                <w:szCs w:val="22"/>
                <w:shd w:val="clear" w:color="auto" w:fill="EAF1DD" w:themeFill="accent3" w:themeFillTint="33"/>
              </w:rPr>
              <w:t xml:space="preserve"> </w:t>
            </w:r>
            <w:r w:rsidR="00552BED" w:rsidRPr="006324B3">
              <w:rPr>
                <w:rStyle w:val="cf01"/>
                <w:rFonts w:asciiTheme="minorHAnsi" w:hAnsiTheme="minorHAnsi" w:cstheme="minorHAnsi"/>
                <w:sz w:val="22"/>
                <w:szCs w:val="22"/>
              </w:rPr>
              <w:t xml:space="preserve">broj: 2022-1-HR01-KA131-HED-000060894. </w:t>
            </w:r>
            <w:r w:rsidR="00207939" w:rsidRPr="006324B3">
              <w:rPr>
                <w:rStyle w:val="cf01"/>
                <w:rFonts w:asciiTheme="minorHAnsi" w:hAnsiTheme="minorHAnsi" w:cstheme="minorHAnsi"/>
                <w:sz w:val="22"/>
                <w:szCs w:val="22"/>
              </w:rPr>
              <w:t>Na poziv su aplicirala 4 nastavnika iz naše ustanove te im je odobre</w:t>
            </w:r>
            <w:r w:rsidR="006C71D2" w:rsidRPr="006324B3">
              <w:rPr>
                <w:rStyle w:val="cf01"/>
                <w:rFonts w:asciiTheme="minorHAnsi" w:hAnsiTheme="minorHAnsi" w:cstheme="minorHAnsi"/>
                <w:sz w:val="22"/>
                <w:szCs w:val="22"/>
              </w:rPr>
              <w:t xml:space="preserve">no financiranje </w:t>
            </w:r>
            <w:r w:rsidR="00552BED" w:rsidRPr="006324B3">
              <w:rPr>
                <w:rStyle w:val="cf01"/>
                <w:rFonts w:asciiTheme="minorHAnsi" w:hAnsiTheme="minorHAnsi" w:cstheme="minorHAnsi"/>
                <w:sz w:val="22"/>
                <w:szCs w:val="22"/>
              </w:rPr>
              <w:t xml:space="preserve"> za odlazak u Portugal</w:t>
            </w:r>
            <w:r w:rsidR="006C71D2" w:rsidRPr="006324B3">
              <w:rPr>
                <w:rStyle w:val="cf01"/>
                <w:rFonts w:asciiTheme="minorHAnsi" w:hAnsiTheme="minorHAnsi" w:cstheme="minorHAnsi"/>
                <w:sz w:val="22"/>
                <w:szCs w:val="22"/>
              </w:rPr>
              <w:t>.</w:t>
            </w:r>
            <w:r w:rsidR="00980AAE" w:rsidRPr="00C06F26">
              <w:rPr>
                <w:rStyle w:val="cf01"/>
                <w:rFonts w:asciiTheme="minorHAnsi" w:hAnsiTheme="minorHAnsi" w:cstheme="minorHAnsi"/>
                <w:sz w:val="22"/>
                <w:szCs w:val="22"/>
                <w:shd w:val="clear" w:color="auto" w:fill="EAF1DD" w:themeFill="accent3" w:themeFillTint="33"/>
              </w:rPr>
              <w:t xml:space="preserve"> </w:t>
            </w:r>
            <w:r w:rsidR="00980AAE" w:rsidRPr="006324B3">
              <w:rPr>
                <w:rStyle w:val="cf01"/>
                <w:rFonts w:asciiTheme="minorHAnsi" w:hAnsiTheme="minorHAnsi" w:cstheme="minorHAnsi"/>
                <w:sz w:val="22"/>
                <w:szCs w:val="22"/>
              </w:rPr>
              <w:t>Rezul</w:t>
            </w:r>
            <w:r w:rsidR="00B6676D" w:rsidRPr="006324B3">
              <w:rPr>
                <w:rStyle w:val="cf01"/>
                <w:rFonts w:asciiTheme="minorHAnsi" w:hAnsiTheme="minorHAnsi" w:cstheme="minorHAnsi"/>
                <w:sz w:val="22"/>
                <w:szCs w:val="22"/>
              </w:rPr>
              <w:t>tati natječaja</w:t>
            </w:r>
            <w:r w:rsidR="00E539A8" w:rsidRPr="006324B3">
              <w:rPr>
                <w:rStyle w:val="cf01"/>
                <w:rFonts w:asciiTheme="minorHAnsi" w:hAnsiTheme="minorHAnsi" w:cstheme="minorHAnsi"/>
                <w:sz w:val="22"/>
                <w:szCs w:val="22"/>
              </w:rPr>
              <w:t xml:space="preserve"> (Prilog </w:t>
            </w:r>
            <w:r w:rsidR="005C66D1" w:rsidRPr="006324B3">
              <w:rPr>
                <w:rStyle w:val="cf01"/>
                <w:rFonts w:asciiTheme="minorHAnsi" w:hAnsiTheme="minorHAnsi" w:cstheme="minorHAnsi"/>
                <w:sz w:val="22"/>
                <w:szCs w:val="22"/>
              </w:rPr>
              <w:t>5.3.2.2.1a.</w:t>
            </w:r>
            <w:r w:rsidR="00536492" w:rsidRPr="006324B3">
              <w:rPr>
                <w:rStyle w:val="cf01"/>
                <w:rFonts w:asciiTheme="minorHAnsi" w:hAnsiTheme="minorHAnsi" w:cstheme="minorHAnsi"/>
                <w:sz w:val="22"/>
                <w:szCs w:val="22"/>
              </w:rPr>
              <w:t>) i (Prilog 5.3.2.2.1b.)</w:t>
            </w:r>
          </w:p>
        </w:tc>
        <w:tc>
          <w:tcPr>
            <w:tcW w:w="1393" w:type="dxa"/>
            <w:shd w:val="clear" w:color="auto" w:fill="auto"/>
            <w:hideMark/>
          </w:tcPr>
          <w:p w14:paraId="3E6C049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Ured za PDS i MS, Prodekan za znanost i međunarodnu suradnju,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7C1B9F2" w14:textId="77777777" w:rsidR="00DD3B94" w:rsidRPr="006B11DD" w:rsidRDefault="00DD3B94" w:rsidP="00DD3B94">
            <w:pPr>
              <w:spacing w:after="0" w:line="240" w:lineRule="auto"/>
              <w:rPr>
                <w:rFonts w:eastAsia="Times New Roman" w:cstheme="minorHAnsi"/>
                <w:color w:val="000000"/>
                <w:lang w:eastAsia="hr-HR"/>
              </w:rPr>
            </w:pPr>
          </w:p>
          <w:p w14:paraId="6218A01F" w14:textId="77777777" w:rsidR="009F708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1CF217AA" w14:textId="77777777" w:rsidR="009F7087" w:rsidRDefault="009F7087" w:rsidP="00DD3B94">
            <w:pPr>
              <w:spacing w:after="0" w:line="240" w:lineRule="auto"/>
              <w:rPr>
                <w:rFonts w:eastAsia="Times New Roman" w:cstheme="minorHAnsi"/>
                <w:color w:val="000000"/>
                <w:lang w:eastAsia="hr-HR"/>
              </w:rPr>
            </w:pPr>
          </w:p>
          <w:p w14:paraId="40639AF6" w14:textId="77777777" w:rsidR="009F7087" w:rsidRDefault="009F7087" w:rsidP="00DD3B94">
            <w:pPr>
              <w:spacing w:after="0" w:line="240" w:lineRule="auto"/>
              <w:rPr>
                <w:rFonts w:eastAsia="Times New Roman" w:cstheme="minorHAnsi"/>
                <w:color w:val="000000"/>
                <w:lang w:eastAsia="hr-HR"/>
              </w:rPr>
            </w:pPr>
          </w:p>
          <w:p w14:paraId="59904F4C" w14:textId="77777777" w:rsidR="009F7087" w:rsidRDefault="009F7087" w:rsidP="00DD3B94">
            <w:pPr>
              <w:spacing w:after="0" w:line="240" w:lineRule="auto"/>
              <w:rPr>
                <w:rFonts w:eastAsia="Times New Roman" w:cstheme="minorHAnsi"/>
                <w:color w:val="000000"/>
                <w:lang w:eastAsia="hr-HR"/>
              </w:rPr>
            </w:pPr>
          </w:p>
          <w:p w14:paraId="5A3F1614" w14:textId="77777777" w:rsidR="009F7087" w:rsidRDefault="009F7087" w:rsidP="00DD3B94">
            <w:pPr>
              <w:spacing w:after="0" w:line="240" w:lineRule="auto"/>
              <w:rPr>
                <w:rFonts w:eastAsia="Times New Roman" w:cstheme="minorHAnsi"/>
                <w:color w:val="000000"/>
                <w:lang w:eastAsia="hr-HR"/>
              </w:rPr>
            </w:pPr>
          </w:p>
          <w:p w14:paraId="2208A168" w14:textId="77777777" w:rsidR="009F7087" w:rsidRDefault="009F7087" w:rsidP="00DD3B94">
            <w:pPr>
              <w:spacing w:after="0" w:line="240" w:lineRule="auto"/>
              <w:rPr>
                <w:rFonts w:eastAsia="Times New Roman" w:cstheme="minorHAnsi"/>
                <w:color w:val="000000"/>
                <w:lang w:eastAsia="hr-HR"/>
              </w:rPr>
            </w:pPr>
          </w:p>
          <w:p w14:paraId="6023E923" w14:textId="77777777" w:rsidR="009F7087" w:rsidRDefault="009F7087" w:rsidP="00DD3B94">
            <w:pPr>
              <w:spacing w:after="0" w:line="240" w:lineRule="auto"/>
              <w:rPr>
                <w:rFonts w:eastAsia="Times New Roman" w:cstheme="minorHAnsi"/>
                <w:color w:val="000000"/>
                <w:lang w:eastAsia="hr-HR"/>
              </w:rPr>
            </w:pPr>
          </w:p>
          <w:p w14:paraId="0CA4FFE5" w14:textId="77777777" w:rsidR="009D2F72" w:rsidRDefault="009D2F72" w:rsidP="00DD3B94">
            <w:pPr>
              <w:spacing w:after="0" w:line="240" w:lineRule="auto"/>
              <w:rPr>
                <w:rFonts w:eastAsia="Times New Roman" w:cstheme="minorHAnsi"/>
                <w:color w:val="000000"/>
                <w:lang w:eastAsia="hr-HR"/>
              </w:rPr>
            </w:pPr>
          </w:p>
          <w:p w14:paraId="74D5DA76" w14:textId="77777777" w:rsidR="009D2F72" w:rsidRDefault="009D2F72" w:rsidP="00DD3B94">
            <w:pPr>
              <w:spacing w:after="0" w:line="240" w:lineRule="auto"/>
              <w:rPr>
                <w:rFonts w:eastAsia="Times New Roman" w:cstheme="minorHAnsi"/>
                <w:color w:val="000000"/>
                <w:lang w:eastAsia="hr-HR"/>
              </w:rPr>
            </w:pPr>
          </w:p>
          <w:p w14:paraId="4759BDAA" w14:textId="77777777" w:rsidR="009D2F72" w:rsidRDefault="009D2F72" w:rsidP="00DD3B94">
            <w:pPr>
              <w:spacing w:after="0" w:line="240" w:lineRule="auto"/>
              <w:rPr>
                <w:rFonts w:eastAsia="Times New Roman" w:cstheme="minorHAnsi"/>
                <w:color w:val="000000"/>
                <w:lang w:eastAsia="hr-HR"/>
              </w:rPr>
            </w:pPr>
          </w:p>
          <w:p w14:paraId="724EE084" w14:textId="77777777" w:rsidR="009D2F72" w:rsidRDefault="009D2F72" w:rsidP="00DD3B94">
            <w:pPr>
              <w:spacing w:after="0" w:line="240" w:lineRule="auto"/>
              <w:rPr>
                <w:rFonts w:eastAsia="Times New Roman" w:cstheme="minorHAnsi"/>
                <w:color w:val="000000"/>
                <w:lang w:eastAsia="hr-HR"/>
              </w:rPr>
            </w:pPr>
          </w:p>
          <w:p w14:paraId="427F634E" w14:textId="58CE02D1"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Prodekan za znanost i međunarodnu suradnju, Odbor za znanost, Odbor za PDS</w:t>
            </w:r>
          </w:p>
          <w:p w14:paraId="358CF8EB" w14:textId="77777777" w:rsidR="00DD3B94" w:rsidRPr="005F018A" w:rsidRDefault="00DD3B94" w:rsidP="00DD3B94">
            <w:pPr>
              <w:rPr>
                <w:rFonts w:eastAsia="Times New Roman" w:cstheme="minorHAnsi"/>
                <w:lang w:eastAsia="hr-HR"/>
              </w:rPr>
            </w:pPr>
          </w:p>
          <w:p w14:paraId="441A16D3" w14:textId="77777777" w:rsidR="00DD3B94" w:rsidRPr="005F018A" w:rsidRDefault="00DD3B94" w:rsidP="00DD3B94">
            <w:pPr>
              <w:rPr>
                <w:rFonts w:eastAsia="Times New Roman" w:cstheme="minorHAnsi"/>
                <w:lang w:eastAsia="hr-HR"/>
              </w:rPr>
            </w:pPr>
          </w:p>
          <w:p w14:paraId="39438C46" w14:textId="77777777" w:rsidR="00DD3B94" w:rsidRPr="005F018A" w:rsidRDefault="00DD3B94" w:rsidP="00DD3B94">
            <w:pPr>
              <w:rPr>
                <w:rFonts w:eastAsia="Times New Roman" w:cstheme="minorHAnsi"/>
                <w:lang w:eastAsia="hr-HR"/>
              </w:rPr>
            </w:pPr>
          </w:p>
          <w:p w14:paraId="301A842C" w14:textId="77777777" w:rsidR="00DD3B94" w:rsidRPr="00A927EB" w:rsidRDefault="00DD3B94" w:rsidP="00DD3B94">
            <w:pPr>
              <w:rPr>
                <w:rFonts w:eastAsia="Times New Roman" w:cstheme="minorHAnsi"/>
                <w:lang w:eastAsia="hr-HR"/>
              </w:rPr>
            </w:pPr>
          </w:p>
          <w:p w14:paraId="06025F22" w14:textId="044D6454" w:rsidR="00DD3B94" w:rsidRPr="005F018A" w:rsidRDefault="00DD3B94" w:rsidP="009D2F72">
            <w:pPr>
              <w:rPr>
                <w:rFonts w:eastAsia="Times New Roman" w:cstheme="minorHAnsi"/>
                <w:lang w:eastAsia="hr-HR"/>
              </w:rPr>
            </w:pPr>
          </w:p>
        </w:tc>
      </w:tr>
      <w:tr w:rsidR="00DD3B94" w:rsidRPr="006B11DD" w14:paraId="40CC0D5A" w14:textId="77777777" w:rsidTr="00DA4B57">
        <w:trPr>
          <w:gridAfter w:val="1"/>
          <w:wAfter w:w="27" w:type="dxa"/>
          <w:trHeight w:val="1710"/>
        </w:trPr>
        <w:tc>
          <w:tcPr>
            <w:tcW w:w="1117" w:type="dxa"/>
            <w:gridSpan w:val="2"/>
            <w:shd w:val="clear" w:color="auto" w:fill="auto"/>
            <w:noWrap/>
            <w:hideMark/>
          </w:tcPr>
          <w:p w14:paraId="25F63B98" w14:textId="77777777" w:rsidR="00466687" w:rsidRDefault="00466687" w:rsidP="00DD3B94">
            <w:pPr>
              <w:spacing w:after="0" w:line="240" w:lineRule="auto"/>
              <w:jc w:val="center"/>
              <w:rPr>
                <w:rFonts w:eastAsia="Times New Roman" w:cstheme="minorHAnsi"/>
                <w:color w:val="000000"/>
                <w:lang w:eastAsia="hr-HR"/>
              </w:rPr>
            </w:pPr>
          </w:p>
          <w:p w14:paraId="595A7434" w14:textId="77777777" w:rsidR="00466687" w:rsidRDefault="00466687" w:rsidP="00DD3B94">
            <w:pPr>
              <w:spacing w:after="0" w:line="240" w:lineRule="auto"/>
              <w:jc w:val="center"/>
              <w:rPr>
                <w:rFonts w:eastAsia="Times New Roman" w:cstheme="minorHAnsi"/>
                <w:color w:val="000000"/>
                <w:lang w:eastAsia="hr-HR"/>
              </w:rPr>
            </w:pPr>
          </w:p>
          <w:p w14:paraId="62790EBB" w14:textId="77777777" w:rsidR="00466687" w:rsidRDefault="00466687" w:rsidP="00DD3B94">
            <w:pPr>
              <w:spacing w:after="0" w:line="240" w:lineRule="auto"/>
              <w:jc w:val="center"/>
              <w:rPr>
                <w:rFonts w:eastAsia="Times New Roman" w:cstheme="minorHAnsi"/>
                <w:color w:val="000000"/>
                <w:lang w:eastAsia="hr-HR"/>
              </w:rPr>
            </w:pPr>
          </w:p>
          <w:p w14:paraId="2C62BFE5" w14:textId="77777777" w:rsidR="00466687" w:rsidRDefault="00466687" w:rsidP="00DD3B94">
            <w:pPr>
              <w:spacing w:after="0" w:line="240" w:lineRule="auto"/>
              <w:jc w:val="center"/>
              <w:rPr>
                <w:rFonts w:eastAsia="Times New Roman" w:cstheme="minorHAnsi"/>
                <w:color w:val="000000"/>
                <w:lang w:eastAsia="hr-HR"/>
              </w:rPr>
            </w:pPr>
          </w:p>
          <w:p w14:paraId="3D799671" w14:textId="77777777" w:rsidR="00466687" w:rsidRDefault="00466687" w:rsidP="00DD3B94">
            <w:pPr>
              <w:spacing w:after="0" w:line="240" w:lineRule="auto"/>
              <w:jc w:val="center"/>
              <w:rPr>
                <w:rFonts w:eastAsia="Times New Roman" w:cstheme="minorHAnsi"/>
                <w:color w:val="000000"/>
                <w:lang w:eastAsia="hr-HR"/>
              </w:rPr>
            </w:pPr>
          </w:p>
          <w:p w14:paraId="5050483F" w14:textId="77777777" w:rsidR="00466687" w:rsidRDefault="00466687" w:rsidP="00DD3B94">
            <w:pPr>
              <w:spacing w:after="0" w:line="240" w:lineRule="auto"/>
              <w:jc w:val="center"/>
              <w:rPr>
                <w:rFonts w:eastAsia="Times New Roman" w:cstheme="minorHAnsi"/>
                <w:color w:val="000000"/>
                <w:lang w:eastAsia="hr-HR"/>
              </w:rPr>
            </w:pPr>
          </w:p>
          <w:p w14:paraId="4BADAF6B" w14:textId="77777777" w:rsidR="00466687" w:rsidRDefault="00466687" w:rsidP="00DD3B94">
            <w:pPr>
              <w:spacing w:after="0" w:line="240" w:lineRule="auto"/>
              <w:jc w:val="center"/>
              <w:rPr>
                <w:rFonts w:eastAsia="Times New Roman" w:cstheme="minorHAnsi"/>
                <w:color w:val="000000"/>
                <w:lang w:eastAsia="hr-HR"/>
              </w:rPr>
            </w:pPr>
          </w:p>
          <w:p w14:paraId="734DE999" w14:textId="77777777" w:rsidR="00466687" w:rsidRDefault="00466687" w:rsidP="00DD3B94">
            <w:pPr>
              <w:spacing w:after="0" w:line="240" w:lineRule="auto"/>
              <w:jc w:val="center"/>
              <w:rPr>
                <w:rFonts w:eastAsia="Times New Roman" w:cstheme="minorHAnsi"/>
                <w:color w:val="000000"/>
                <w:lang w:eastAsia="hr-HR"/>
              </w:rPr>
            </w:pPr>
          </w:p>
          <w:p w14:paraId="3051FDDF" w14:textId="77777777" w:rsidR="00466687" w:rsidRDefault="00466687" w:rsidP="00DD3B94">
            <w:pPr>
              <w:spacing w:after="0" w:line="240" w:lineRule="auto"/>
              <w:jc w:val="center"/>
              <w:rPr>
                <w:rFonts w:eastAsia="Times New Roman" w:cstheme="minorHAnsi"/>
                <w:color w:val="000000"/>
                <w:lang w:eastAsia="hr-HR"/>
              </w:rPr>
            </w:pPr>
          </w:p>
          <w:p w14:paraId="5BE9E2E6" w14:textId="77777777" w:rsidR="0018778F" w:rsidRDefault="0018778F" w:rsidP="00DD3B94">
            <w:pPr>
              <w:spacing w:after="0" w:line="240" w:lineRule="auto"/>
              <w:jc w:val="center"/>
              <w:rPr>
                <w:rFonts w:eastAsia="Times New Roman" w:cstheme="minorHAnsi"/>
                <w:color w:val="000000"/>
                <w:lang w:eastAsia="hr-HR"/>
              </w:rPr>
            </w:pPr>
          </w:p>
          <w:p w14:paraId="7547B970" w14:textId="77777777" w:rsidR="0018778F" w:rsidRDefault="0018778F" w:rsidP="00DD3B94">
            <w:pPr>
              <w:spacing w:after="0" w:line="240" w:lineRule="auto"/>
              <w:jc w:val="center"/>
              <w:rPr>
                <w:rFonts w:eastAsia="Times New Roman" w:cstheme="minorHAnsi"/>
                <w:color w:val="000000"/>
                <w:lang w:eastAsia="hr-HR"/>
              </w:rPr>
            </w:pPr>
          </w:p>
          <w:p w14:paraId="6D21140E" w14:textId="36B267DF"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001663AD" w14:textId="77777777" w:rsidR="00466687" w:rsidRDefault="00466687" w:rsidP="00DD3B94">
            <w:pPr>
              <w:spacing w:after="0" w:line="240" w:lineRule="auto"/>
              <w:rPr>
                <w:rFonts w:eastAsia="Times New Roman" w:cstheme="minorHAnsi"/>
                <w:color w:val="000000"/>
                <w:lang w:eastAsia="hr-HR"/>
              </w:rPr>
            </w:pPr>
          </w:p>
          <w:p w14:paraId="2855AACB" w14:textId="77777777" w:rsidR="00466687" w:rsidRDefault="00466687" w:rsidP="00DD3B94">
            <w:pPr>
              <w:spacing w:after="0" w:line="240" w:lineRule="auto"/>
              <w:rPr>
                <w:rFonts w:eastAsia="Times New Roman" w:cstheme="minorHAnsi"/>
                <w:color w:val="000000"/>
                <w:lang w:eastAsia="hr-HR"/>
              </w:rPr>
            </w:pPr>
          </w:p>
          <w:p w14:paraId="25931A87" w14:textId="77777777" w:rsidR="00466687" w:rsidRDefault="00466687" w:rsidP="00DD3B94">
            <w:pPr>
              <w:spacing w:after="0" w:line="240" w:lineRule="auto"/>
              <w:rPr>
                <w:rFonts w:eastAsia="Times New Roman" w:cstheme="minorHAnsi"/>
                <w:color w:val="000000"/>
                <w:lang w:eastAsia="hr-HR"/>
              </w:rPr>
            </w:pPr>
          </w:p>
          <w:p w14:paraId="5E9A6C42" w14:textId="77777777" w:rsidR="00466687" w:rsidRDefault="00466687" w:rsidP="00DD3B94">
            <w:pPr>
              <w:spacing w:after="0" w:line="240" w:lineRule="auto"/>
              <w:rPr>
                <w:rFonts w:eastAsia="Times New Roman" w:cstheme="minorHAnsi"/>
                <w:color w:val="000000"/>
                <w:lang w:eastAsia="hr-HR"/>
              </w:rPr>
            </w:pPr>
          </w:p>
          <w:p w14:paraId="2F94574E" w14:textId="77777777" w:rsidR="00466687" w:rsidRDefault="00466687" w:rsidP="00DD3B94">
            <w:pPr>
              <w:spacing w:after="0" w:line="240" w:lineRule="auto"/>
              <w:rPr>
                <w:rFonts w:eastAsia="Times New Roman" w:cstheme="minorHAnsi"/>
                <w:color w:val="000000"/>
                <w:lang w:eastAsia="hr-HR"/>
              </w:rPr>
            </w:pPr>
          </w:p>
          <w:p w14:paraId="5FAE86B5" w14:textId="77777777" w:rsidR="00466687" w:rsidRDefault="00466687" w:rsidP="00DD3B94">
            <w:pPr>
              <w:spacing w:after="0" w:line="240" w:lineRule="auto"/>
              <w:rPr>
                <w:rFonts w:eastAsia="Times New Roman" w:cstheme="minorHAnsi"/>
                <w:color w:val="000000"/>
                <w:lang w:eastAsia="hr-HR"/>
              </w:rPr>
            </w:pPr>
          </w:p>
          <w:p w14:paraId="5EB0548E" w14:textId="77777777" w:rsidR="00466687" w:rsidRDefault="00466687" w:rsidP="00DD3B94">
            <w:pPr>
              <w:spacing w:after="0" w:line="240" w:lineRule="auto"/>
              <w:rPr>
                <w:rFonts w:eastAsia="Times New Roman" w:cstheme="minorHAnsi"/>
                <w:color w:val="000000"/>
                <w:lang w:eastAsia="hr-HR"/>
              </w:rPr>
            </w:pPr>
          </w:p>
          <w:p w14:paraId="3DBBEBC8" w14:textId="77777777" w:rsidR="00466687" w:rsidRDefault="00466687" w:rsidP="00DD3B94">
            <w:pPr>
              <w:spacing w:after="0" w:line="240" w:lineRule="auto"/>
              <w:rPr>
                <w:rFonts w:eastAsia="Times New Roman" w:cstheme="minorHAnsi"/>
                <w:color w:val="000000"/>
                <w:lang w:eastAsia="hr-HR"/>
              </w:rPr>
            </w:pPr>
          </w:p>
          <w:p w14:paraId="5F18647B" w14:textId="77777777" w:rsidR="00466687" w:rsidRDefault="00466687" w:rsidP="00DD3B94">
            <w:pPr>
              <w:spacing w:after="0" w:line="240" w:lineRule="auto"/>
              <w:rPr>
                <w:rFonts w:eastAsia="Times New Roman" w:cstheme="minorHAnsi"/>
                <w:color w:val="000000"/>
                <w:lang w:eastAsia="hr-HR"/>
              </w:rPr>
            </w:pPr>
          </w:p>
          <w:p w14:paraId="3BFEDEB7" w14:textId="77777777" w:rsidR="0018778F" w:rsidRDefault="0018778F" w:rsidP="00DD3B94">
            <w:pPr>
              <w:spacing w:after="0" w:line="240" w:lineRule="auto"/>
              <w:rPr>
                <w:rFonts w:eastAsia="Times New Roman" w:cstheme="minorHAnsi"/>
                <w:color w:val="000000"/>
                <w:lang w:eastAsia="hr-HR"/>
              </w:rPr>
            </w:pPr>
          </w:p>
          <w:p w14:paraId="14086D39" w14:textId="2E9C448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RGNF mora prioritetno osnovati međunarodni savjetodavni odbor. Članovi Odbora trebali bi se izabrati savjetovanjem s domaćim i međunarodnim znanstvenicima visoke razine.</w:t>
            </w:r>
          </w:p>
          <w:p w14:paraId="290B6190" w14:textId="1C4812DD" w:rsidR="00DD3B94" w:rsidRPr="006B11DD" w:rsidRDefault="00DD3B94" w:rsidP="00DD3B94">
            <w:pPr>
              <w:spacing w:after="0" w:line="240" w:lineRule="auto"/>
              <w:rPr>
                <w:rFonts w:eastAsia="Times New Roman" w:cstheme="minorHAnsi"/>
                <w:color w:val="000000"/>
                <w:lang w:eastAsia="hr-HR"/>
              </w:rPr>
            </w:pPr>
          </w:p>
        </w:tc>
        <w:tc>
          <w:tcPr>
            <w:tcW w:w="3298" w:type="dxa"/>
            <w:gridSpan w:val="2"/>
            <w:shd w:val="clear" w:color="auto" w:fill="auto"/>
            <w:hideMark/>
          </w:tcPr>
          <w:p w14:paraId="12CA068E" w14:textId="77777777" w:rsidR="00466687" w:rsidRDefault="00466687" w:rsidP="00DD3B94">
            <w:pPr>
              <w:spacing w:after="0" w:line="240" w:lineRule="auto"/>
              <w:rPr>
                <w:rFonts w:eastAsia="Times New Roman" w:cstheme="minorHAnsi"/>
                <w:color w:val="000000"/>
                <w:lang w:eastAsia="hr-HR"/>
              </w:rPr>
            </w:pPr>
          </w:p>
          <w:p w14:paraId="61D306B3" w14:textId="77777777" w:rsidR="00466687" w:rsidRDefault="00466687" w:rsidP="00DD3B94">
            <w:pPr>
              <w:spacing w:after="0" w:line="240" w:lineRule="auto"/>
              <w:rPr>
                <w:rFonts w:eastAsia="Times New Roman" w:cstheme="minorHAnsi"/>
                <w:color w:val="000000"/>
                <w:lang w:eastAsia="hr-HR"/>
              </w:rPr>
            </w:pPr>
          </w:p>
          <w:p w14:paraId="72FAA8C3" w14:textId="77777777" w:rsidR="00466687" w:rsidRDefault="00466687" w:rsidP="00DD3B94">
            <w:pPr>
              <w:spacing w:after="0" w:line="240" w:lineRule="auto"/>
              <w:rPr>
                <w:rFonts w:eastAsia="Times New Roman" w:cstheme="minorHAnsi"/>
                <w:color w:val="000000"/>
                <w:lang w:eastAsia="hr-HR"/>
              </w:rPr>
            </w:pPr>
          </w:p>
          <w:p w14:paraId="696F233A" w14:textId="77777777" w:rsidR="00466687" w:rsidRDefault="00466687" w:rsidP="00DD3B94">
            <w:pPr>
              <w:spacing w:after="0" w:line="240" w:lineRule="auto"/>
              <w:rPr>
                <w:rFonts w:eastAsia="Times New Roman" w:cstheme="minorHAnsi"/>
                <w:color w:val="000000"/>
                <w:lang w:eastAsia="hr-HR"/>
              </w:rPr>
            </w:pPr>
          </w:p>
          <w:p w14:paraId="17C06C00" w14:textId="77777777" w:rsidR="00466687" w:rsidRDefault="00466687" w:rsidP="00DD3B94">
            <w:pPr>
              <w:spacing w:after="0" w:line="240" w:lineRule="auto"/>
              <w:rPr>
                <w:rFonts w:eastAsia="Times New Roman" w:cstheme="minorHAnsi"/>
                <w:color w:val="000000"/>
                <w:lang w:eastAsia="hr-HR"/>
              </w:rPr>
            </w:pPr>
          </w:p>
          <w:p w14:paraId="1AAED20A" w14:textId="77777777" w:rsidR="00466687" w:rsidRDefault="00466687" w:rsidP="00DD3B94">
            <w:pPr>
              <w:spacing w:after="0" w:line="240" w:lineRule="auto"/>
              <w:rPr>
                <w:rFonts w:eastAsia="Times New Roman" w:cstheme="minorHAnsi"/>
                <w:color w:val="000000"/>
                <w:lang w:eastAsia="hr-HR"/>
              </w:rPr>
            </w:pPr>
          </w:p>
          <w:p w14:paraId="3E1E0113" w14:textId="77777777" w:rsidR="00466687" w:rsidRDefault="00466687" w:rsidP="00DD3B94">
            <w:pPr>
              <w:spacing w:after="0" w:line="240" w:lineRule="auto"/>
              <w:rPr>
                <w:rFonts w:eastAsia="Times New Roman" w:cstheme="minorHAnsi"/>
                <w:color w:val="000000"/>
                <w:lang w:eastAsia="hr-HR"/>
              </w:rPr>
            </w:pPr>
          </w:p>
          <w:p w14:paraId="70CE0F99" w14:textId="77777777" w:rsidR="00466687" w:rsidRDefault="00466687" w:rsidP="00DD3B94">
            <w:pPr>
              <w:spacing w:after="0" w:line="240" w:lineRule="auto"/>
              <w:rPr>
                <w:rFonts w:eastAsia="Times New Roman" w:cstheme="minorHAnsi"/>
                <w:color w:val="000000"/>
                <w:lang w:eastAsia="hr-HR"/>
              </w:rPr>
            </w:pPr>
          </w:p>
          <w:p w14:paraId="2C1E2090" w14:textId="77777777" w:rsidR="00466687" w:rsidRDefault="00466687" w:rsidP="00DD3B94">
            <w:pPr>
              <w:spacing w:after="0" w:line="240" w:lineRule="auto"/>
              <w:rPr>
                <w:rFonts w:eastAsia="Times New Roman" w:cstheme="minorHAnsi"/>
                <w:color w:val="000000"/>
                <w:lang w:eastAsia="hr-HR"/>
              </w:rPr>
            </w:pPr>
          </w:p>
          <w:p w14:paraId="286465A5" w14:textId="77777777" w:rsidR="0018778F" w:rsidRDefault="0018778F" w:rsidP="00DD3B94">
            <w:pPr>
              <w:spacing w:after="0" w:line="240" w:lineRule="auto"/>
              <w:rPr>
                <w:rFonts w:eastAsia="Times New Roman" w:cstheme="minorHAnsi"/>
                <w:color w:val="000000"/>
                <w:lang w:eastAsia="hr-HR"/>
              </w:rPr>
            </w:pPr>
          </w:p>
          <w:p w14:paraId="34AA8A2F" w14:textId="11E5651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Osnivanje međunarodnog savjetodavnog odbora u savjetovanju s domaćim i međunarodnim znanstvenicima visoke razine</w:t>
            </w:r>
          </w:p>
        </w:tc>
        <w:tc>
          <w:tcPr>
            <w:tcW w:w="1700" w:type="dxa"/>
            <w:shd w:val="clear" w:color="auto" w:fill="auto"/>
            <w:hideMark/>
          </w:tcPr>
          <w:p w14:paraId="5421607C" w14:textId="77777777" w:rsidR="00466687" w:rsidRDefault="00466687" w:rsidP="00DD3B94">
            <w:pPr>
              <w:spacing w:after="0" w:line="240" w:lineRule="auto"/>
              <w:rPr>
                <w:rFonts w:eastAsia="Times New Roman" w:cstheme="minorHAnsi"/>
                <w:color w:val="000000"/>
                <w:lang w:eastAsia="hr-HR"/>
              </w:rPr>
            </w:pPr>
          </w:p>
          <w:p w14:paraId="75076958" w14:textId="77777777" w:rsidR="00466687" w:rsidRDefault="00466687" w:rsidP="00DD3B94">
            <w:pPr>
              <w:spacing w:after="0" w:line="240" w:lineRule="auto"/>
              <w:rPr>
                <w:rFonts w:eastAsia="Times New Roman" w:cstheme="minorHAnsi"/>
                <w:color w:val="000000"/>
                <w:lang w:eastAsia="hr-HR"/>
              </w:rPr>
            </w:pPr>
          </w:p>
          <w:p w14:paraId="099464BB" w14:textId="77777777" w:rsidR="00466687" w:rsidRDefault="00466687" w:rsidP="00DD3B94">
            <w:pPr>
              <w:spacing w:after="0" w:line="240" w:lineRule="auto"/>
              <w:rPr>
                <w:rFonts w:eastAsia="Times New Roman" w:cstheme="minorHAnsi"/>
                <w:color w:val="000000"/>
                <w:lang w:eastAsia="hr-HR"/>
              </w:rPr>
            </w:pPr>
          </w:p>
          <w:p w14:paraId="3571D2C6" w14:textId="77777777" w:rsidR="00466687" w:rsidRDefault="00466687" w:rsidP="00DD3B94">
            <w:pPr>
              <w:spacing w:after="0" w:line="240" w:lineRule="auto"/>
              <w:rPr>
                <w:rFonts w:eastAsia="Times New Roman" w:cstheme="minorHAnsi"/>
                <w:color w:val="000000"/>
                <w:lang w:eastAsia="hr-HR"/>
              </w:rPr>
            </w:pPr>
          </w:p>
          <w:p w14:paraId="71F41614" w14:textId="77777777" w:rsidR="00466687" w:rsidRDefault="00466687" w:rsidP="00DD3B94">
            <w:pPr>
              <w:spacing w:after="0" w:line="240" w:lineRule="auto"/>
              <w:rPr>
                <w:rFonts w:eastAsia="Times New Roman" w:cstheme="minorHAnsi"/>
                <w:color w:val="000000"/>
                <w:lang w:eastAsia="hr-HR"/>
              </w:rPr>
            </w:pPr>
          </w:p>
          <w:p w14:paraId="633EFDDC" w14:textId="77777777" w:rsidR="00466687" w:rsidRDefault="00466687" w:rsidP="00DD3B94">
            <w:pPr>
              <w:spacing w:after="0" w:line="240" w:lineRule="auto"/>
              <w:rPr>
                <w:rFonts w:eastAsia="Times New Roman" w:cstheme="minorHAnsi"/>
                <w:color w:val="000000"/>
                <w:lang w:eastAsia="hr-HR"/>
              </w:rPr>
            </w:pPr>
          </w:p>
          <w:p w14:paraId="78BC34E1" w14:textId="77777777" w:rsidR="00466687" w:rsidRDefault="00466687" w:rsidP="00DD3B94">
            <w:pPr>
              <w:spacing w:after="0" w:line="240" w:lineRule="auto"/>
              <w:rPr>
                <w:rFonts w:eastAsia="Times New Roman" w:cstheme="minorHAnsi"/>
                <w:color w:val="000000"/>
                <w:lang w:eastAsia="hr-HR"/>
              </w:rPr>
            </w:pPr>
          </w:p>
          <w:p w14:paraId="7279CC72" w14:textId="77777777" w:rsidR="00466687" w:rsidRDefault="00466687" w:rsidP="00DD3B94">
            <w:pPr>
              <w:spacing w:after="0" w:line="240" w:lineRule="auto"/>
              <w:rPr>
                <w:rFonts w:eastAsia="Times New Roman" w:cstheme="minorHAnsi"/>
                <w:color w:val="000000"/>
                <w:lang w:eastAsia="hr-HR"/>
              </w:rPr>
            </w:pPr>
          </w:p>
          <w:p w14:paraId="6E5BE17C" w14:textId="77777777" w:rsidR="00466687" w:rsidRDefault="00466687" w:rsidP="00DD3B94">
            <w:pPr>
              <w:spacing w:after="0" w:line="240" w:lineRule="auto"/>
              <w:rPr>
                <w:rFonts w:eastAsia="Times New Roman" w:cstheme="minorHAnsi"/>
                <w:color w:val="000000"/>
                <w:lang w:eastAsia="hr-HR"/>
              </w:rPr>
            </w:pPr>
          </w:p>
          <w:p w14:paraId="43F10F51" w14:textId="77777777" w:rsidR="0018778F" w:rsidRDefault="0018778F" w:rsidP="00DD3B94">
            <w:pPr>
              <w:spacing w:after="0" w:line="240" w:lineRule="auto"/>
              <w:rPr>
                <w:rFonts w:eastAsia="Times New Roman" w:cstheme="minorHAnsi"/>
                <w:color w:val="000000"/>
                <w:lang w:eastAsia="hr-HR"/>
              </w:rPr>
            </w:pPr>
          </w:p>
          <w:p w14:paraId="0D8401BF" w14:textId="343DDA6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Rujan 2021. godine</w:t>
            </w:r>
          </w:p>
        </w:tc>
        <w:tc>
          <w:tcPr>
            <w:tcW w:w="2972" w:type="dxa"/>
            <w:shd w:val="clear" w:color="auto" w:fill="auto"/>
            <w:hideMark/>
          </w:tcPr>
          <w:p w14:paraId="7CAF7872" w14:textId="77777777" w:rsidR="00466687" w:rsidRDefault="00466687" w:rsidP="00DD3B94">
            <w:pPr>
              <w:spacing w:after="0" w:line="240" w:lineRule="auto"/>
              <w:rPr>
                <w:rFonts w:eastAsia="Times New Roman" w:cstheme="minorHAnsi"/>
                <w:color w:val="000000"/>
                <w:lang w:eastAsia="hr-HR"/>
              </w:rPr>
            </w:pPr>
          </w:p>
          <w:p w14:paraId="6215202E" w14:textId="77777777" w:rsidR="00466687" w:rsidRDefault="00466687" w:rsidP="00DD3B94">
            <w:pPr>
              <w:spacing w:after="0" w:line="240" w:lineRule="auto"/>
              <w:rPr>
                <w:rFonts w:eastAsia="Times New Roman" w:cstheme="minorHAnsi"/>
                <w:color w:val="000000"/>
                <w:lang w:eastAsia="hr-HR"/>
              </w:rPr>
            </w:pPr>
          </w:p>
          <w:p w14:paraId="5DDCF4AF" w14:textId="77777777" w:rsidR="00466687" w:rsidRDefault="00466687" w:rsidP="00DD3B94">
            <w:pPr>
              <w:spacing w:after="0" w:line="240" w:lineRule="auto"/>
              <w:rPr>
                <w:rFonts w:eastAsia="Times New Roman" w:cstheme="minorHAnsi"/>
                <w:color w:val="000000"/>
                <w:lang w:eastAsia="hr-HR"/>
              </w:rPr>
            </w:pPr>
          </w:p>
          <w:p w14:paraId="233BF521" w14:textId="77777777" w:rsidR="00466687" w:rsidRDefault="00466687" w:rsidP="00DD3B94">
            <w:pPr>
              <w:spacing w:after="0" w:line="240" w:lineRule="auto"/>
              <w:rPr>
                <w:rFonts w:eastAsia="Times New Roman" w:cstheme="minorHAnsi"/>
                <w:color w:val="000000"/>
                <w:lang w:eastAsia="hr-HR"/>
              </w:rPr>
            </w:pPr>
          </w:p>
          <w:p w14:paraId="4D5242D8" w14:textId="77777777" w:rsidR="00466687" w:rsidRDefault="00466687" w:rsidP="00DD3B94">
            <w:pPr>
              <w:spacing w:after="0" w:line="240" w:lineRule="auto"/>
              <w:rPr>
                <w:rFonts w:eastAsia="Times New Roman" w:cstheme="minorHAnsi"/>
                <w:color w:val="000000"/>
                <w:lang w:eastAsia="hr-HR"/>
              </w:rPr>
            </w:pPr>
          </w:p>
          <w:p w14:paraId="6081A2B9" w14:textId="77777777" w:rsidR="00466687" w:rsidRDefault="00466687" w:rsidP="00DD3B94">
            <w:pPr>
              <w:spacing w:after="0" w:line="240" w:lineRule="auto"/>
              <w:rPr>
                <w:rFonts w:eastAsia="Times New Roman" w:cstheme="minorHAnsi"/>
                <w:color w:val="000000"/>
                <w:lang w:eastAsia="hr-HR"/>
              </w:rPr>
            </w:pPr>
          </w:p>
          <w:p w14:paraId="56F1D7AD" w14:textId="77777777" w:rsidR="00466687" w:rsidRDefault="00466687" w:rsidP="00DD3B94">
            <w:pPr>
              <w:spacing w:after="0" w:line="240" w:lineRule="auto"/>
              <w:rPr>
                <w:rFonts w:eastAsia="Times New Roman" w:cstheme="minorHAnsi"/>
                <w:color w:val="000000"/>
                <w:lang w:eastAsia="hr-HR"/>
              </w:rPr>
            </w:pPr>
          </w:p>
          <w:p w14:paraId="75432BD1" w14:textId="77777777" w:rsidR="00466687" w:rsidRDefault="00466687" w:rsidP="00DD3B94">
            <w:pPr>
              <w:spacing w:after="0" w:line="240" w:lineRule="auto"/>
              <w:rPr>
                <w:rFonts w:eastAsia="Times New Roman" w:cstheme="minorHAnsi"/>
                <w:color w:val="000000"/>
                <w:lang w:eastAsia="hr-HR"/>
              </w:rPr>
            </w:pPr>
          </w:p>
          <w:p w14:paraId="4C5A6ABB" w14:textId="77777777" w:rsidR="00466687" w:rsidRDefault="00466687" w:rsidP="00DD3B94">
            <w:pPr>
              <w:spacing w:after="0" w:line="240" w:lineRule="auto"/>
              <w:rPr>
                <w:rFonts w:eastAsia="Times New Roman" w:cstheme="minorHAnsi"/>
                <w:color w:val="000000"/>
                <w:lang w:eastAsia="hr-HR"/>
              </w:rPr>
            </w:pPr>
          </w:p>
          <w:p w14:paraId="1C43B99B" w14:textId="2CF4F4A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Odluka o osnivanju međunarodnog savjetodavnog odbora</w:t>
            </w:r>
          </w:p>
        </w:tc>
        <w:tc>
          <w:tcPr>
            <w:tcW w:w="1948" w:type="dxa"/>
            <w:shd w:val="clear" w:color="auto" w:fill="auto"/>
            <w:hideMark/>
          </w:tcPr>
          <w:p w14:paraId="04B88343" w14:textId="77777777" w:rsidR="000F449A" w:rsidRPr="00956C43" w:rsidRDefault="000F449A" w:rsidP="000F449A">
            <w:pPr>
              <w:spacing w:after="0" w:line="240" w:lineRule="auto"/>
              <w:rPr>
                <w:rFonts w:eastAsia="Times New Roman" w:cstheme="minorHAnsi"/>
                <w:color w:val="000000"/>
                <w:lang w:eastAsia="hr-HR"/>
              </w:rPr>
            </w:pPr>
            <w:r w:rsidRPr="00956C43">
              <w:rPr>
                <w:rFonts w:eastAsia="Times New Roman" w:cstheme="minorHAnsi"/>
                <w:color w:val="000000"/>
                <w:lang w:eastAsia="hr-HR"/>
              </w:rPr>
              <w:lastRenderedPageBreak/>
              <w:t> </w:t>
            </w:r>
          </w:p>
          <w:p w14:paraId="7EF591DE" w14:textId="77777777" w:rsidR="000F449A" w:rsidRPr="00956C43" w:rsidRDefault="000F449A" w:rsidP="000F449A">
            <w:pPr>
              <w:spacing w:after="0" w:line="240" w:lineRule="auto"/>
              <w:rPr>
                <w:rFonts w:eastAsia="Times New Roman" w:cstheme="minorHAnsi"/>
                <w:color w:val="000000"/>
                <w:lang w:eastAsia="hr-HR"/>
              </w:rPr>
            </w:pPr>
          </w:p>
          <w:p w14:paraId="0299CDD3" w14:textId="77777777" w:rsidR="000F449A" w:rsidRPr="00956C43" w:rsidRDefault="000F449A" w:rsidP="000F449A">
            <w:pPr>
              <w:spacing w:after="0" w:line="240" w:lineRule="auto"/>
              <w:rPr>
                <w:rFonts w:eastAsia="Times New Roman" w:cstheme="minorHAnsi"/>
                <w:color w:val="000000"/>
                <w:lang w:eastAsia="hr-HR"/>
              </w:rPr>
            </w:pPr>
          </w:p>
          <w:p w14:paraId="1AB448AC" w14:textId="77777777" w:rsidR="000F449A" w:rsidRPr="00956C43" w:rsidRDefault="000F449A" w:rsidP="000F449A">
            <w:pPr>
              <w:spacing w:after="0" w:line="240" w:lineRule="auto"/>
              <w:rPr>
                <w:rFonts w:eastAsia="Times New Roman" w:cstheme="minorHAnsi"/>
                <w:color w:val="000000"/>
                <w:lang w:eastAsia="hr-HR"/>
              </w:rPr>
            </w:pPr>
          </w:p>
          <w:p w14:paraId="76D06C4B" w14:textId="77777777" w:rsidR="000F449A" w:rsidRPr="00956C43" w:rsidRDefault="000F449A" w:rsidP="000F449A">
            <w:pPr>
              <w:spacing w:after="0" w:line="240" w:lineRule="auto"/>
              <w:rPr>
                <w:rFonts w:eastAsia="Times New Roman" w:cstheme="minorHAnsi"/>
                <w:color w:val="000000"/>
                <w:lang w:eastAsia="hr-HR"/>
              </w:rPr>
            </w:pPr>
          </w:p>
          <w:p w14:paraId="4A85F513" w14:textId="77777777" w:rsidR="000F449A" w:rsidRPr="00956C43" w:rsidRDefault="000F449A" w:rsidP="000F449A">
            <w:pPr>
              <w:spacing w:after="0" w:line="240" w:lineRule="auto"/>
              <w:rPr>
                <w:rFonts w:eastAsia="Times New Roman" w:cstheme="minorHAnsi"/>
                <w:color w:val="000000"/>
                <w:lang w:eastAsia="hr-HR"/>
              </w:rPr>
            </w:pPr>
          </w:p>
          <w:p w14:paraId="785471D2" w14:textId="77777777" w:rsidR="000F449A" w:rsidRPr="00956C43" w:rsidRDefault="000F449A" w:rsidP="000F449A">
            <w:pPr>
              <w:spacing w:after="0" w:line="240" w:lineRule="auto"/>
              <w:rPr>
                <w:rFonts w:eastAsia="Times New Roman" w:cstheme="minorHAnsi"/>
                <w:color w:val="000000"/>
                <w:lang w:eastAsia="hr-HR"/>
              </w:rPr>
            </w:pPr>
          </w:p>
          <w:p w14:paraId="355DDE1C" w14:textId="77777777" w:rsidR="000F449A" w:rsidRPr="00956C43" w:rsidRDefault="000F449A" w:rsidP="000F449A">
            <w:pPr>
              <w:spacing w:after="0" w:line="240" w:lineRule="auto"/>
              <w:rPr>
                <w:rFonts w:eastAsia="Times New Roman" w:cstheme="minorHAnsi"/>
                <w:color w:val="000000"/>
                <w:lang w:eastAsia="hr-HR"/>
              </w:rPr>
            </w:pPr>
          </w:p>
          <w:p w14:paraId="79F9CA76" w14:textId="77777777" w:rsidR="00E44B44" w:rsidRPr="00956C43" w:rsidRDefault="00E44B44" w:rsidP="000F449A">
            <w:pPr>
              <w:spacing w:after="0" w:line="240" w:lineRule="auto"/>
              <w:rPr>
                <w:rFonts w:eastAsia="Times New Roman" w:cstheme="minorHAnsi"/>
                <w:color w:val="00B050"/>
                <w:lang w:eastAsia="hr-HR"/>
              </w:rPr>
            </w:pPr>
          </w:p>
          <w:p w14:paraId="7C89242D" w14:textId="77777777" w:rsidR="0018778F" w:rsidRDefault="0018778F" w:rsidP="0018778F">
            <w:pPr>
              <w:rPr>
                <w:rFonts w:eastAsia="Times New Roman" w:cstheme="minorHAnsi"/>
                <w:lang w:eastAsia="hr-HR"/>
              </w:rPr>
            </w:pPr>
          </w:p>
          <w:p w14:paraId="117F5966" w14:textId="08A6A809" w:rsidR="00362CAA" w:rsidRPr="00956C43" w:rsidRDefault="000F449A" w:rsidP="0018778F">
            <w:pPr>
              <w:rPr>
                <w:rFonts w:eastAsia="Times New Roman" w:cstheme="minorHAnsi"/>
                <w:lang w:eastAsia="hr-HR"/>
              </w:rPr>
            </w:pPr>
            <w:r w:rsidRPr="00956C43">
              <w:rPr>
                <w:rFonts w:eastAsia="Times New Roman" w:cstheme="minorHAnsi"/>
                <w:lang w:eastAsia="hr-HR"/>
              </w:rPr>
              <w:lastRenderedPageBreak/>
              <w:t xml:space="preserve">1. </w:t>
            </w:r>
            <w:r w:rsidR="00362CAA" w:rsidRPr="00355E54">
              <w:rPr>
                <w:rFonts w:eastAsia="Times New Roman" w:cstheme="minorHAnsi"/>
                <w:lang w:eastAsia="hr-HR"/>
              </w:rPr>
              <w:t xml:space="preserve">1. </w:t>
            </w:r>
            <w:r w:rsidR="00362CAA" w:rsidRPr="00956C43">
              <w:rPr>
                <w:rFonts w:eastAsia="Times New Roman" w:cstheme="minorHAnsi"/>
                <w:lang w:eastAsia="hr-HR"/>
              </w:rPr>
              <w:t xml:space="preserve">Aktivnost je provedena. Na 2. red. sjednici Odbora za znanost </w:t>
            </w:r>
            <w:r w:rsidR="00362CAA">
              <w:rPr>
                <w:rFonts w:eastAsia="Times New Roman" w:cstheme="minorHAnsi"/>
                <w:lang w:eastAsia="hr-HR"/>
              </w:rPr>
              <w:t>predložen je i prihvaćen</w:t>
            </w:r>
            <w:r w:rsidR="00362CAA" w:rsidRPr="00956C43">
              <w:rPr>
                <w:rFonts w:eastAsia="Times New Roman" w:cstheme="minorHAnsi"/>
                <w:lang w:eastAsia="hr-HR"/>
              </w:rPr>
              <w:t xml:space="preserve"> prijedlog </w:t>
            </w:r>
            <w:r w:rsidR="00362CAA">
              <w:rPr>
                <w:rFonts w:eastAsia="Times New Roman" w:cstheme="minorHAnsi"/>
                <w:lang w:eastAsia="hr-HR"/>
              </w:rPr>
              <w:t>osnivanja</w:t>
            </w:r>
            <w:r w:rsidR="00362CAA" w:rsidRPr="00956C43">
              <w:rPr>
                <w:rFonts w:eastAsia="Times New Roman" w:cstheme="minorHAnsi"/>
                <w:lang w:eastAsia="hr-HR"/>
              </w:rPr>
              <w:t xml:space="preserve"> </w:t>
            </w:r>
            <w:r w:rsidR="00362CAA">
              <w:rPr>
                <w:rFonts w:eastAsia="Times New Roman" w:cstheme="minorHAnsi"/>
                <w:lang w:eastAsia="hr-HR"/>
              </w:rPr>
              <w:t>M</w:t>
            </w:r>
            <w:r w:rsidR="00362CAA" w:rsidRPr="00956C43">
              <w:rPr>
                <w:rFonts w:eastAsia="Times New Roman" w:cstheme="minorHAnsi"/>
                <w:lang w:eastAsia="hr-HR"/>
              </w:rPr>
              <w:t>eđunarodnog savjetodavnog odbora (Prilog 5.1.4.1a.). Na 2. redovitoj sjednici FV-a 25.11.2022. potvrđen je Međunarodni savjetodavni Odbor. (Prilog 5.1.4.1b.).</w:t>
            </w:r>
          </w:p>
          <w:p w14:paraId="7608CB6F" w14:textId="5D955427" w:rsidR="000F449A" w:rsidRPr="00956C43" w:rsidRDefault="000F449A" w:rsidP="000F449A">
            <w:pPr>
              <w:spacing w:after="0" w:line="240" w:lineRule="auto"/>
              <w:rPr>
                <w:rFonts w:eastAsia="Times New Roman" w:cstheme="minorHAnsi"/>
                <w:lang w:eastAsia="hr-HR"/>
              </w:rPr>
            </w:pPr>
          </w:p>
          <w:p w14:paraId="0A7266BC" w14:textId="77777777" w:rsidR="00DD3B94" w:rsidRPr="00956C43" w:rsidRDefault="00DD3B94" w:rsidP="00DD3B94">
            <w:pPr>
              <w:spacing w:after="0" w:line="240" w:lineRule="auto"/>
              <w:rPr>
                <w:rFonts w:eastAsia="Times New Roman" w:cstheme="minorHAnsi"/>
                <w:color w:val="000000"/>
                <w:lang w:eastAsia="hr-HR"/>
              </w:rPr>
            </w:pPr>
          </w:p>
          <w:p w14:paraId="6D343224" w14:textId="5FCB0457" w:rsidR="003B1E27" w:rsidRPr="00956C43" w:rsidRDefault="003B1E27" w:rsidP="00DD3B94">
            <w:pPr>
              <w:spacing w:after="0" w:line="240" w:lineRule="auto"/>
              <w:rPr>
                <w:rFonts w:eastAsia="Times New Roman" w:cstheme="minorHAnsi"/>
                <w:color w:val="000000"/>
                <w:lang w:eastAsia="hr-HR"/>
              </w:rPr>
            </w:pPr>
          </w:p>
        </w:tc>
        <w:tc>
          <w:tcPr>
            <w:tcW w:w="1393" w:type="dxa"/>
            <w:shd w:val="clear" w:color="auto" w:fill="auto"/>
            <w:hideMark/>
          </w:tcPr>
          <w:p w14:paraId="561A0CAA" w14:textId="77777777" w:rsidR="00466687" w:rsidRPr="00956C43" w:rsidRDefault="00466687" w:rsidP="00DD3B94">
            <w:pPr>
              <w:spacing w:after="0" w:line="240" w:lineRule="auto"/>
              <w:rPr>
                <w:rFonts w:eastAsia="Times New Roman" w:cstheme="minorHAnsi"/>
                <w:color w:val="000000"/>
                <w:lang w:eastAsia="hr-HR"/>
              </w:rPr>
            </w:pPr>
          </w:p>
          <w:p w14:paraId="75184B11" w14:textId="77777777" w:rsidR="00466687" w:rsidRPr="00956C43" w:rsidRDefault="00466687" w:rsidP="00DD3B94">
            <w:pPr>
              <w:spacing w:after="0" w:line="240" w:lineRule="auto"/>
              <w:rPr>
                <w:rFonts w:eastAsia="Times New Roman" w:cstheme="minorHAnsi"/>
                <w:color w:val="000000"/>
                <w:lang w:eastAsia="hr-HR"/>
              </w:rPr>
            </w:pPr>
          </w:p>
          <w:p w14:paraId="0FC21F08" w14:textId="77777777" w:rsidR="00466687" w:rsidRPr="00956C43" w:rsidRDefault="00466687" w:rsidP="00DD3B94">
            <w:pPr>
              <w:spacing w:after="0" w:line="240" w:lineRule="auto"/>
              <w:rPr>
                <w:rFonts w:eastAsia="Times New Roman" w:cstheme="minorHAnsi"/>
                <w:color w:val="000000"/>
                <w:lang w:eastAsia="hr-HR"/>
              </w:rPr>
            </w:pPr>
          </w:p>
          <w:p w14:paraId="4F8E124D" w14:textId="77777777" w:rsidR="00466687" w:rsidRPr="00956C43" w:rsidRDefault="00466687" w:rsidP="00DD3B94">
            <w:pPr>
              <w:spacing w:after="0" w:line="240" w:lineRule="auto"/>
              <w:rPr>
                <w:rFonts w:eastAsia="Times New Roman" w:cstheme="minorHAnsi"/>
                <w:color w:val="000000"/>
                <w:lang w:eastAsia="hr-HR"/>
              </w:rPr>
            </w:pPr>
          </w:p>
          <w:p w14:paraId="597077A8" w14:textId="77777777" w:rsidR="00466687" w:rsidRPr="00956C43" w:rsidRDefault="00466687" w:rsidP="00DD3B94">
            <w:pPr>
              <w:spacing w:after="0" w:line="240" w:lineRule="auto"/>
              <w:rPr>
                <w:rFonts w:eastAsia="Times New Roman" w:cstheme="minorHAnsi"/>
                <w:color w:val="000000"/>
                <w:lang w:eastAsia="hr-HR"/>
              </w:rPr>
            </w:pPr>
          </w:p>
          <w:p w14:paraId="2804EE6F" w14:textId="77777777" w:rsidR="00466687" w:rsidRPr="00956C43" w:rsidRDefault="00466687" w:rsidP="00DD3B94">
            <w:pPr>
              <w:spacing w:after="0" w:line="240" w:lineRule="auto"/>
              <w:rPr>
                <w:rFonts w:eastAsia="Times New Roman" w:cstheme="minorHAnsi"/>
                <w:color w:val="000000"/>
                <w:lang w:eastAsia="hr-HR"/>
              </w:rPr>
            </w:pPr>
          </w:p>
          <w:p w14:paraId="74B7FE98" w14:textId="77777777" w:rsidR="00466687" w:rsidRPr="00956C43" w:rsidRDefault="00466687" w:rsidP="00DD3B94">
            <w:pPr>
              <w:spacing w:after="0" w:line="240" w:lineRule="auto"/>
              <w:rPr>
                <w:rFonts w:eastAsia="Times New Roman" w:cstheme="minorHAnsi"/>
                <w:color w:val="000000"/>
                <w:lang w:eastAsia="hr-HR"/>
              </w:rPr>
            </w:pPr>
          </w:p>
          <w:p w14:paraId="419A7177" w14:textId="77777777" w:rsidR="00466687" w:rsidRPr="00956C43" w:rsidRDefault="00466687" w:rsidP="00DD3B94">
            <w:pPr>
              <w:spacing w:after="0" w:line="240" w:lineRule="auto"/>
              <w:rPr>
                <w:rFonts w:eastAsia="Times New Roman" w:cstheme="minorHAnsi"/>
                <w:color w:val="000000"/>
                <w:lang w:eastAsia="hr-HR"/>
              </w:rPr>
            </w:pPr>
          </w:p>
          <w:p w14:paraId="58B0FDCA" w14:textId="77777777" w:rsidR="00466687" w:rsidRPr="00956C43" w:rsidRDefault="00466687" w:rsidP="00DD3B94">
            <w:pPr>
              <w:spacing w:after="0" w:line="240" w:lineRule="auto"/>
              <w:rPr>
                <w:rFonts w:eastAsia="Times New Roman" w:cstheme="minorHAnsi"/>
                <w:color w:val="000000"/>
                <w:lang w:eastAsia="hr-HR"/>
              </w:rPr>
            </w:pPr>
          </w:p>
          <w:p w14:paraId="0BDF17F4" w14:textId="77777777" w:rsidR="0018778F" w:rsidRDefault="0018778F" w:rsidP="00DD3B94">
            <w:pPr>
              <w:spacing w:after="0" w:line="240" w:lineRule="auto"/>
              <w:rPr>
                <w:rFonts w:eastAsia="Times New Roman" w:cstheme="minorHAnsi"/>
                <w:color w:val="000000"/>
                <w:lang w:eastAsia="hr-HR"/>
              </w:rPr>
            </w:pPr>
          </w:p>
          <w:p w14:paraId="0674902F" w14:textId="497E430D" w:rsidR="00DD3B94" w:rsidRPr="00956C43" w:rsidRDefault="00DD3B94" w:rsidP="00DD3B94">
            <w:pPr>
              <w:spacing w:after="0" w:line="240" w:lineRule="auto"/>
              <w:rPr>
                <w:rFonts w:eastAsia="Times New Roman" w:cstheme="minorHAnsi"/>
                <w:color w:val="000000"/>
                <w:lang w:eastAsia="hr-HR"/>
              </w:rPr>
            </w:pPr>
            <w:r w:rsidRPr="00956C43">
              <w:rPr>
                <w:rFonts w:eastAsia="Times New Roman" w:cstheme="minorHAnsi"/>
                <w:color w:val="000000"/>
                <w:lang w:eastAsia="hr-HR"/>
              </w:rPr>
              <w:lastRenderedPageBreak/>
              <w:t>1. Uprava fakulteta</w:t>
            </w:r>
          </w:p>
        </w:tc>
      </w:tr>
      <w:tr w:rsidR="00DD3B94" w:rsidRPr="006B11DD" w14:paraId="14967455" w14:textId="77777777" w:rsidTr="00647AED">
        <w:trPr>
          <w:gridAfter w:val="1"/>
          <w:wAfter w:w="27" w:type="dxa"/>
          <w:trHeight w:val="315"/>
        </w:trPr>
        <w:tc>
          <w:tcPr>
            <w:tcW w:w="14813" w:type="dxa"/>
            <w:gridSpan w:val="9"/>
            <w:shd w:val="clear" w:color="auto" w:fill="auto"/>
            <w:hideMark/>
          </w:tcPr>
          <w:p w14:paraId="70CC8331" w14:textId="77777777" w:rsidR="0018778F" w:rsidRDefault="0018778F" w:rsidP="00DD3B94">
            <w:pPr>
              <w:spacing w:after="0" w:line="240" w:lineRule="auto"/>
              <w:rPr>
                <w:rFonts w:eastAsia="Times New Roman" w:cstheme="minorHAnsi"/>
                <w:lang w:eastAsia="hr-HR"/>
              </w:rPr>
            </w:pPr>
          </w:p>
          <w:p w14:paraId="3CD418D6" w14:textId="77777777" w:rsidR="0018778F" w:rsidRDefault="0018778F" w:rsidP="00DD3B94">
            <w:pPr>
              <w:spacing w:after="0" w:line="240" w:lineRule="auto"/>
              <w:rPr>
                <w:rFonts w:eastAsia="Times New Roman" w:cstheme="minorHAnsi"/>
                <w:lang w:eastAsia="hr-HR"/>
              </w:rPr>
            </w:pPr>
          </w:p>
          <w:p w14:paraId="6727CAB1" w14:textId="77777777" w:rsidR="0018778F" w:rsidRDefault="0018778F" w:rsidP="00DD3B94">
            <w:pPr>
              <w:spacing w:after="0" w:line="240" w:lineRule="auto"/>
              <w:rPr>
                <w:rFonts w:eastAsia="Times New Roman" w:cstheme="minorHAnsi"/>
                <w:lang w:eastAsia="hr-HR"/>
              </w:rPr>
            </w:pPr>
          </w:p>
          <w:p w14:paraId="6A74B1E5" w14:textId="77777777" w:rsidR="0018778F" w:rsidRDefault="0018778F" w:rsidP="00DD3B94">
            <w:pPr>
              <w:spacing w:after="0" w:line="240" w:lineRule="auto"/>
              <w:rPr>
                <w:rFonts w:eastAsia="Times New Roman" w:cstheme="minorHAnsi"/>
                <w:lang w:eastAsia="hr-HR"/>
              </w:rPr>
            </w:pPr>
          </w:p>
          <w:p w14:paraId="4B5C68D9" w14:textId="77777777" w:rsidR="0018778F" w:rsidRDefault="0018778F" w:rsidP="00DD3B94">
            <w:pPr>
              <w:spacing w:after="0" w:line="240" w:lineRule="auto"/>
              <w:rPr>
                <w:rFonts w:eastAsia="Times New Roman" w:cstheme="minorHAnsi"/>
                <w:lang w:eastAsia="hr-HR"/>
              </w:rPr>
            </w:pPr>
          </w:p>
          <w:p w14:paraId="330824DD" w14:textId="77777777" w:rsidR="0018778F" w:rsidRDefault="0018778F" w:rsidP="00DD3B94">
            <w:pPr>
              <w:spacing w:after="0" w:line="240" w:lineRule="auto"/>
              <w:rPr>
                <w:rFonts w:eastAsia="Times New Roman" w:cstheme="minorHAnsi"/>
                <w:lang w:eastAsia="hr-HR"/>
              </w:rPr>
            </w:pPr>
          </w:p>
          <w:p w14:paraId="3D0E7EFD" w14:textId="77777777" w:rsidR="0018778F" w:rsidRDefault="0018778F" w:rsidP="00DD3B94">
            <w:pPr>
              <w:spacing w:after="0" w:line="240" w:lineRule="auto"/>
              <w:rPr>
                <w:rFonts w:eastAsia="Times New Roman" w:cstheme="minorHAnsi"/>
                <w:lang w:eastAsia="hr-HR"/>
              </w:rPr>
            </w:pPr>
          </w:p>
          <w:p w14:paraId="294FAF4E" w14:textId="77777777" w:rsidR="0018778F" w:rsidRDefault="0018778F" w:rsidP="00DD3B94">
            <w:pPr>
              <w:spacing w:after="0" w:line="240" w:lineRule="auto"/>
              <w:rPr>
                <w:rFonts w:eastAsia="Times New Roman" w:cstheme="minorHAnsi"/>
                <w:lang w:eastAsia="hr-HR"/>
              </w:rPr>
            </w:pPr>
          </w:p>
          <w:p w14:paraId="6A5A2EBE" w14:textId="77777777" w:rsidR="0018778F" w:rsidRDefault="0018778F" w:rsidP="00DD3B94">
            <w:pPr>
              <w:spacing w:after="0" w:line="240" w:lineRule="auto"/>
              <w:rPr>
                <w:rFonts w:eastAsia="Times New Roman" w:cstheme="minorHAnsi"/>
                <w:lang w:eastAsia="hr-HR"/>
              </w:rPr>
            </w:pPr>
          </w:p>
          <w:p w14:paraId="081A1329" w14:textId="77777777" w:rsidR="0018778F" w:rsidRDefault="0018778F" w:rsidP="00DD3B94">
            <w:pPr>
              <w:spacing w:after="0" w:line="240" w:lineRule="auto"/>
              <w:rPr>
                <w:rFonts w:eastAsia="Times New Roman" w:cstheme="minorHAnsi"/>
                <w:lang w:eastAsia="hr-HR"/>
              </w:rPr>
            </w:pPr>
          </w:p>
          <w:p w14:paraId="0597BBCB" w14:textId="77777777" w:rsidR="0018778F" w:rsidRDefault="0018778F" w:rsidP="00DD3B94">
            <w:pPr>
              <w:spacing w:after="0" w:line="240" w:lineRule="auto"/>
              <w:rPr>
                <w:rFonts w:eastAsia="Times New Roman" w:cstheme="minorHAnsi"/>
                <w:lang w:eastAsia="hr-HR"/>
              </w:rPr>
            </w:pPr>
          </w:p>
          <w:p w14:paraId="4D5F7FD4" w14:textId="77777777" w:rsidR="0018778F" w:rsidRDefault="0018778F" w:rsidP="00DD3B94">
            <w:pPr>
              <w:spacing w:after="0" w:line="240" w:lineRule="auto"/>
              <w:rPr>
                <w:rFonts w:eastAsia="Times New Roman" w:cstheme="minorHAnsi"/>
                <w:lang w:eastAsia="hr-HR"/>
              </w:rPr>
            </w:pPr>
          </w:p>
          <w:p w14:paraId="6F290AF6" w14:textId="290C066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5.4. Znanstveno/umjetnička djelatnost visokog učilišta održiva je i razvojna</w:t>
            </w:r>
          </w:p>
        </w:tc>
      </w:tr>
      <w:tr w:rsidR="00DD3B94" w:rsidRPr="006B11DD" w14:paraId="68B7367E" w14:textId="77777777" w:rsidTr="00DA4B57">
        <w:trPr>
          <w:gridAfter w:val="1"/>
          <w:wAfter w:w="27" w:type="dxa"/>
          <w:trHeight w:val="3409"/>
        </w:trPr>
        <w:tc>
          <w:tcPr>
            <w:tcW w:w="1117" w:type="dxa"/>
            <w:gridSpan w:val="2"/>
            <w:shd w:val="clear" w:color="auto" w:fill="auto"/>
            <w:noWrap/>
            <w:hideMark/>
          </w:tcPr>
          <w:p w14:paraId="6AF9A92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06DC54C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Stvoriti kratkoročnu i dugoročnu strategiju za vanjsko financiranje temeljnih aktivnosti.</w:t>
            </w:r>
          </w:p>
        </w:tc>
        <w:tc>
          <w:tcPr>
            <w:tcW w:w="3298" w:type="dxa"/>
            <w:gridSpan w:val="2"/>
            <w:shd w:val="clear" w:color="auto" w:fill="auto"/>
            <w:hideMark/>
          </w:tcPr>
          <w:p w14:paraId="4DAD34ED"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Napravit će se analiza financiranja temeljnih aktivnosti, kako bi se utvrdile potrebe za dodatnim vanjskim financiranjem i kako bi se stvorila strategija. Uvest će se praćenje javne nabave i jednostavne nabave na web stranicama tvrtki uz dodatni angažman vanjskih tvrtki koje prikupljaju informacije o aktualnim natječajima.</w:t>
            </w:r>
          </w:p>
        </w:tc>
        <w:tc>
          <w:tcPr>
            <w:tcW w:w="1700" w:type="dxa"/>
            <w:shd w:val="clear" w:color="auto" w:fill="auto"/>
            <w:hideMark/>
          </w:tcPr>
          <w:p w14:paraId="08D451C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5450EA9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Financijsko izvješće RGNf-a iz kojeg će, između ostalog, biti vidljiva struktura svih prihoda (kroz znanstvene i stručne projekte, kao i prihode iz programa cjeloživotnog obrazovanja).</w:t>
            </w:r>
          </w:p>
        </w:tc>
        <w:tc>
          <w:tcPr>
            <w:tcW w:w="1948" w:type="dxa"/>
            <w:shd w:val="clear" w:color="auto" w:fill="auto"/>
            <w:hideMark/>
          </w:tcPr>
          <w:p w14:paraId="3F43C93E" w14:textId="71918AAB" w:rsidR="00DD3B94" w:rsidRPr="004B7957" w:rsidRDefault="00DD3B94" w:rsidP="00DD3B94">
            <w:pPr>
              <w:spacing w:after="0" w:line="240" w:lineRule="auto"/>
              <w:rPr>
                <w:rFonts w:eastAsia="Times New Roman" w:cstheme="minorHAnsi"/>
                <w:lang w:eastAsia="hr-HR"/>
              </w:rPr>
            </w:pPr>
            <w:r w:rsidRPr="006B11DD">
              <w:rPr>
                <w:rFonts w:eastAsia="Times New Roman" w:cstheme="minorHAnsi"/>
                <w:color w:val="000000"/>
                <w:lang w:eastAsia="hr-HR"/>
              </w:rPr>
              <w:t> </w:t>
            </w:r>
            <w:r w:rsidRPr="0018778F">
              <w:rPr>
                <w:rFonts w:eastAsia="Times New Roman" w:cstheme="minorHAnsi"/>
                <w:lang w:eastAsia="hr-HR"/>
              </w:rPr>
              <w:t>1. Praćenje javne nabave i jednostavne nabave realizirano je angažiranjem tvrtke Briefing.hr koja redovno šalje obavijesti o objavljenim natječajima.</w:t>
            </w:r>
            <w:r w:rsidR="00016F56" w:rsidRPr="0018778F">
              <w:rPr>
                <w:rFonts w:eastAsia="Times New Roman" w:cstheme="minorHAnsi"/>
                <w:lang w:eastAsia="hr-HR"/>
              </w:rPr>
              <w:t>(Prilog 5.4.1.</w:t>
            </w:r>
            <w:r w:rsidR="00D77283" w:rsidRPr="0018778F">
              <w:rPr>
                <w:rFonts w:eastAsia="Times New Roman" w:cstheme="minorHAnsi"/>
                <w:lang w:eastAsia="hr-HR"/>
              </w:rPr>
              <w:t>1.)- Izvještaj proračuna, proračunskih i izvanproračunskih korisnika</w:t>
            </w:r>
            <w:r w:rsidR="00D61F2A" w:rsidRPr="0018778F">
              <w:rPr>
                <w:rFonts w:eastAsia="Times New Roman" w:cstheme="minorHAnsi"/>
                <w:lang w:eastAsia="hr-HR"/>
              </w:rPr>
              <w:t xml:space="preserve"> za 2021.</w:t>
            </w:r>
          </w:p>
        </w:tc>
        <w:tc>
          <w:tcPr>
            <w:tcW w:w="1393" w:type="dxa"/>
            <w:shd w:val="clear" w:color="auto" w:fill="auto"/>
            <w:hideMark/>
          </w:tcPr>
          <w:p w14:paraId="268C201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 Prodekanica za financije i poslovanje, Prodekan za znanost i međunarodnu suradnju</w:t>
            </w:r>
          </w:p>
        </w:tc>
      </w:tr>
      <w:tr w:rsidR="00DD3B94" w:rsidRPr="006B11DD" w14:paraId="50B46AD2" w14:textId="77777777" w:rsidTr="00DA4B57">
        <w:trPr>
          <w:gridAfter w:val="1"/>
          <w:wAfter w:w="27" w:type="dxa"/>
          <w:trHeight w:val="5982"/>
        </w:trPr>
        <w:tc>
          <w:tcPr>
            <w:tcW w:w="1117" w:type="dxa"/>
            <w:gridSpan w:val="2"/>
            <w:shd w:val="clear" w:color="auto" w:fill="auto"/>
            <w:noWrap/>
            <w:hideMark/>
          </w:tcPr>
          <w:p w14:paraId="57B26573"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71EAD945"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Stvoriti strategiju za obnovu infrastrukture i ulaganja.</w:t>
            </w:r>
          </w:p>
        </w:tc>
        <w:tc>
          <w:tcPr>
            <w:tcW w:w="3298" w:type="dxa"/>
            <w:gridSpan w:val="2"/>
            <w:shd w:val="clear" w:color="auto" w:fill="auto"/>
            <w:hideMark/>
          </w:tcPr>
          <w:p w14:paraId="64D2E943"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1. Povjerenstvo za prostor će napraviti analizu prostora te će se iz analize dobiti uvid u prostore (laboratorije, učionice itd.), a koje je potrebno modernizirati. Temeljem analize prostora izradit će se strateški plan za obnovu infrastrukture, kako znanstvene, tako i nastavne.</w:t>
            </w:r>
            <w:r w:rsidRPr="006B11DD">
              <w:rPr>
                <w:rFonts w:eastAsia="Times New Roman" w:cstheme="minorHAnsi"/>
                <w:lang w:eastAsia="hr-HR"/>
              </w:rPr>
              <w:br/>
            </w:r>
            <w:r w:rsidRPr="006B11DD">
              <w:rPr>
                <w:rFonts w:eastAsia="Times New Roman" w:cstheme="minorHAnsi"/>
                <w:lang w:eastAsia="hr-HR"/>
              </w:rPr>
              <w:br/>
              <w:t>2. Napraviti će se izvještaj o analizi znanstvene i nastavne infrastrukture RGNf-a</w:t>
            </w:r>
            <w:r w:rsidRPr="006B11DD">
              <w:rPr>
                <w:rFonts w:eastAsia="Times New Roman" w:cstheme="minorHAnsi"/>
                <w:lang w:eastAsia="hr-HR"/>
              </w:rPr>
              <w:br/>
            </w:r>
          </w:p>
          <w:p w14:paraId="11CE7960" w14:textId="77777777" w:rsidR="00DD3B94" w:rsidRPr="006B11DD" w:rsidRDefault="00DD3B94" w:rsidP="00DD3B94">
            <w:pPr>
              <w:spacing w:after="0" w:line="240" w:lineRule="auto"/>
              <w:rPr>
                <w:rFonts w:eastAsia="Times New Roman" w:cstheme="minorHAnsi"/>
                <w:lang w:eastAsia="hr-HR"/>
              </w:rPr>
            </w:pPr>
          </w:p>
          <w:p w14:paraId="599E2CDE" w14:textId="0A4B9CE3"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242C23C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3. Temeljem izvještaja o analizi znanstvene i nastavne infrastrukture i strateškog plana za obnovu znanstveno-nastavne infrastrukture, Fakultetsko Vijeće će prvo razmatrati, a onda i usvojiti dvije ključne strategije - Strategiju razvoja RGNf-a i Strategiju znanstvenih istraživanja RGNf-a. Ovdje treba napomenuti da je RGNf voditelj projekta Virtulab, koji je ključan za obnovu infrastrukture, odn. kapitalne opreme za potrebe budućeg znanstveno istraživačkog rada na RGNf-u.</w:t>
            </w:r>
          </w:p>
        </w:tc>
        <w:tc>
          <w:tcPr>
            <w:tcW w:w="1700" w:type="dxa"/>
            <w:shd w:val="clear" w:color="auto" w:fill="auto"/>
            <w:hideMark/>
          </w:tcPr>
          <w:p w14:paraId="4C656F0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A61EC75" w14:textId="77777777" w:rsidR="00DD3B94" w:rsidRPr="006B11DD" w:rsidRDefault="00DD3B94" w:rsidP="00DD3B94">
            <w:pPr>
              <w:spacing w:after="0" w:line="240" w:lineRule="auto"/>
              <w:rPr>
                <w:rFonts w:eastAsia="Times New Roman" w:cstheme="minorHAnsi"/>
                <w:color w:val="000000"/>
                <w:lang w:eastAsia="hr-HR"/>
              </w:rPr>
            </w:pPr>
          </w:p>
          <w:p w14:paraId="49B9412F" w14:textId="216B3847" w:rsidR="00DD3B94" w:rsidRPr="006B11DD" w:rsidRDefault="00DD3B94" w:rsidP="00DD3B94">
            <w:pPr>
              <w:spacing w:after="0" w:line="240" w:lineRule="auto"/>
              <w:rPr>
                <w:rFonts w:eastAsia="Times New Roman" w:cstheme="minorHAnsi"/>
                <w:color w:val="000000"/>
                <w:lang w:eastAsia="hr-HR"/>
              </w:rPr>
            </w:pPr>
          </w:p>
          <w:p w14:paraId="295AB138" w14:textId="77777777" w:rsidR="00DD3B94" w:rsidRPr="006B11DD" w:rsidRDefault="00DD3B94" w:rsidP="00DD3B94">
            <w:pPr>
              <w:spacing w:after="0" w:line="240" w:lineRule="auto"/>
              <w:rPr>
                <w:rFonts w:eastAsia="Times New Roman" w:cstheme="minorHAnsi"/>
                <w:color w:val="000000"/>
                <w:lang w:eastAsia="hr-HR"/>
              </w:rPr>
            </w:pPr>
          </w:p>
          <w:p w14:paraId="63068B81" w14:textId="49878A84"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Lipanj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FD9CAD5" w14:textId="11474844" w:rsidR="00DD3B94" w:rsidRPr="006B11DD" w:rsidRDefault="00DD3B94" w:rsidP="00DD3B94">
            <w:pPr>
              <w:spacing w:after="0" w:line="240" w:lineRule="auto"/>
              <w:rPr>
                <w:rFonts w:eastAsia="Times New Roman" w:cstheme="minorHAnsi"/>
                <w:color w:val="000000"/>
                <w:lang w:eastAsia="hr-HR"/>
              </w:rPr>
            </w:pPr>
          </w:p>
          <w:p w14:paraId="76AC07FB" w14:textId="77777777" w:rsidR="00DD3B94" w:rsidRPr="006B11DD" w:rsidRDefault="00DD3B94" w:rsidP="00DD3B94">
            <w:pPr>
              <w:spacing w:after="0" w:line="240" w:lineRule="auto"/>
              <w:rPr>
                <w:rFonts w:eastAsia="Times New Roman" w:cstheme="minorHAnsi"/>
                <w:color w:val="000000"/>
                <w:lang w:eastAsia="hr-HR"/>
              </w:rPr>
            </w:pPr>
          </w:p>
          <w:p w14:paraId="0D22AF21"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Rujan 2021. godine</w:t>
            </w:r>
          </w:p>
        </w:tc>
        <w:tc>
          <w:tcPr>
            <w:tcW w:w="2972" w:type="dxa"/>
            <w:shd w:val="clear" w:color="auto" w:fill="auto"/>
            <w:hideMark/>
          </w:tcPr>
          <w:p w14:paraId="06A5419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analizi prostora RGNf-a.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CD2AF21" w14:textId="77777777" w:rsidR="00DD3B94" w:rsidRPr="006B11DD" w:rsidRDefault="00DD3B94" w:rsidP="00DD3B94">
            <w:pPr>
              <w:spacing w:after="0" w:line="240" w:lineRule="auto"/>
              <w:rPr>
                <w:rFonts w:eastAsia="Times New Roman" w:cstheme="minorHAnsi"/>
                <w:color w:val="000000"/>
                <w:lang w:eastAsia="hr-HR"/>
              </w:rPr>
            </w:pPr>
          </w:p>
          <w:p w14:paraId="099533F9" w14:textId="174D7861" w:rsidR="00DD3B94" w:rsidRPr="006B11DD" w:rsidRDefault="00DD3B94" w:rsidP="00DD3B94">
            <w:pPr>
              <w:spacing w:after="0" w:line="240" w:lineRule="auto"/>
              <w:rPr>
                <w:rFonts w:eastAsia="Times New Roman" w:cstheme="minorHAnsi"/>
                <w:color w:val="000000"/>
                <w:lang w:eastAsia="hr-HR"/>
              </w:rPr>
            </w:pPr>
          </w:p>
          <w:p w14:paraId="120FDC36" w14:textId="77777777" w:rsidR="00DD3B94" w:rsidRPr="006B11DD" w:rsidRDefault="00DD3B94" w:rsidP="00DD3B94">
            <w:pPr>
              <w:spacing w:after="0" w:line="240" w:lineRule="auto"/>
              <w:rPr>
                <w:rFonts w:eastAsia="Times New Roman" w:cstheme="minorHAnsi"/>
                <w:color w:val="000000"/>
                <w:lang w:eastAsia="hr-HR"/>
              </w:rPr>
            </w:pPr>
          </w:p>
          <w:p w14:paraId="5D7692C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Izvještaj o analizi znanstvene i nastavne infrastrukture RGNf-a.</w:t>
            </w:r>
            <w:r w:rsidRPr="006B11DD">
              <w:rPr>
                <w:rFonts w:eastAsia="Times New Roman" w:cstheme="minorHAnsi"/>
                <w:color w:val="000000"/>
                <w:lang w:eastAsia="hr-HR"/>
              </w:rPr>
              <w:br/>
            </w:r>
          </w:p>
          <w:p w14:paraId="273F7C12" w14:textId="77777777" w:rsidR="00DD3B94" w:rsidRPr="006B11DD" w:rsidRDefault="00DD3B94" w:rsidP="00DD3B94">
            <w:pPr>
              <w:spacing w:after="0" w:line="240" w:lineRule="auto"/>
              <w:rPr>
                <w:rFonts w:eastAsia="Times New Roman" w:cstheme="minorHAnsi"/>
                <w:color w:val="000000"/>
                <w:lang w:eastAsia="hr-HR"/>
              </w:rPr>
            </w:pPr>
          </w:p>
          <w:p w14:paraId="3BF786AA" w14:textId="28E9AA8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1F5EBD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Strategija za obnovu infrastrukture i ulaganja koja će biti dio cjelovite Strategije razvoja RGNF-a, kao i Strategije znanstvenih istraživanja RGNf-a</w:t>
            </w:r>
          </w:p>
        </w:tc>
        <w:tc>
          <w:tcPr>
            <w:tcW w:w="1948" w:type="dxa"/>
            <w:shd w:val="clear" w:color="auto" w:fill="auto"/>
            <w:hideMark/>
          </w:tcPr>
          <w:p w14:paraId="2F61F782" w14:textId="7FC62948" w:rsidR="00DD3B94" w:rsidRPr="004B7957" w:rsidRDefault="00DD3B94" w:rsidP="00DD3B94">
            <w:pPr>
              <w:spacing w:after="0" w:line="240" w:lineRule="auto"/>
              <w:rPr>
                <w:rFonts w:eastAsia="Times New Roman" w:cstheme="minorHAnsi"/>
                <w:lang w:eastAsia="hr-HR"/>
              </w:rPr>
            </w:pPr>
            <w:r w:rsidRPr="006B11DD">
              <w:rPr>
                <w:rFonts w:eastAsia="Times New Roman" w:cstheme="minorHAnsi"/>
                <w:color w:val="000000"/>
                <w:lang w:eastAsia="hr-HR"/>
              </w:rPr>
              <w:t> </w:t>
            </w:r>
            <w:r w:rsidRPr="0018778F">
              <w:rPr>
                <w:rFonts w:eastAsia="Times New Roman" w:cstheme="minorHAnsi"/>
                <w:lang w:eastAsia="hr-HR"/>
              </w:rPr>
              <w:t>1. Provedena je detaljna analiza</w:t>
            </w:r>
            <w:r w:rsidRPr="0080036C">
              <w:rPr>
                <w:rFonts w:eastAsia="Times New Roman" w:cstheme="minorHAnsi"/>
                <w:shd w:val="clear" w:color="auto" w:fill="EAF1DD" w:themeFill="accent3" w:themeFillTint="33"/>
                <w:lang w:eastAsia="hr-HR"/>
              </w:rPr>
              <w:t xml:space="preserve"> </w:t>
            </w:r>
            <w:r w:rsidRPr="0018778F">
              <w:rPr>
                <w:rFonts w:eastAsia="Times New Roman" w:cstheme="minorHAnsi"/>
                <w:lang w:eastAsia="hr-HR"/>
              </w:rPr>
              <w:t>prostora svih zgrada RGNF-a, u</w:t>
            </w:r>
            <w:r w:rsidRPr="0080036C">
              <w:rPr>
                <w:rFonts w:eastAsia="Times New Roman" w:cstheme="minorHAnsi"/>
                <w:shd w:val="clear" w:color="auto" w:fill="EAF1DD" w:themeFill="accent3" w:themeFillTint="33"/>
                <w:lang w:eastAsia="hr-HR"/>
              </w:rPr>
              <w:t xml:space="preserve"> </w:t>
            </w:r>
            <w:r w:rsidRPr="0018778F">
              <w:rPr>
                <w:rFonts w:eastAsia="Times New Roman" w:cstheme="minorHAnsi"/>
                <w:lang w:eastAsia="hr-HR"/>
              </w:rPr>
              <w:t>prilogu (4.4.1.1</w:t>
            </w:r>
            <w:r w:rsidR="0080036C" w:rsidRPr="0018778F">
              <w:rPr>
                <w:rFonts w:eastAsia="Times New Roman" w:cstheme="minorHAnsi"/>
                <w:lang w:eastAsia="hr-HR"/>
              </w:rPr>
              <w:t>.</w:t>
            </w:r>
            <w:r w:rsidRPr="0018778F">
              <w:rPr>
                <w:rFonts w:eastAsia="Times New Roman" w:cstheme="minorHAnsi"/>
                <w:lang w:eastAsia="hr-HR"/>
              </w:rPr>
              <w:t>)</w:t>
            </w:r>
          </w:p>
          <w:p w14:paraId="0EF7D8CA" w14:textId="77777777" w:rsidR="00DD3B94" w:rsidRPr="006B11DD" w:rsidRDefault="00DD3B94" w:rsidP="00DD3B94">
            <w:pPr>
              <w:spacing w:after="0" w:line="240" w:lineRule="auto"/>
              <w:rPr>
                <w:rFonts w:eastAsia="Times New Roman" w:cstheme="minorHAnsi"/>
                <w:color w:val="000000"/>
                <w:lang w:eastAsia="hr-HR"/>
              </w:rPr>
            </w:pPr>
          </w:p>
          <w:p w14:paraId="3BAAD09D" w14:textId="77777777" w:rsidR="00DD3B94" w:rsidRPr="006B11DD" w:rsidRDefault="00DD3B94" w:rsidP="00DD3B94">
            <w:pPr>
              <w:spacing w:after="0" w:line="240" w:lineRule="auto"/>
              <w:rPr>
                <w:rFonts w:eastAsia="Times New Roman" w:cstheme="minorHAnsi"/>
                <w:color w:val="000000"/>
                <w:lang w:eastAsia="hr-HR"/>
              </w:rPr>
            </w:pPr>
          </w:p>
          <w:p w14:paraId="02F38BCF" w14:textId="77777777" w:rsidR="00DD3B94" w:rsidRPr="006B11DD" w:rsidRDefault="00DD3B94" w:rsidP="00DD3B94">
            <w:pPr>
              <w:spacing w:after="0" w:line="240" w:lineRule="auto"/>
              <w:rPr>
                <w:rFonts w:eastAsia="Times New Roman" w:cstheme="minorHAnsi"/>
                <w:color w:val="000000"/>
                <w:lang w:eastAsia="hr-HR"/>
              </w:rPr>
            </w:pPr>
          </w:p>
          <w:p w14:paraId="4B077B55" w14:textId="77777777" w:rsidR="00DD3B94" w:rsidRPr="006B11DD" w:rsidRDefault="00DD3B94" w:rsidP="00DD3B94">
            <w:pPr>
              <w:spacing w:after="0" w:line="240" w:lineRule="auto"/>
              <w:rPr>
                <w:rFonts w:eastAsia="Times New Roman" w:cstheme="minorHAnsi"/>
                <w:color w:val="000000"/>
                <w:lang w:eastAsia="hr-HR"/>
              </w:rPr>
            </w:pPr>
          </w:p>
          <w:p w14:paraId="73ED8F6F" w14:textId="77777777" w:rsidR="00DD3B94" w:rsidRPr="006B11DD" w:rsidRDefault="00DD3B94" w:rsidP="0018778F">
            <w:pPr>
              <w:spacing w:after="0" w:line="240" w:lineRule="auto"/>
              <w:rPr>
                <w:rFonts w:eastAsia="Times New Roman" w:cstheme="minorHAnsi"/>
                <w:color w:val="000000"/>
                <w:lang w:eastAsia="hr-HR"/>
              </w:rPr>
            </w:pPr>
          </w:p>
          <w:p w14:paraId="6F0AB9FF" w14:textId="702AB965" w:rsidR="00DD3B94" w:rsidRPr="004B7957" w:rsidRDefault="00DD3B94" w:rsidP="0018778F">
            <w:pPr>
              <w:spacing w:after="0" w:line="240" w:lineRule="auto"/>
              <w:rPr>
                <w:rFonts w:eastAsia="Times New Roman" w:cstheme="minorHAnsi"/>
                <w:lang w:eastAsia="hr-HR"/>
              </w:rPr>
            </w:pPr>
            <w:r w:rsidRPr="004B7957">
              <w:rPr>
                <w:rFonts w:eastAsia="Times New Roman" w:cstheme="minorHAnsi"/>
                <w:lang w:eastAsia="hr-HR"/>
              </w:rPr>
              <w:t>2. Provedena je detaljna analiza prostora svih zgrada RGNF-a, u prilogu (4.4.1.1</w:t>
            </w:r>
            <w:r w:rsidR="0080036C">
              <w:rPr>
                <w:rFonts w:eastAsia="Times New Roman" w:cstheme="minorHAnsi"/>
                <w:lang w:eastAsia="hr-HR"/>
              </w:rPr>
              <w:t>.</w:t>
            </w:r>
            <w:r w:rsidRPr="004B7957">
              <w:rPr>
                <w:rFonts w:eastAsia="Times New Roman" w:cstheme="minorHAnsi"/>
                <w:lang w:eastAsia="hr-HR"/>
              </w:rPr>
              <w:t>)</w:t>
            </w:r>
          </w:p>
          <w:p w14:paraId="4703B23F" w14:textId="73DA0056" w:rsidR="00DD3B94" w:rsidRPr="006B11DD" w:rsidRDefault="00DD3B94" w:rsidP="00DD3B94">
            <w:pPr>
              <w:spacing w:after="0" w:line="240" w:lineRule="auto"/>
              <w:rPr>
                <w:rFonts w:eastAsia="Times New Roman" w:cstheme="minorHAnsi"/>
                <w:color w:val="000000"/>
                <w:lang w:eastAsia="hr-HR"/>
              </w:rPr>
            </w:pPr>
          </w:p>
          <w:p w14:paraId="0D4BE133" w14:textId="330B220B" w:rsidR="00DD3B94" w:rsidRPr="00B8765C" w:rsidRDefault="00DD3B94" w:rsidP="00DD3B94">
            <w:pPr>
              <w:spacing w:after="0" w:line="240" w:lineRule="auto"/>
              <w:rPr>
                <w:rFonts w:eastAsia="Times New Roman" w:cstheme="minorHAnsi"/>
                <w:color w:val="00B050"/>
                <w:lang w:eastAsia="hr-HR"/>
              </w:rPr>
            </w:pPr>
          </w:p>
          <w:p w14:paraId="726681C1" w14:textId="3CB237FD" w:rsidR="00DD3B94" w:rsidRPr="006B11DD" w:rsidRDefault="0087723E" w:rsidP="00DD3B94">
            <w:pPr>
              <w:spacing w:after="0" w:line="240" w:lineRule="auto"/>
              <w:rPr>
                <w:rFonts w:eastAsia="Times New Roman" w:cstheme="minorHAnsi"/>
                <w:color w:val="000000"/>
                <w:lang w:eastAsia="hr-HR"/>
              </w:rPr>
            </w:pPr>
            <w:r>
              <w:rPr>
                <w:rFonts w:eastAsia="Times New Roman" w:cstheme="minorHAnsi"/>
                <w:lang w:eastAsia="hr-HR"/>
              </w:rPr>
              <w:t>3</w:t>
            </w:r>
            <w:r w:rsidR="00DD3B94" w:rsidRPr="0018778F">
              <w:rPr>
                <w:rFonts w:eastAsia="Times New Roman" w:cstheme="minorHAnsi"/>
                <w:lang w:eastAsia="hr-HR"/>
              </w:rPr>
              <w:t xml:space="preserve">. </w:t>
            </w:r>
            <w:r w:rsidR="000F449A" w:rsidRPr="0018778F">
              <w:rPr>
                <w:rFonts w:eastAsia="Times New Roman" w:cstheme="minorHAnsi"/>
                <w:lang w:eastAsia="hr-HR"/>
              </w:rPr>
              <w:t xml:space="preserve"> Aktivnost je provedena, o</w:t>
            </w:r>
            <w:r w:rsidR="00DD3B94" w:rsidRPr="0018778F">
              <w:rPr>
                <w:rFonts w:eastAsia="Times New Roman" w:cstheme="minorHAnsi"/>
                <w:lang w:eastAsia="hr-HR"/>
              </w:rPr>
              <w:t>bje</w:t>
            </w:r>
            <w:r w:rsidR="00DD3B94" w:rsidRPr="001820D6">
              <w:rPr>
                <w:rFonts w:eastAsia="Times New Roman" w:cstheme="minorHAnsi"/>
                <w:shd w:val="clear" w:color="auto" w:fill="EAF1DD" w:themeFill="accent3" w:themeFillTint="33"/>
                <w:lang w:eastAsia="hr-HR"/>
              </w:rPr>
              <w:t xml:space="preserve"> </w:t>
            </w:r>
            <w:r w:rsidR="000F449A" w:rsidRPr="0018778F">
              <w:rPr>
                <w:rFonts w:eastAsia="Times New Roman" w:cstheme="minorHAnsi"/>
                <w:lang w:eastAsia="hr-HR"/>
              </w:rPr>
              <w:t>S</w:t>
            </w:r>
            <w:r w:rsidR="00DD3B94" w:rsidRPr="0018778F">
              <w:rPr>
                <w:rFonts w:eastAsia="Times New Roman" w:cstheme="minorHAnsi"/>
                <w:lang w:eastAsia="hr-HR"/>
              </w:rPr>
              <w:t>trategije su izglasane na Fakultetskom</w:t>
            </w:r>
            <w:r w:rsidR="00DD3B94" w:rsidRPr="001820D6">
              <w:rPr>
                <w:rFonts w:eastAsia="Times New Roman" w:cstheme="minorHAnsi"/>
                <w:shd w:val="clear" w:color="auto" w:fill="EAF1DD" w:themeFill="accent3" w:themeFillTint="33"/>
                <w:lang w:eastAsia="hr-HR"/>
              </w:rPr>
              <w:t xml:space="preserve"> </w:t>
            </w:r>
            <w:r w:rsidR="00DD3B94" w:rsidRPr="0018778F">
              <w:rPr>
                <w:rFonts w:eastAsia="Times New Roman" w:cstheme="minorHAnsi"/>
                <w:lang w:eastAsia="hr-HR"/>
              </w:rPr>
              <w:t xml:space="preserve">vijeću. </w:t>
            </w:r>
            <w:r w:rsidR="00B8765C" w:rsidRPr="0018778F">
              <w:rPr>
                <w:rFonts w:eastAsia="Times New Roman" w:cstheme="minorHAnsi"/>
                <w:lang w:eastAsia="hr-HR"/>
              </w:rPr>
              <w:t>(</w:t>
            </w:r>
            <w:r w:rsidR="00DD3B94" w:rsidRPr="0018778F">
              <w:rPr>
                <w:rFonts w:eastAsia="Times New Roman" w:cstheme="minorHAnsi"/>
                <w:lang w:eastAsia="hr-HR"/>
              </w:rPr>
              <w:t>Prilog</w:t>
            </w:r>
            <w:r w:rsidR="00F5497F" w:rsidRPr="0018778F">
              <w:rPr>
                <w:rFonts w:eastAsia="Times New Roman" w:cstheme="minorHAnsi"/>
                <w:lang w:eastAsia="hr-HR"/>
              </w:rPr>
              <w:t xml:space="preserve"> 5.4.2.3a. i</w:t>
            </w:r>
            <w:r w:rsidR="00F5497F" w:rsidRPr="001820D6">
              <w:rPr>
                <w:rFonts w:eastAsia="Times New Roman" w:cstheme="minorHAnsi"/>
                <w:shd w:val="clear" w:color="auto" w:fill="EAF1DD" w:themeFill="accent3" w:themeFillTint="33"/>
                <w:lang w:eastAsia="hr-HR"/>
              </w:rPr>
              <w:t xml:space="preserve"> </w:t>
            </w:r>
            <w:r w:rsidR="00B8765C" w:rsidRPr="0018778F">
              <w:rPr>
                <w:rFonts w:eastAsia="Times New Roman" w:cstheme="minorHAnsi"/>
                <w:lang w:eastAsia="hr-HR"/>
              </w:rPr>
              <w:t>5.4.2.3b.)</w:t>
            </w:r>
          </w:p>
        </w:tc>
        <w:tc>
          <w:tcPr>
            <w:tcW w:w="1393" w:type="dxa"/>
            <w:shd w:val="clear" w:color="auto" w:fill="auto"/>
            <w:hideMark/>
          </w:tcPr>
          <w:p w14:paraId="618CCEB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Dekan, Povjerenstvo za prostore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1E2F0DC" w14:textId="77777777" w:rsidR="00DD3B94" w:rsidRPr="006B11DD" w:rsidRDefault="00DD3B94" w:rsidP="00DD3B94">
            <w:pPr>
              <w:spacing w:after="0" w:line="240" w:lineRule="auto"/>
              <w:rPr>
                <w:rFonts w:eastAsia="Times New Roman" w:cstheme="minorHAnsi"/>
                <w:color w:val="000000"/>
                <w:lang w:eastAsia="hr-HR"/>
              </w:rPr>
            </w:pPr>
          </w:p>
          <w:p w14:paraId="1C8075A1" w14:textId="77777777" w:rsidR="0018778F" w:rsidRDefault="0018778F" w:rsidP="00DD3B94">
            <w:pPr>
              <w:spacing w:after="0" w:line="240" w:lineRule="auto"/>
              <w:rPr>
                <w:rFonts w:eastAsia="Times New Roman" w:cstheme="minorHAnsi"/>
                <w:color w:val="000000"/>
                <w:lang w:eastAsia="hr-HR"/>
              </w:rPr>
            </w:pPr>
          </w:p>
          <w:p w14:paraId="7229CD80" w14:textId="77777777" w:rsidR="0018778F"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Odbor za znanost, Odbor za PS i DS</w:t>
            </w:r>
            <w:r w:rsidRPr="006B11DD">
              <w:rPr>
                <w:rFonts w:eastAsia="Times New Roman" w:cstheme="minorHAnsi"/>
                <w:color w:val="000000"/>
                <w:lang w:eastAsia="hr-HR"/>
              </w:rPr>
              <w:br/>
            </w:r>
            <w:r w:rsidRPr="006B11DD">
              <w:rPr>
                <w:rFonts w:eastAsia="Times New Roman" w:cstheme="minorHAnsi"/>
                <w:color w:val="000000"/>
                <w:lang w:eastAsia="hr-HR"/>
              </w:rPr>
              <w:br/>
            </w:r>
          </w:p>
          <w:p w14:paraId="2A3F1279" w14:textId="072D5BD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 Prodekan za znanost i međunarodnu suradnju, Odbor za znanost</w:t>
            </w:r>
          </w:p>
        </w:tc>
      </w:tr>
      <w:tr w:rsidR="00DD3B94" w:rsidRPr="006B11DD" w14:paraId="69A6FC3A" w14:textId="77777777" w:rsidTr="00DA4B57">
        <w:trPr>
          <w:gridAfter w:val="1"/>
          <w:wAfter w:w="27" w:type="dxa"/>
          <w:trHeight w:val="4500"/>
        </w:trPr>
        <w:tc>
          <w:tcPr>
            <w:tcW w:w="1117" w:type="dxa"/>
            <w:gridSpan w:val="2"/>
            <w:shd w:val="clear" w:color="auto" w:fill="auto"/>
            <w:noWrap/>
            <w:hideMark/>
          </w:tcPr>
          <w:p w14:paraId="3472E357"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3.</w:t>
            </w:r>
          </w:p>
        </w:tc>
        <w:tc>
          <w:tcPr>
            <w:tcW w:w="2385" w:type="dxa"/>
            <w:shd w:val="clear" w:color="auto" w:fill="auto"/>
            <w:hideMark/>
          </w:tcPr>
          <w:p w14:paraId="36884D68"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Redovito i dosljedno revidirati i poboljšavati istraživački profil.</w:t>
            </w:r>
          </w:p>
        </w:tc>
        <w:tc>
          <w:tcPr>
            <w:tcW w:w="3298" w:type="dxa"/>
            <w:gridSpan w:val="2"/>
            <w:shd w:val="clear" w:color="auto" w:fill="auto"/>
            <w:hideMark/>
          </w:tcPr>
          <w:p w14:paraId="211C396A"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 xml:space="preserve">1. Izradit će se baza podataka o znanstvenim projektima i sudionicima uključujući i njihova opterećenja u znanosti temeljem koje će se dobiti detaljan uvid u aktivnost nastavnika. </w:t>
            </w:r>
            <w:r w:rsidRPr="006B11DD">
              <w:rPr>
                <w:rFonts w:eastAsia="Times New Roman" w:cstheme="minorHAnsi"/>
                <w:lang w:eastAsia="hr-HR"/>
              </w:rPr>
              <w:br/>
            </w:r>
            <w:r w:rsidRPr="006B11DD">
              <w:rPr>
                <w:rFonts w:eastAsia="Times New Roman" w:cstheme="minorHAnsi"/>
                <w:lang w:eastAsia="hr-HR"/>
              </w:rPr>
              <w:br/>
            </w:r>
            <w:r w:rsidRPr="006B11DD">
              <w:rPr>
                <w:rFonts w:eastAsia="Times New Roman" w:cstheme="minorHAnsi"/>
                <w:lang w:eastAsia="hr-HR"/>
              </w:rPr>
              <w:br/>
            </w:r>
          </w:p>
          <w:p w14:paraId="0F18B569" w14:textId="77777777" w:rsidR="00DD3B94" w:rsidRPr="006B11DD" w:rsidRDefault="00DD3B94" w:rsidP="00DD3B94">
            <w:pPr>
              <w:spacing w:after="0" w:line="240" w:lineRule="auto"/>
              <w:rPr>
                <w:rFonts w:eastAsia="Times New Roman" w:cstheme="minorHAnsi"/>
                <w:lang w:eastAsia="hr-HR"/>
              </w:rPr>
            </w:pPr>
          </w:p>
          <w:p w14:paraId="52C2F55C" w14:textId="77777777" w:rsidR="00DD3B94" w:rsidRPr="006B11DD" w:rsidRDefault="00DD3B94" w:rsidP="00DD3B94">
            <w:pPr>
              <w:spacing w:after="0" w:line="240" w:lineRule="auto"/>
              <w:rPr>
                <w:rFonts w:eastAsia="Times New Roman" w:cstheme="minorHAnsi"/>
                <w:lang w:eastAsia="hr-HR"/>
              </w:rPr>
            </w:pPr>
          </w:p>
          <w:p w14:paraId="1EE918FE" w14:textId="77777777" w:rsidR="00DD3B94" w:rsidRPr="006B11DD" w:rsidRDefault="00DD3B94" w:rsidP="00DD3B94">
            <w:pPr>
              <w:spacing w:after="0" w:line="240" w:lineRule="auto"/>
              <w:rPr>
                <w:rFonts w:eastAsia="Times New Roman" w:cstheme="minorHAnsi"/>
                <w:lang w:eastAsia="hr-HR"/>
              </w:rPr>
            </w:pPr>
          </w:p>
          <w:p w14:paraId="260E6F97" w14:textId="1C4BB19A"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br/>
            </w:r>
          </w:p>
          <w:p w14:paraId="12DBC169" w14:textId="77777777"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t>2. Kroz bilateralne sastanke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w:t>
            </w:r>
          </w:p>
        </w:tc>
        <w:tc>
          <w:tcPr>
            <w:tcW w:w="1700" w:type="dxa"/>
            <w:shd w:val="clear" w:color="auto" w:fill="auto"/>
            <w:hideMark/>
          </w:tcPr>
          <w:p w14:paraId="13978C8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7F7A190" w14:textId="77777777" w:rsidR="00DD3B94" w:rsidRPr="006B11DD" w:rsidRDefault="00DD3B94" w:rsidP="00DD3B94">
            <w:pPr>
              <w:spacing w:after="0" w:line="240" w:lineRule="auto"/>
              <w:rPr>
                <w:rFonts w:eastAsia="Times New Roman" w:cstheme="minorHAnsi"/>
                <w:color w:val="000000"/>
                <w:lang w:eastAsia="hr-HR"/>
              </w:rPr>
            </w:pPr>
          </w:p>
          <w:p w14:paraId="31FDEED3" w14:textId="16F19DCD" w:rsidR="00DD3B94" w:rsidRPr="006B11DD" w:rsidRDefault="00DD3B94" w:rsidP="00DD3B94">
            <w:pPr>
              <w:spacing w:after="0" w:line="240" w:lineRule="auto"/>
              <w:rPr>
                <w:rFonts w:eastAsia="Times New Roman" w:cstheme="minorHAnsi"/>
                <w:color w:val="000000"/>
                <w:lang w:eastAsia="hr-HR"/>
              </w:rPr>
            </w:pPr>
          </w:p>
          <w:p w14:paraId="4E3F80F0" w14:textId="75424B41" w:rsidR="00DD3B94" w:rsidRPr="006B11DD" w:rsidRDefault="00DD3B94" w:rsidP="00DD3B94">
            <w:pPr>
              <w:spacing w:after="0" w:line="240" w:lineRule="auto"/>
              <w:rPr>
                <w:rFonts w:eastAsia="Times New Roman" w:cstheme="minorHAnsi"/>
                <w:color w:val="000000"/>
                <w:lang w:eastAsia="hr-HR"/>
              </w:rPr>
            </w:pPr>
          </w:p>
          <w:p w14:paraId="0B4DF52D" w14:textId="48C37CDD" w:rsidR="00DD3B94" w:rsidRPr="006B11DD" w:rsidRDefault="00DD3B94" w:rsidP="00DD3B94">
            <w:pPr>
              <w:spacing w:after="0" w:line="240" w:lineRule="auto"/>
              <w:rPr>
                <w:rFonts w:eastAsia="Times New Roman" w:cstheme="minorHAnsi"/>
                <w:color w:val="000000"/>
                <w:lang w:eastAsia="hr-HR"/>
              </w:rPr>
            </w:pPr>
          </w:p>
          <w:p w14:paraId="0E9A08FF" w14:textId="4657E8E4" w:rsidR="00DD3B94" w:rsidRPr="006B11DD" w:rsidRDefault="00DD3B94" w:rsidP="00DD3B94">
            <w:pPr>
              <w:spacing w:after="0" w:line="240" w:lineRule="auto"/>
              <w:rPr>
                <w:rFonts w:eastAsia="Times New Roman" w:cstheme="minorHAnsi"/>
                <w:color w:val="000000"/>
                <w:lang w:eastAsia="hr-HR"/>
              </w:rPr>
            </w:pPr>
          </w:p>
          <w:p w14:paraId="358E4CE5" w14:textId="2F28AD68" w:rsidR="00DD3B94" w:rsidRPr="006B11DD" w:rsidRDefault="00DD3B94" w:rsidP="00DD3B94">
            <w:pPr>
              <w:spacing w:after="0" w:line="240" w:lineRule="auto"/>
              <w:rPr>
                <w:rFonts w:eastAsia="Times New Roman" w:cstheme="minorHAnsi"/>
                <w:color w:val="000000"/>
                <w:lang w:eastAsia="hr-HR"/>
              </w:rPr>
            </w:pPr>
          </w:p>
          <w:p w14:paraId="46913BCF" w14:textId="77777777" w:rsidR="00DD3B94" w:rsidRPr="006B11DD" w:rsidRDefault="00DD3B94" w:rsidP="00DD3B94">
            <w:pPr>
              <w:spacing w:after="0" w:line="240" w:lineRule="auto"/>
              <w:rPr>
                <w:rFonts w:eastAsia="Times New Roman" w:cstheme="minorHAnsi"/>
                <w:color w:val="000000"/>
                <w:lang w:eastAsia="hr-HR"/>
              </w:rPr>
            </w:pPr>
          </w:p>
          <w:p w14:paraId="75BFE280"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p>
        </w:tc>
        <w:tc>
          <w:tcPr>
            <w:tcW w:w="2972" w:type="dxa"/>
            <w:shd w:val="clear" w:color="auto" w:fill="auto"/>
            <w:hideMark/>
          </w:tcPr>
          <w:p w14:paraId="5D613E23" w14:textId="77777777" w:rsidR="00DD3B94" w:rsidRPr="00294406" w:rsidRDefault="00DD3B94" w:rsidP="00DD3B94">
            <w:pPr>
              <w:spacing w:after="0" w:line="240" w:lineRule="auto"/>
              <w:rPr>
                <w:rFonts w:eastAsia="Times New Roman" w:cstheme="minorHAnsi"/>
                <w:color w:val="000000"/>
                <w:lang w:eastAsia="hr-HR"/>
              </w:rPr>
            </w:pPr>
            <w:r w:rsidRPr="00294406">
              <w:rPr>
                <w:rFonts w:eastAsia="Times New Roman" w:cstheme="minorHAnsi"/>
                <w:color w:val="000000"/>
                <w:lang w:eastAsia="hr-HR"/>
              </w:rPr>
              <w:t>1. Baza podataka o znanstvenim projektima i sudionicima, uključivo i njihova opterećenja u znanosti.</w:t>
            </w:r>
            <w:r w:rsidRPr="00294406">
              <w:rPr>
                <w:rFonts w:eastAsia="Times New Roman" w:cstheme="minorHAnsi"/>
                <w:color w:val="000000"/>
                <w:lang w:eastAsia="hr-HR"/>
              </w:rPr>
              <w:br/>
            </w:r>
            <w:r w:rsidRPr="00294406">
              <w:rPr>
                <w:rFonts w:eastAsia="Times New Roman" w:cstheme="minorHAnsi"/>
                <w:color w:val="000000"/>
                <w:lang w:eastAsia="hr-HR"/>
              </w:rPr>
              <w:br/>
            </w:r>
          </w:p>
          <w:p w14:paraId="7699A572" w14:textId="4D2FA233" w:rsidR="00DD3B94" w:rsidRPr="00294406" w:rsidRDefault="00DD3B94" w:rsidP="00DD3B94">
            <w:pPr>
              <w:spacing w:after="0" w:line="240" w:lineRule="auto"/>
              <w:rPr>
                <w:rFonts w:eastAsia="Times New Roman" w:cstheme="minorHAnsi"/>
                <w:color w:val="000000"/>
                <w:lang w:eastAsia="hr-HR"/>
              </w:rPr>
            </w:pPr>
          </w:p>
          <w:p w14:paraId="376E4F27" w14:textId="1DDF66BC" w:rsidR="00DD3B94" w:rsidRPr="00294406" w:rsidRDefault="00DD3B94" w:rsidP="00DD3B94">
            <w:pPr>
              <w:spacing w:after="0" w:line="240" w:lineRule="auto"/>
              <w:rPr>
                <w:rFonts w:eastAsia="Times New Roman" w:cstheme="minorHAnsi"/>
                <w:color w:val="000000"/>
                <w:lang w:eastAsia="hr-HR"/>
              </w:rPr>
            </w:pPr>
          </w:p>
          <w:p w14:paraId="1E74EC6D" w14:textId="069ED8EF" w:rsidR="00DD3B94" w:rsidRPr="00294406" w:rsidRDefault="00DD3B94" w:rsidP="00DD3B94">
            <w:pPr>
              <w:spacing w:after="0" w:line="240" w:lineRule="auto"/>
              <w:rPr>
                <w:rFonts w:eastAsia="Times New Roman" w:cstheme="minorHAnsi"/>
                <w:color w:val="000000"/>
                <w:lang w:eastAsia="hr-HR"/>
              </w:rPr>
            </w:pPr>
          </w:p>
          <w:p w14:paraId="16F4F94E" w14:textId="4F0CECD1" w:rsidR="00DD3B94" w:rsidRPr="00294406" w:rsidRDefault="00DD3B94" w:rsidP="00DD3B94">
            <w:pPr>
              <w:spacing w:after="0" w:line="240" w:lineRule="auto"/>
              <w:rPr>
                <w:rFonts w:eastAsia="Times New Roman" w:cstheme="minorHAnsi"/>
                <w:color w:val="000000"/>
                <w:lang w:eastAsia="hr-HR"/>
              </w:rPr>
            </w:pPr>
          </w:p>
          <w:p w14:paraId="3DE5F2B4" w14:textId="399CC8FE" w:rsidR="00DD3B94" w:rsidRPr="00294406" w:rsidRDefault="00DD3B94" w:rsidP="00DD3B94">
            <w:pPr>
              <w:spacing w:after="0" w:line="240" w:lineRule="auto"/>
              <w:rPr>
                <w:rFonts w:eastAsia="Times New Roman" w:cstheme="minorHAnsi"/>
                <w:color w:val="000000"/>
                <w:lang w:eastAsia="hr-HR"/>
              </w:rPr>
            </w:pPr>
          </w:p>
          <w:p w14:paraId="4ED79DCD" w14:textId="40CDA008" w:rsidR="00DD3B94" w:rsidRPr="00294406" w:rsidRDefault="00DD3B94" w:rsidP="00DD3B94">
            <w:pPr>
              <w:spacing w:after="0" w:line="240" w:lineRule="auto"/>
              <w:rPr>
                <w:rFonts w:eastAsia="Times New Roman" w:cstheme="minorHAnsi"/>
                <w:color w:val="000000"/>
                <w:lang w:eastAsia="hr-HR"/>
              </w:rPr>
            </w:pPr>
          </w:p>
          <w:p w14:paraId="2B813597" w14:textId="77777777" w:rsidR="00DD3B94" w:rsidRPr="00294406" w:rsidRDefault="00DD3B94" w:rsidP="00DD3B94">
            <w:pPr>
              <w:spacing w:after="0" w:line="240" w:lineRule="auto"/>
              <w:rPr>
                <w:rFonts w:eastAsia="Times New Roman" w:cstheme="minorHAnsi"/>
                <w:color w:val="000000"/>
                <w:lang w:eastAsia="hr-HR"/>
              </w:rPr>
            </w:pPr>
          </w:p>
          <w:p w14:paraId="7F6CF35B" w14:textId="77777777" w:rsidR="00DD3B94" w:rsidRPr="00294406" w:rsidRDefault="00DD3B94" w:rsidP="00DD3B94">
            <w:pPr>
              <w:spacing w:after="0" w:line="240" w:lineRule="auto"/>
              <w:rPr>
                <w:rFonts w:eastAsia="Times New Roman" w:cstheme="minorHAnsi"/>
                <w:color w:val="000000"/>
                <w:lang w:eastAsia="hr-HR"/>
              </w:rPr>
            </w:pPr>
            <w:r w:rsidRPr="00294406">
              <w:rPr>
                <w:rFonts w:eastAsia="Times New Roman" w:cstheme="minorHAnsi"/>
                <w:color w:val="000000"/>
                <w:lang w:eastAsia="hr-HR"/>
              </w:rPr>
              <w:t>2. Izvještaj o planiranim istraživačkim aktivnostima, broju održanih sastanaka između Uprave i istraživačkih grupa.</w:t>
            </w:r>
          </w:p>
        </w:tc>
        <w:tc>
          <w:tcPr>
            <w:tcW w:w="1948" w:type="dxa"/>
            <w:shd w:val="clear" w:color="auto" w:fill="auto"/>
            <w:hideMark/>
          </w:tcPr>
          <w:p w14:paraId="382135CA" w14:textId="77777777" w:rsidR="00DD3B94" w:rsidRPr="00294406" w:rsidRDefault="00DD3B94" w:rsidP="0018778F">
            <w:pPr>
              <w:spacing w:after="0" w:line="240" w:lineRule="auto"/>
              <w:rPr>
                <w:rFonts w:eastAsia="Times New Roman" w:cstheme="minorHAnsi"/>
                <w:color w:val="000000"/>
                <w:lang w:eastAsia="hr-HR"/>
              </w:rPr>
            </w:pPr>
            <w:r w:rsidRPr="00294406">
              <w:rPr>
                <w:rFonts w:eastAsia="Times New Roman" w:cstheme="minorHAnsi"/>
                <w:color w:val="000000"/>
                <w:lang w:eastAsia="hr-HR"/>
              </w:rPr>
              <w:t> 1. Aktivnost je provedena.</w:t>
            </w:r>
          </w:p>
          <w:p w14:paraId="016ABDEF" w14:textId="1589E5C1" w:rsidR="00DD3B94" w:rsidRPr="00294406" w:rsidRDefault="00DD3B94" w:rsidP="0018778F">
            <w:pPr>
              <w:spacing w:after="0" w:line="240" w:lineRule="auto"/>
              <w:rPr>
                <w:rFonts w:eastAsia="Times New Roman" w:cstheme="minorHAnsi"/>
                <w:color w:val="000000"/>
                <w:lang w:eastAsia="hr-HR"/>
              </w:rPr>
            </w:pPr>
            <w:r w:rsidRPr="00294406">
              <w:rPr>
                <w:rFonts w:eastAsia="Times New Roman" w:cstheme="minorHAnsi"/>
                <w:color w:val="000000"/>
                <w:lang w:eastAsia="hr-HR"/>
              </w:rPr>
              <w:t>(</w:t>
            </w:r>
            <w:bookmarkStart w:id="20" w:name="_Hlk84844923"/>
            <w:r w:rsidRPr="00294406">
              <w:rPr>
                <w:rFonts w:eastAsia="Times New Roman" w:cstheme="minorHAnsi"/>
                <w:color w:val="000000"/>
                <w:lang w:eastAsia="hr-HR"/>
              </w:rPr>
              <w:t>Prilog 5.4.3. Opterećenje nastavnika prema tipu aktivnosti)</w:t>
            </w:r>
            <w:bookmarkEnd w:id="20"/>
          </w:p>
          <w:p w14:paraId="673512C8" w14:textId="7A1E7DC3" w:rsidR="00DD3B94" w:rsidRPr="00294406" w:rsidRDefault="00DD3B94" w:rsidP="00DD3B94">
            <w:pPr>
              <w:spacing w:after="0" w:line="240" w:lineRule="auto"/>
              <w:rPr>
                <w:rFonts w:eastAsia="Times New Roman" w:cstheme="minorHAnsi"/>
                <w:color w:val="000000"/>
                <w:lang w:eastAsia="hr-HR"/>
              </w:rPr>
            </w:pPr>
          </w:p>
          <w:p w14:paraId="7ECB8C62" w14:textId="61D59731" w:rsidR="00DD3B94" w:rsidRPr="00294406" w:rsidRDefault="00DD3B94" w:rsidP="00DD3B94">
            <w:pPr>
              <w:spacing w:after="0" w:line="240" w:lineRule="auto"/>
              <w:rPr>
                <w:rFonts w:eastAsia="Times New Roman" w:cstheme="minorHAnsi"/>
                <w:color w:val="000000"/>
                <w:lang w:eastAsia="hr-HR"/>
              </w:rPr>
            </w:pPr>
          </w:p>
          <w:p w14:paraId="5A161BED" w14:textId="1D3A26DF" w:rsidR="00DD3B94" w:rsidRPr="00294406" w:rsidRDefault="00DD3B94" w:rsidP="00DD3B94">
            <w:pPr>
              <w:spacing w:after="0" w:line="240" w:lineRule="auto"/>
              <w:rPr>
                <w:rFonts w:eastAsia="Times New Roman" w:cstheme="minorHAnsi"/>
                <w:color w:val="000000"/>
                <w:lang w:eastAsia="hr-HR"/>
              </w:rPr>
            </w:pPr>
          </w:p>
          <w:p w14:paraId="5AF1EF55" w14:textId="0E77842C" w:rsidR="00DD3B94" w:rsidRPr="00294406" w:rsidRDefault="00DD3B94" w:rsidP="00DD3B94">
            <w:pPr>
              <w:spacing w:after="0" w:line="240" w:lineRule="auto"/>
              <w:rPr>
                <w:rFonts w:eastAsia="Times New Roman" w:cstheme="minorHAnsi"/>
                <w:color w:val="000000"/>
                <w:lang w:eastAsia="hr-HR"/>
              </w:rPr>
            </w:pPr>
          </w:p>
          <w:p w14:paraId="1A163BDE" w14:textId="620369BF" w:rsidR="00DD3B94" w:rsidRPr="00294406" w:rsidRDefault="00DD3B94" w:rsidP="00DD3B94">
            <w:pPr>
              <w:spacing w:after="0" w:line="240" w:lineRule="auto"/>
              <w:rPr>
                <w:rFonts w:eastAsia="Times New Roman" w:cstheme="minorHAnsi"/>
                <w:color w:val="000000"/>
                <w:lang w:eastAsia="hr-HR"/>
              </w:rPr>
            </w:pPr>
          </w:p>
          <w:p w14:paraId="37FCA3C5" w14:textId="72239F2B" w:rsidR="00DD3B94" w:rsidRPr="00294406" w:rsidRDefault="00DD3B94" w:rsidP="00DD3B94">
            <w:pPr>
              <w:spacing w:after="0" w:line="240" w:lineRule="auto"/>
              <w:rPr>
                <w:rFonts w:eastAsia="Times New Roman" w:cstheme="minorHAnsi"/>
                <w:color w:val="000000"/>
                <w:lang w:eastAsia="hr-HR"/>
              </w:rPr>
            </w:pPr>
          </w:p>
          <w:p w14:paraId="5B9E3652" w14:textId="5F96D1D0" w:rsidR="00DD3B94" w:rsidRPr="00294406" w:rsidRDefault="00DD3B94" w:rsidP="00DD3B94">
            <w:pPr>
              <w:spacing w:after="0" w:line="240" w:lineRule="auto"/>
              <w:rPr>
                <w:rFonts w:eastAsia="Times New Roman" w:cstheme="minorHAnsi"/>
                <w:color w:val="000000"/>
                <w:lang w:eastAsia="hr-HR"/>
              </w:rPr>
            </w:pPr>
          </w:p>
          <w:p w14:paraId="0B726891" w14:textId="77777777" w:rsidR="00DD3B94" w:rsidRPr="00294406" w:rsidRDefault="00DD3B94" w:rsidP="00DD3B94">
            <w:pPr>
              <w:spacing w:after="0" w:line="240" w:lineRule="auto"/>
              <w:rPr>
                <w:rFonts w:eastAsia="Times New Roman" w:cstheme="minorHAnsi"/>
                <w:color w:val="000000"/>
                <w:lang w:eastAsia="hr-HR"/>
              </w:rPr>
            </w:pPr>
          </w:p>
          <w:p w14:paraId="016F442E" w14:textId="77777777" w:rsidR="005F0F9B" w:rsidRPr="00E23874" w:rsidRDefault="00DD3B94" w:rsidP="0018778F">
            <w:pPr>
              <w:spacing w:after="0" w:line="240" w:lineRule="auto"/>
              <w:rPr>
                <w:rFonts w:eastAsia="Times New Roman" w:cstheme="minorHAnsi"/>
                <w:lang w:eastAsia="hr-HR"/>
              </w:rPr>
            </w:pPr>
            <w:r w:rsidRPr="00294406">
              <w:rPr>
                <w:rFonts w:eastAsia="Times New Roman" w:cstheme="minorHAnsi"/>
                <w:color w:val="000000"/>
                <w:lang w:eastAsia="hr-HR"/>
              </w:rPr>
              <w:t>2</w:t>
            </w:r>
            <w:r w:rsidRPr="00A927EB">
              <w:rPr>
                <w:rFonts w:eastAsia="Times New Roman" w:cstheme="minorHAnsi"/>
                <w:color w:val="000000"/>
                <w:lang w:eastAsia="hr-HR"/>
              </w:rPr>
              <w:t xml:space="preserve">. </w:t>
            </w:r>
            <w:r w:rsidR="005F0F9B" w:rsidRPr="00B66581">
              <w:rPr>
                <w:rFonts w:eastAsia="Times New Roman" w:cstheme="minorHAnsi"/>
                <w:lang w:eastAsia="hr-HR"/>
              </w:rPr>
              <w:t xml:space="preserve">Aktivnost je djelomično provedena u smislu da je kroz projekte sveučilišnih potpora dana mogućnost istraživačima s RGNf-a da se prije svega sami grupiraju u istraživačke grupe. </w:t>
            </w:r>
            <w:r w:rsidR="005F0F9B">
              <w:rPr>
                <w:rFonts w:eastAsia="Times New Roman" w:cstheme="minorHAnsi"/>
                <w:lang w:eastAsia="hr-HR"/>
              </w:rPr>
              <w:t>(</w:t>
            </w:r>
            <w:r w:rsidR="005F0F9B" w:rsidRPr="00B66581">
              <w:rPr>
                <w:rFonts w:eastAsia="Times New Roman" w:cstheme="minorHAnsi"/>
                <w:lang w:eastAsia="hr-HR"/>
              </w:rPr>
              <w:t>Prilog</w:t>
            </w:r>
            <w:r w:rsidR="005F0F9B">
              <w:rPr>
                <w:rFonts w:eastAsia="Times New Roman" w:cstheme="minorHAnsi"/>
                <w:lang w:eastAsia="hr-HR"/>
              </w:rPr>
              <w:t xml:space="preserve"> 5.1.3.2.-</w:t>
            </w:r>
            <w:r w:rsidR="005F0F9B" w:rsidRPr="00B66581">
              <w:rPr>
                <w:rFonts w:eastAsia="Times New Roman" w:cstheme="minorHAnsi"/>
                <w:lang w:eastAsia="hr-HR"/>
              </w:rPr>
              <w:t xml:space="preserve"> raspodjela po istraživačkim grupama</w:t>
            </w:r>
            <w:r w:rsidR="005F0F9B">
              <w:rPr>
                <w:rFonts w:eastAsia="Times New Roman" w:cstheme="minorHAnsi"/>
                <w:lang w:eastAsia="hr-HR"/>
              </w:rPr>
              <w:t>)</w:t>
            </w:r>
            <w:r w:rsidR="005F0F9B" w:rsidRPr="00B66581">
              <w:rPr>
                <w:rFonts w:eastAsia="Times New Roman" w:cstheme="minorHAnsi"/>
                <w:lang w:eastAsia="hr-HR"/>
              </w:rPr>
              <w:t>.</w:t>
            </w:r>
          </w:p>
          <w:p w14:paraId="11C0EE76" w14:textId="24974479" w:rsidR="00DD3B94" w:rsidRPr="00294406" w:rsidRDefault="00DD3B94" w:rsidP="00DD3B94">
            <w:pPr>
              <w:spacing w:after="0" w:line="240" w:lineRule="auto"/>
              <w:rPr>
                <w:rFonts w:eastAsia="Times New Roman" w:cstheme="minorHAnsi"/>
                <w:color w:val="FF0000"/>
                <w:lang w:eastAsia="hr-HR"/>
              </w:rPr>
            </w:pPr>
          </w:p>
        </w:tc>
        <w:tc>
          <w:tcPr>
            <w:tcW w:w="1393" w:type="dxa"/>
            <w:shd w:val="clear" w:color="auto" w:fill="auto"/>
            <w:hideMark/>
          </w:tcPr>
          <w:p w14:paraId="2F72AF28" w14:textId="77777777" w:rsidR="0018778F"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Dekan, Ured za PDS i MS, Prodekan za znanost i međunarodnu suradnju, Odbor za znanost, Odbor za PS i DS</w:t>
            </w:r>
            <w:r w:rsidRPr="006B11DD">
              <w:rPr>
                <w:rFonts w:eastAsia="Times New Roman" w:cstheme="minorHAnsi"/>
                <w:color w:val="000000"/>
                <w:lang w:eastAsia="hr-HR"/>
              </w:rPr>
              <w:br/>
            </w:r>
            <w:r w:rsidRPr="006B11DD">
              <w:rPr>
                <w:rFonts w:eastAsia="Times New Roman" w:cstheme="minorHAnsi"/>
                <w:color w:val="000000"/>
                <w:lang w:eastAsia="hr-HR"/>
              </w:rPr>
              <w:br/>
            </w:r>
          </w:p>
          <w:p w14:paraId="36A176F5" w14:textId="77777777" w:rsidR="0018778F" w:rsidRDefault="0018778F" w:rsidP="00DD3B94">
            <w:pPr>
              <w:spacing w:after="0" w:line="240" w:lineRule="auto"/>
              <w:rPr>
                <w:rFonts w:eastAsia="Times New Roman" w:cstheme="minorHAnsi"/>
                <w:color w:val="000000"/>
                <w:lang w:eastAsia="hr-HR"/>
              </w:rPr>
            </w:pPr>
          </w:p>
          <w:p w14:paraId="3188D6D8" w14:textId="5DB6532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Odbor za znanost</w:t>
            </w:r>
          </w:p>
        </w:tc>
      </w:tr>
      <w:tr w:rsidR="00DD3B94" w:rsidRPr="006B11DD" w14:paraId="338A6DAA" w14:textId="77777777" w:rsidTr="0018778F">
        <w:trPr>
          <w:gridAfter w:val="1"/>
          <w:wAfter w:w="27" w:type="dxa"/>
          <w:trHeight w:val="4950"/>
        </w:trPr>
        <w:tc>
          <w:tcPr>
            <w:tcW w:w="1117" w:type="dxa"/>
            <w:gridSpan w:val="2"/>
            <w:shd w:val="clear" w:color="auto" w:fill="auto"/>
            <w:noWrap/>
            <w:hideMark/>
          </w:tcPr>
          <w:p w14:paraId="46271C27"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4.</w:t>
            </w:r>
          </w:p>
        </w:tc>
        <w:tc>
          <w:tcPr>
            <w:tcW w:w="2385" w:type="dxa"/>
            <w:shd w:val="clear" w:color="auto" w:fill="auto"/>
            <w:hideMark/>
          </w:tcPr>
          <w:p w14:paraId="656FF14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Aktivno primjenjivati strategiju za stvaranje nove unutarnje i vanjske suradnje.</w:t>
            </w:r>
          </w:p>
        </w:tc>
        <w:tc>
          <w:tcPr>
            <w:tcW w:w="3298" w:type="dxa"/>
            <w:gridSpan w:val="2"/>
            <w:shd w:val="clear" w:color="auto" w:fill="auto"/>
            <w:hideMark/>
          </w:tcPr>
          <w:p w14:paraId="169BF37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Kroz bilateralne sastanke Uprave uz podršku Odbora za znanost sa svim istraživačima ili istraživačkim grupama poticat će se razvoj istraživanja u skladu s potrebama misije Fakulteta. Predložit će se istraživački okvir za one djelatnike koji nemaju samostalnu viziju područja objavljivanja i područja djelovanja u skladu s misijom Fakulteta. Također, nadamo se da će suradnja rezultirati boljom povezanošću između pojedinaca unutar RGNf-a, kao i povezivanje s vanjskim istraživačima.</w:t>
            </w:r>
            <w:r w:rsidRPr="006B11DD">
              <w:rPr>
                <w:rFonts w:eastAsia="Times New Roman" w:cstheme="minorHAnsi"/>
                <w:color w:val="000000"/>
                <w:lang w:eastAsia="hr-HR"/>
              </w:rPr>
              <w:br/>
            </w:r>
          </w:p>
          <w:p w14:paraId="15B693E2" w14:textId="77777777" w:rsidR="00DD3B94" w:rsidRPr="006B11DD" w:rsidRDefault="00DD3B94" w:rsidP="00DD3B94">
            <w:pPr>
              <w:spacing w:after="0" w:line="240" w:lineRule="auto"/>
              <w:rPr>
                <w:rFonts w:eastAsia="Times New Roman" w:cstheme="minorHAnsi"/>
                <w:color w:val="000000"/>
                <w:lang w:eastAsia="hr-HR"/>
              </w:rPr>
            </w:pPr>
          </w:p>
          <w:p w14:paraId="6B25F866" w14:textId="77777777" w:rsidR="00DD3B94" w:rsidRPr="006B11DD" w:rsidRDefault="00DD3B94" w:rsidP="00DD3B94">
            <w:pPr>
              <w:spacing w:after="0" w:line="240" w:lineRule="auto"/>
              <w:rPr>
                <w:rFonts w:eastAsia="Times New Roman" w:cstheme="minorHAnsi"/>
                <w:color w:val="000000"/>
                <w:lang w:eastAsia="hr-HR"/>
              </w:rPr>
            </w:pPr>
          </w:p>
          <w:p w14:paraId="538BE73B" w14:textId="77777777" w:rsidR="00DD3B94" w:rsidRPr="006B11DD" w:rsidRDefault="00DD3B94" w:rsidP="00DD3B94">
            <w:pPr>
              <w:spacing w:after="0" w:line="240" w:lineRule="auto"/>
              <w:rPr>
                <w:rFonts w:eastAsia="Times New Roman" w:cstheme="minorHAnsi"/>
                <w:color w:val="000000"/>
                <w:lang w:eastAsia="hr-HR"/>
              </w:rPr>
            </w:pPr>
          </w:p>
          <w:p w14:paraId="6462E974" w14:textId="77777777" w:rsidR="00DD3B94" w:rsidRPr="006B11DD" w:rsidRDefault="00DD3B94" w:rsidP="00DD3B94">
            <w:pPr>
              <w:spacing w:after="0" w:line="240" w:lineRule="auto"/>
              <w:rPr>
                <w:rFonts w:eastAsia="Times New Roman" w:cstheme="minorHAnsi"/>
                <w:color w:val="000000"/>
                <w:lang w:eastAsia="hr-HR"/>
              </w:rPr>
            </w:pPr>
          </w:p>
          <w:p w14:paraId="25DC3276" w14:textId="77777777" w:rsidR="00DD3B94" w:rsidRPr="006B11DD" w:rsidRDefault="00DD3B94" w:rsidP="00DD3B94">
            <w:pPr>
              <w:spacing w:after="0" w:line="240" w:lineRule="auto"/>
              <w:rPr>
                <w:rFonts w:eastAsia="Times New Roman" w:cstheme="minorHAnsi"/>
                <w:color w:val="000000"/>
                <w:lang w:eastAsia="hr-HR"/>
              </w:rPr>
            </w:pPr>
          </w:p>
          <w:p w14:paraId="15370733" w14:textId="77777777" w:rsidR="00DD3B94" w:rsidRPr="006B11DD" w:rsidRDefault="00DD3B94" w:rsidP="00DD3B94">
            <w:pPr>
              <w:spacing w:after="0" w:line="240" w:lineRule="auto"/>
              <w:rPr>
                <w:rFonts w:eastAsia="Times New Roman" w:cstheme="minorHAnsi"/>
                <w:color w:val="000000"/>
                <w:lang w:eastAsia="hr-HR"/>
              </w:rPr>
            </w:pPr>
          </w:p>
          <w:p w14:paraId="76849EAE" w14:textId="77777777" w:rsidR="00DD3B94" w:rsidRPr="006B11DD" w:rsidRDefault="00DD3B94" w:rsidP="00DD3B94">
            <w:pPr>
              <w:spacing w:after="0" w:line="240" w:lineRule="auto"/>
              <w:rPr>
                <w:rFonts w:eastAsia="Times New Roman" w:cstheme="minorHAnsi"/>
                <w:color w:val="000000"/>
                <w:lang w:eastAsia="hr-HR"/>
              </w:rPr>
            </w:pPr>
          </w:p>
          <w:p w14:paraId="1DD56A08" w14:textId="77777777" w:rsidR="00DD3B94" w:rsidRPr="006B11DD" w:rsidRDefault="00DD3B94" w:rsidP="00DD3B94">
            <w:pPr>
              <w:spacing w:after="0" w:line="240" w:lineRule="auto"/>
              <w:rPr>
                <w:rFonts w:eastAsia="Times New Roman" w:cstheme="minorHAnsi"/>
                <w:color w:val="000000"/>
                <w:lang w:eastAsia="hr-HR"/>
              </w:rPr>
            </w:pPr>
          </w:p>
          <w:p w14:paraId="35231D3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t xml:space="preserve">2. Poticat će se povezivanje nastavnika Fakulteta u nove konzorcije kako bi se lakše ostvarilo dobivanje projekata. Fakultet će plaćanjem članarina također poticati rad u konzorcijima. Fakultet je trenutno član konzorcija EIT RawMaterials, European Network of Excellence </w:t>
            </w:r>
            <w:r w:rsidRPr="006B11DD">
              <w:rPr>
                <w:rFonts w:eastAsia="Times New Roman" w:cstheme="minorHAnsi"/>
                <w:color w:val="000000"/>
                <w:lang w:eastAsia="hr-HR"/>
              </w:rPr>
              <w:lastRenderedPageBreak/>
              <w:t>on the geological storage of CO2 (CO2GeoNet), European Network for Research in Geo-Energy (ENeRG) i International Consortium on Landslides (ICL) za koje se financira članstvo kako bi se olakšalo dobivanje projekata i povlačenje sredstava.</w:t>
            </w:r>
          </w:p>
          <w:p w14:paraId="1287832A" w14:textId="79BBCFE2"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73BFA457"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A10A5C1" w14:textId="77777777" w:rsidR="00DD3B94" w:rsidRPr="006B11DD" w:rsidRDefault="00DD3B94" w:rsidP="00DD3B94">
            <w:pPr>
              <w:spacing w:after="0" w:line="240" w:lineRule="auto"/>
              <w:rPr>
                <w:rFonts w:eastAsia="Times New Roman" w:cstheme="minorHAnsi"/>
                <w:color w:val="000000"/>
                <w:lang w:eastAsia="hr-HR"/>
              </w:rPr>
            </w:pPr>
          </w:p>
          <w:p w14:paraId="0BB3923E" w14:textId="77777777" w:rsidR="00DD3B94" w:rsidRPr="006B11DD" w:rsidRDefault="00DD3B94" w:rsidP="00DD3B94">
            <w:pPr>
              <w:spacing w:after="0" w:line="240" w:lineRule="auto"/>
              <w:rPr>
                <w:rFonts w:eastAsia="Times New Roman" w:cstheme="minorHAnsi"/>
                <w:color w:val="000000"/>
                <w:lang w:eastAsia="hr-HR"/>
              </w:rPr>
            </w:pPr>
          </w:p>
          <w:p w14:paraId="02FDFFB0" w14:textId="77777777" w:rsidR="00DD3B94" w:rsidRPr="006B11DD" w:rsidRDefault="00DD3B94" w:rsidP="00DD3B94">
            <w:pPr>
              <w:spacing w:after="0" w:line="240" w:lineRule="auto"/>
              <w:rPr>
                <w:rFonts w:eastAsia="Times New Roman" w:cstheme="minorHAnsi"/>
                <w:color w:val="000000"/>
                <w:lang w:eastAsia="hr-HR"/>
              </w:rPr>
            </w:pPr>
          </w:p>
          <w:p w14:paraId="6546A806" w14:textId="7A5FF2B9" w:rsidR="00DD3B94" w:rsidRPr="006B11DD" w:rsidRDefault="00DD3B94" w:rsidP="00DD3B94">
            <w:pPr>
              <w:spacing w:after="0" w:line="240" w:lineRule="auto"/>
              <w:rPr>
                <w:rFonts w:eastAsia="Times New Roman" w:cstheme="minorHAnsi"/>
                <w:color w:val="000000"/>
                <w:lang w:eastAsia="hr-HR"/>
              </w:rPr>
            </w:pPr>
          </w:p>
          <w:p w14:paraId="4DEFA369" w14:textId="7D5CC4E3" w:rsidR="00DD3B94" w:rsidRPr="006B11DD" w:rsidRDefault="00DD3B94" w:rsidP="00DD3B94">
            <w:pPr>
              <w:spacing w:after="0" w:line="240" w:lineRule="auto"/>
              <w:rPr>
                <w:rFonts w:eastAsia="Times New Roman" w:cstheme="minorHAnsi"/>
                <w:color w:val="000000"/>
                <w:lang w:eastAsia="hr-HR"/>
              </w:rPr>
            </w:pPr>
          </w:p>
          <w:p w14:paraId="6AFA3F2F" w14:textId="1F5187A1" w:rsidR="00DD3B94" w:rsidRPr="006B11DD" w:rsidRDefault="00DD3B94" w:rsidP="00DD3B94">
            <w:pPr>
              <w:spacing w:after="0" w:line="240" w:lineRule="auto"/>
              <w:rPr>
                <w:rFonts w:eastAsia="Times New Roman" w:cstheme="minorHAnsi"/>
                <w:color w:val="000000"/>
                <w:lang w:eastAsia="hr-HR"/>
              </w:rPr>
            </w:pPr>
          </w:p>
          <w:p w14:paraId="15CCF359" w14:textId="72A05839" w:rsidR="00DD3B94" w:rsidRPr="006B11DD" w:rsidRDefault="00DD3B94" w:rsidP="00DD3B94">
            <w:pPr>
              <w:spacing w:after="0" w:line="240" w:lineRule="auto"/>
              <w:rPr>
                <w:rFonts w:eastAsia="Times New Roman" w:cstheme="minorHAnsi"/>
                <w:color w:val="000000"/>
                <w:lang w:eastAsia="hr-HR"/>
              </w:rPr>
            </w:pPr>
          </w:p>
          <w:p w14:paraId="0C657A12" w14:textId="2C08C5A7" w:rsidR="00DD3B94" w:rsidRPr="006B11DD" w:rsidRDefault="00DD3B94" w:rsidP="00DD3B94">
            <w:pPr>
              <w:spacing w:after="0" w:line="240" w:lineRule="auto"/>
              <w:rPr>
                <w:rFonts w:eastAsia="Times New Roman" w:cstheme="minorHAnsi"/>
                <w:color w:val="000000"/>
                <w:lang w:eastAsia="hr-HR"/>
              </w:rPr>
            </w:pPr>
          </w:p>
          <w:p w14:paraId="67936B96" w14:textId="1D93441E" w:rsidR="00DD3B94" w:rsidRPr="006B11DD" w:rsidRDefault="00DD3B94" w:rsidP="00DD3B94">
            <w:pPr>
              <w:spacing w:after="0" w:line="240" w:lineRule="auto"/>
              <w:rPr>
                <w:rFonts w:eastAsia="Times New Roman" w:cstheme="minorHAnsi"/>
                <w:color w:val="000000"/>
                <w:lang w:eastAsia="hr-HR"/>
              </w:rPr>
            </w:pPr>
          </w:p>
          <w:p w14:paraId="35A8F895" w14:textId="2E55431F" w:rsidR="00DD3B94" w:rsidRPr="006B11DD" w:rsidRDefault="00DD3B94" w:rsidP="00DD3B94">
            <w:pPr>
              <w:spacing w:after="0" w:line="240" w:lineRule="auto"/>
              <w:rPr>
                <w:rFonts w:eastAsia="Times New Roman" w:cstheme="minorHAnsi"/>
                <w:color w:val="000000"/>
                <w:lang w:eastAsia="hr-HR"/>
              </w:rPr>
            </w:pPr>
          </w:p>
          <w:p w14:paraId="17FCD1AF" w14:textId="5904DCBF" w:rsidR="00DD3B94" w:rsidRPr="006B11DD" w:rsidRDefault="00DD3B94" w:rsidP="00DD3B94">
            <w:pPr>
              <w:spacing w:after="0" w:line="240" w:lineRule="auto"/>
              <w:rPr>
                <w:rFonts w:eastAsia="Times New Roman" w:cstheme="minorHAnsi"/>
                <w:color w:val="000000"/>
                <w:lang w:eastAsia="hr-HR"/>
              </w:rPr>
            </w:pPr>
          </w:p>
          <w:p w14:paraId="2A9571BE" w14:textId="42393E25" w:rsidR="00DD3B94" w:rsidRPr="006B11DD" w:rsidRDefault="00DD3B94" w:rsidP="00DD3B94">
            <w:pPr>
              <w:spacing w:after="0" w:line="240" w:lineRule="auto"/>
              <w:rPr>
                <w:rFonts w:eastAsia="Times New Roman" w:cstheme="minorHAnsi"/>
                <w:color w:val="000000"/>
                <w:lang w:eastAsia="hr-HR"/>
              </w:rPr>
            </w:pPr>
          </w:p>
          <w:p w14:paraId="2911ED28" w14:textId="2FC3D799" w:rsidR="00DD3B94" w:rsidRPr="006B11DD" w:rsidRDefault="00DD3B94" w:rsidP="00DD3B94">
            <w:pPr>
              <w:spacing w:after="0" w:line="240" w:lineRule="auto"/>
              <w:rPr>
                <w:rFonts w:eastAsia="Times New Roman" w:cstheme="minorHAnsi"/>
                <w:color w:val="000000"/>
                <w:lang w:eastAsia="hr-HR"/>
              </w:rPr>
            </w:pPr>
          </w:p>
          <w:p w14:paraId="0732C7AD" w14:textId="4222E913" w:rsidR="00DD3B94" w:rsidRPr="006B11DD" w:rsidRDefault="00DD3B94" w:rsidP="00DD3B94">
            <w:pPr>
              <w:spacing w:after="0" w:line="240" w:lineRule="auto"/>
              <w:rPr>
                <w:rFonts w:eastAsia="Times New Roman" w:cstheme="minorHAnsi"/>
                <w:color w:val="000000"/>
                <w:lang w:eastAsia="hr-HR"/>
              </w:rPr>
            </w:pPr>
          </w:p>
          <w:p w14:paraId="505464B4" w14:textId="77777777" w:rsidR="00DD3B94" w:rsidRPr="006B11DD" w:rsidRDefault="00DD3B94" w:rsidP="00DD3B94">
            <w:pPr>
              <w:spacing w:after="0" w:line="240" w:lineRule="auto"/>
              <w:rPr>
                <w:rFonts w:eastAsia="Times New Roman" w:cstheme="minorHAnsi"/>
                <w:color w:val="000000"/>
                <w:lang w:eastAsia="hr-HR"/>
              </w:rPr>
            </w:pPr>
          </w:p>
          <w:p w14:paraId="28AA0671" w14:textId="77777777" w:rsidR="00DD3B94" w:rsidRPr="006B11DD" w:rsidRDefault="00DD3B94" w:rsidP="00DD3B94">
            <w:pPr>
              <w:spacing w:after="0" w:line="240" w:lineRule="auto"/>
              <w:rPr>
                <w:rFonts w:eastAsia="Times New Roman" w:cstheme="minorHAnsi"/>
                <w:color w:val="000000"/>
                <w:lang w:eastAsia="hr-HR"/>
              </w:rPr>
            </w:pPr>
          </w:p>
          <w:p w14:paraId="62A8EB03"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2.kontinuirano</w:t>
            </w:r>
          </w:p>
        </w:tc>
        <w:tc>
          <w:tcPr>
            <w:tcW w:w="2972" w:type="dxa"/>
            <w:shd w:val="clear" w:color="auto" w:fill="auto"/>
            <w:hideMark/>
          </w:tcPr>
          <w:p w14:paraId="054CB41A"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Izvještaj o planiranim istraživačkim aktivnostima, broju održanih sastanaka između Uprave i istraživačkih grupa.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6AA5ED09" w14:textId="77777777" w:rsidR="00DD3B94" w:rsidRPr="006B11DD" w:rsidRDefault="00DD3B94" w:rsidP="00DD3B94">
            <w:pPr>
              <w:spacing w:after="0" w:line="240" w:lineRule="auto"/>
              <w:rPr>
                <w:rFonts w:eastAsia="Times New Roman" w:cstheme="minorHAnsi"/>
                <w:color w:val="000000"/>
                <w:lang w:eastAsia="hr-HR"/>
              </w:rPr>
            </w:pPr>
          </w:p>
          <w:p w14:paraId="7A8356D2" w14:textId="77777777" w:rsidR="00DD3B94" w:rsidRPr="006B11DD" w:rsidRDefault="00DD3B94" w:rsidP="00DD3B94">
            <w:pPr>
              <w:spacing w:after="0" w:line="240" w:lineRule="auto"/>
              <w:rPr>
                <w:rFonts w:eastAsia="Times New Roman" w:cstheme="minorHAnsi"/>
                <w:color w:val="000000"/>
                <w:lang w:eastAsia="hr-HR"/>
              </w:rPr>
            </w:pPr>
          </w:p>
          <w:p w14:paraId="1BA6AD5A" w14:textId="1DC5E43C" w:rsidR="00DD3B94" w:rsidRPr="006B11DD" w:rsidRDefault="00DD3B94" w:rsidP="00DD3B94">
            <w:pPr>
              <w:spacing w:after="0" w:line="240" w:lineRule="auto"/>
              <w:rPr>
                <w:rFonts w:eastAsia="Times New Roman" w:cstheme="minorHAnsi"/>
                <w:color w:val="000000"/>
                <w:lang w:eastAsia="hr-HR"/>
              </w:rPr>
            </w:pPr>
          </w:p>
          <w:p w14:paraId="4BD19AB4" w14:textId="4328BB1D" w:rsidR="00DD3B94" w:rsidRPr="006B11DD" w:rsidRDefault="00DD3B94" w:rsidP="00DD3B94">
            <w:pPr>
              <w:spacing w:after="0" w:line="240" w:lineRule="auto"/>
              <w:rPr>
                <w:rFonts w:eastAsia="Times New Roman" w:cstheme="minorHAnsi"/>
                <w:color w:val="000000"/>
                <w:lang w:eastAsia="hr-HR"/>
              </w:rPr>
            </w:pPr>
          </w:p>
          <w:p w14:paraId="0C9F2B91" w14:textId="51571FF5" w:rsidR="00DD3B94" w:rsidRPr="006B11DD" w:rsidRDefault="00DD3B94" w:rsidP="00DD3B94">
            <w:pPr>
              <w:spacing w:after="0" w:line="240" w:lineRule="auto"/>
              <w:rPr>
                <w:rFonts w:eastAsia="Times New Roman" w:cstheme="minorHAnsi"/>
                <w:color w:val="000000"/>
                <w:lang w:eastAsia="hr-HR"/>
              </w:rPr>
            </w:pPr>
          </w:p>
          <w:p w14:paraId="1671E262" w14:textId="2A067E0E" w:rsidR="00DD3B94" w:rsidRPr="006B11DD" w:rsidRDefault="00DD3B94" w:rsidP="00DD3B94">
            <w:pPr>
              <w:spacing w:after="0" w:line="240" w:lineRule="auto"/>
              <w:rPr>
                <w:rFonts w:eastAsia="Times New Roman" w:cstheme="minorHAnsi"/>
                <w:color w:val="000000"/>
                <w:lang w:eastAsia="hr-HR"/>
              </w:rPr>
            </w:pPr>
          </w:p>
          <w:p w14:paraId="561E9841" w14:textId="388A89A0" w:rsidR="00DD3B94" w:rsidRPr="006B11DD" w:rsidRDefault="00DD3B94" w:rsidP="00DD3B94">
            <w:pPr>
              <w:spacing w:after="0" w:line="240" w:lineRule="auto"/>
              <w:rPr>
                <w:rFonts w:eastAsia="Times New Roman" w:cstheme="minorHAnsi"/>
                <w:color w:val="000000"/>
                <w:lang w:eastAsia="hr-HR"/>
              </w:rPr>
            </w:pPr>
          </w:p>
          <w:p w14:paraId="35CE8ACE" w14:textId="4FAFC5D8" w:rsidR="00DD3B94" w:rsidRPr="006B11DD" w:rsidRDefault="00DD3B94" w:rsidP="00DD3B94">
            <w:pPr>
              <w:spacing w:after="0" w:line="240" w:lineRule="auto"/>
              <w:rPr>
                <w:rFonts w:eastAsia="Times New Roman" w:cstheme="minorHAnsi"/>
                <w:color w:val="000000"/>
                <w:lang w:eastAsia="hr-HR"/>
              </w:rPr>
            </w:pPr>
          </w:p>
          <w:p w14:paraId="2545D479" w14:textId="02F4FA1B" w:rsidR="00DD3B94" w:rsidRPr="006B11DD" w:rsidRDefault="00DD3B94" w:rsidP="00DD3B94">
            <w:pPr>
              <w:spacing w:after="0" w:line="240" w:lineRule="auto"/>
              <w:rPr>
                <w:rFonts w:eastAsia="Times New Roman" w:cstheme="minorHAnsi"/>
                <w:color w:val="000000"/>
                <w:lang w:eastAsia="hr-HR"/>
              </w:rPr>
            </w:pPr>
          </w:p>
          <w:p w14:paraId="0B2B909D" w14:textId="2157905C" w:rsidR="00DD3B94" w:rsidRPr="006B11DD" w:rsidRDefault="00DD3B94" w:rsidP="00DD3B94">
            <w:pPr>
              <w:spacing w:after="0" w:line="240" w:lineRule="auto"/>
              <w:rPr>
                <w:rFonts w:eastAsia="Times New Roman" w:cstheme="minorHAnsi"/>
                <w:color w:val="000000"/>
                <w:lang w:eastAsia="hr-HR"/>
              </w:rPr>
            </w:pPr>
          </w:p>
          <w:p w14:paraId="3749E22B" w14:textId="28766486" w:rsidR="00DD3B94" w:rsidRPr="006B11DD" w:rsidRDefault="00DD3B94" w:rsidP="00DD3B94">
            <w:pPr>
              <w:spacing w:after="0" w:line="240" w:lineRule="auto"/>
              <w:rPr>
                <w:rFonts w:eastAsia="Times New Roman" w:cstheme="minorHAnsi"/>
                <w:color w:val="000000"/>
                <w:lang w:eastAsia="hr-HR"/>
              </w:rPr>
            </w:pPr>
          </w:p>
          <w:p w14:paraId="60FB4331" w14:textId="224D98D4" w:rsidR="00DD3B94" w:rsidRPr="006B11DD" w:rsidRDefault="00DD3B94" w:rsidP="00DD3B94">
            <w:pPr>
              <w:spacing w:after="0" w:line="240" w:lineRule="auto"/>
              <w:rPr>
                <w:rFonts w:eastAsia="Times New Roman" w:cstheme="minorHAnsi"/>
                <w:color w:val="000000"/>
                <w:lang w:eastAsia="hr-HR"/>
              </w:rPr>
            </w:pPr>
          </w:p>
          <w:p w14:paraId="15ECB152" w14:textId="345B4206" w:rsidR="00DD3B94" w:rsidRPr="006B11DD" w:rsidRDefault="00DD3B94" w:rsidP="00DD3B94">
            <w:pPr>
              <w:spacing w:after="0" w:line="240" w:lineRule="auto"/>
              <w:rPr>
                <w:rFonts w:eastAsia="Times New Roman" w:cstheme="minorHAnsi"/>
                <w:color w:val="000000"/>
                <w:lang w:eastAsia="hr-HR"/>
              </w:rPr>
            </w:pPr>
          </w:p>
          <w:p w14:paraId="2C00B29A" w14:textId="31D0904B" w:rsidR="00DD3B94" w:rsidRPr="006B11DD" w:rsidRDefault="00DD3B94" w:rsidP="00DD3B94">
            <w:pPr>
              <w:spacing w:after="0" w:line="240" w:lineRule="auto"/>
              <w:rPr>
                <w:rFonts w:eastAsia="Times New Roman" w:cstheme="minorHAnsi"/>
                <w:color w:val="000000"/>
                <w:lang w:eastAsia="hr-HR"/>
              </w:rPr>
            </w:pPr>
          </w:p>
          <w:p w14:paraId="293C58A0" w14:textId="0B20C1A1" w:rsidR="00DD3B94" w:rsidRPr="006B11DD" w:rsidRDefault="00DD3B94" w:rsidP="00DD3B94">
            <w:pPr>
              <w:spacing w:after="0" w:line="240" w:lineRule="auto"/>
              <w:rPr>
                <w:rFonts w:eastAsia="Times New Roman" w:cstheme="minorHAnsi"/>
                <w:color w:val="000000"/>
                <w:lang w:eastAsia="hr-HR"/>
              </w:rPr>
            </w:pPr>
          </w:p>
          <w:p w14:paraId="02B0E641" w14:textId="77777777" w:rsidR="00DD3B94" w:rsidRPr="006B11DD" w:rsidRDefault="00DD3B94" w:rsidP="00DD3B94">
            <w:pPr>
              <w:spacing w:after="0" w:line="240" w:lineRule="auto"/>
              <w:rPr>
                <w:rFonts w:eastAsia="Times New Roman" w:cstheme="minorHAnsi"/>
                <w:color w:val="000000"/>
                <w:lang w:eastAsia="hr-HR"/>
              </w:rPr>
            </w:pPr>
          </w:p>
          <w:p w14:paraId="6455214C" w14:textId="77777777" w:rsidR="00DD3B94" w:rsidRPr="006B11DD" w:rsidRDefault="00DD3B94" w:rsidP="00DD3B94">
            <w:pPr>
              <w:spacing w:after="0" w:line="240" w:lineRule="auto"/>
              <w:rPr>
                <w:rFonts w:eastAsia="Times New Roman" w:cstheme="minorHAnsi"/>
                <w:color w:val="000000"/>
                <w:lang w:eastAsia="hr-HR"/>
              </w:rPr>
            </w:pPr>
          </w:p>
          <w:p w14:paraId="30EB450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članstava u međunarodnim konzorcijima te broj projekata i njihov karakter (znanstveni, edukacijski, stručni), koji iz tih članstava proizlaze.</w:t>
            </w:r>
          </w:p>
        </w:tc>
        <w:tc>
          <w:tcPr>
            <w:tcW w:w="1948" w:type="dxa"/>
            <w:shd w:val="clear" w:color="auto" w:fill="auto"/>
            <w:hideMark/>
          </w:tcPr>
          <w:p w14:paraId="42FCCEAF" w14:textId="77777777" w:rsidR="009C1609" w:rsidRPr="00AE3572" w:rsidRDefault="00DD3B94" w:rsidP="0018778F">
            <w:pPr>
              <w:spacing w:after="0" w:line="240" w:lineRule="auto"/>
              <w:rPr>
                <w:rFonts w:eastAsia="Times New Roman" w:cstheme="minorHAnsi"/>
                <w:lang w:eastAsia="hr-HR"/>
              </w:rPr>
            </w:pPr>
            <w:r w:rsidRPr="00AE3572">
              <w:rPr>
                <w:rFonts w:eastAsia="Times New Roman" w:cstheme="minorHAnsi"/>
                <w:color w:val="000000"/>
                <w:lang w:eastAsia="hr-HR"/>
              </w:rPr>
              <w:t xml:space="preserve"> 1. </w:t>
            </w:r>
            <w:r w:rsidR="009C1609" w:rsidRPr="00AE3572">
              <w:rPr>
                <w:rFonts w:eastAsia="Times New Roman" w:cstheme="minorHAnsi"/>
                <w:lang w:eastAsia="hr-HR"/>
              </w:rPr>
              <w:t>Aktivnost je djelomično provedena u smislu da je kroz projekte sveučilišnih potpora dana mogućnost istraživačima s RGNf-a da se prije svega sami grupiraju u istraživačke grupe. (Prilog 5.1.3.2.- raspodjela po istraživačkim grupama).</w:t>
            </w:r>
          </w:p>
          <w:p w14:paraId="25D08B0B" w14:textId="7791FA6B" w:rsidR="00DD3B94" w:rsidRPr="0018196F" w:rsidRDefault="00DD3B94" w:rsidP="0018778F">
            <w:pPr>
              <w:spacing w:after="0" w:line="240" w:lineRule="auto"/>
              <w:rPr>
                <w:rFonts w:eastAsia="Times New Roman" w:cstheme="minorHAnsi"/>
                <w:color w:val="000000"/>
                <w:highlight w:val="yellow"/>
                <w:lang w:eastAsia="hr-HR"/>
              </w:rPr>
            </w:pPr>
          </w:p>
          <w:p w14:paraId="5DC645D9" w14:textId="1A72719F" w:rsidR="00294406" w:rsidRPr="0018196F" w:rsidRDefault="00294406" w:rsidP="0018778F">
            <w:pPr>
              <w:spacing w:after="0" w:line="240" w:lineRule="auto"/>
              <w:rPr>
                <w:rFonts w:eastAsia="Times New Roman" w:cstheme="minorHAnsi"/>
                <w:color w:val="000000"/>
                <w:highlight w:val="yellow"/>
                <w:lang w:eastAsia="hr-HR"/>
              </w:rPr>
            </w:pPr>
          </w:p>
          <w:p w14:paraId="337DA7CB" w14:textId="769AF813" w:rsidR="00294406" w:rsidRPr="0018196F" w:rsidRDefault="00294406" w:rsidP="0018778F">
            <w:pPr>
              <w:spacing w:after="0" w:line="240" w:lineRule="auto"/>
              <w:rPr>
                <w:rFonts w:eastAsia="Times New Roman" w:cstheme="minorHAnsi"/>
                <w:color w:val="000000"/>
                <w:highlight w:val="yellow"/>
                <w:lang w:eastAsia="hr-HR"/>
              </w:rPr>
            </w:pPr>
          </w:p>
          <w:p w14:paraId="322BEF3C" w14:textId="5A858DDD" w:rsidR="00294406" w:rsidRPr="0018196F" w:rsidRDefault="00294406" w:rsidP="0018778F">
            <w:pPr>
              <w:spacing w:after="0" w:line="240" w:lineRule="auto"/>
              <w:rPr>
                <w:rFonts w:eastAsia="Times New Roman" w:cstheme="minorHAnsi"/>
                <w:color w:val="000000"/>
                <w:highlight w:val="yellow"/>
                <w:lang w:eastAsia="hr-HR"/>
              </w:rPr>
            </w:pPr>
          </w:p>
          <w:p w14:paraId="50A0328C" w14:textId="2CC007D7" w:rsidR="00294406" w:rsidRPr="0018196F" w:rsidRDefault="00294406" w:rsidP="0018778F">
            <w:pPr>
              <w:spacing w:after="0" w:line="240" w:lineRule="auto"/>
              <w:rPr>
                <w:rFonts w:eastAsia="Times New Roman" w:cstheme="minorHAnsi"/>
                <w:color w:val="000000"/>
                <w:highlight w:val="yellow"/>
                <w:lang w:eastAsia="hr-HR"/>
              </w:rPr>
            </w:pPr>
          </w:p>
          <w:p w14:paraId="5DF99AEC" w14:textId="4BB92514" w:rsidR="00294406" w:rsidRPr="0018196F" w:rsidRDefault="00294406" w:rsidP="0018778F">
            <w:pPr>
              <w:spacing w:after="0" w:line="240" w:lineRule="auto"/>
              <w:rPr>
                <w:rFonts w:eastAsia="Times New Roman" w:cstheme="minorHAnsi"/>
                <w:color w:val="000000"/>
                <w:highlight w:val="yellow"/>
                <w:lang w:eastAsia="hr-HR"/>
              </w:rPr>
            </w:pPr>
          </w:p>
          <w:p w14:paraId="18D045D6" w14:textId="0913E6DB" w:rsidR="00294406" w:rsidRPr="0018196F" w:rsidRDefault="00294406" w:rsidP="0018778F">
            <w:pPr>
              <w:spacing w:after="0" w:line="240" w:lineRule="auto"/>
              <w:rPr>
                <w:rFonts w:eastAsia="Times New Roman" w:cstheme="minorHAnsi"/>
                <w:color w:val="000000"/>
                <w:highlight w:val="yellow"/>
                <w:lang w:eastAsia="hr-HR"/>
              </w:rPr>
            </w:pPr>
          </w:p>
          <w:p w14:paraId="5B8C174E" w14:textId="2866EA92" w:rsidR="00294406" w:rsidRPr="0018196F" w:rsidRDefault="00294406" w:rsidP="0018778F">
            <w:pPr>
              <w:spacing w:after="0" w:line="240" w:lineRule="auto"/>
              <w:rPr>
                <w:rFonts w:eastAsia="Times New Roman" w:cstheme="minorHAnsi"/>
                <w:color w:val="000000"/>
                <w:highlight w:val="yellow"/>
                <w:lang w:eastAsia="hr-HR"/>
              </w:rPr>
            </w:pPr>
          </w:p>
          <w:p w14:paraId="0F41B7B6" w14:textId="67317E55" w:rsidR="00294406" w:rsidRPr="0018196F" w:rsidRDefault="00294406" w:rsidP="0018778F">
            <w:pPr>
              <w:spacing w:after="0" w:line="240" w:lineRule="auto"/>
              <w:rPr>
                <w:rFonts w:eastAsia="Times New Roman" w:cstheme="minorHAnsi"/>
                <w:color w:val="000000"/>
                <w:highlight w:val="yellow"/>
                <w:lang w:eastAsia="hr-HR"/>
              </w:rPr>
            </w:pPr>
          </w:p>
          <w:p w14:paraId="688DB2A6" w14:textId="2D9928C4" w:rsidR="00DD3B94" w:rsidRPr="0018196F" w:rsidRDefault="00DD3B94" w:rsidP="0018778F">
            <w:pPr>
              <w:pStyle w:val="xmsonormal"/>
              <w:rPr>
                <w:highlight w:val="yellow"/>
              </w:rPr>
            </w:pPr>
            <w:r w:rsidRPr="0018778F">
              <w:rPr>
                <w:rFonts w:eastAsia="Times New Roman" w:cstheme="minorHAnsi"/>
                <w:color w:val="000000"/>
              </w:rPr>
              <w:t xml:space="preserve">2. </w:t>
            </w:r>
            <w:r w:rsidRPr="0018778F">
              <w:rPr>
                <w:color w:val="000000"/>
              </w:rPr>
              <w:t>RGNF je član međunarodnih konzorcija (CO2GeoNet, EneRG i ICL, a kao</w:t>
            </w:r>
            <w:r w:rsidRPr="00AE3572">
              <w:rPr>
                <w:color w:val="000000"/>
                <w:shd w:val="clear" w:color="auto" w:fill="EAF1DD" w:themeFill="accent3" w:themeFillTint="33"/>
              </w:rPr>
              <w:t xml:space="preserve"> </w:t>
            </w:r>
            <w:r w:rsidRPr="0018778F">
              <w:rPr>
                <w:color w:val="000000"/>
              </w:rPr>
              <w:t>sastavnica SuZ sudjeluje u radu međ. konzorcija EIT RawMaterijals i</w:t>
            </w:r>
            <w:r w:rsidRPr="00AE3572">
              <w:rPr>
                <w:color w:val="000000"/>
                <w:shd w:val="clear" w:color="auto" w:fill="EAF1DD" w:themeFill="accent3" w:themeFillTint="33"/>
              </w:rPr>
              <w:t xml:space="preserve"> </w:t>
            </w:r>
            <w:r w:rsidRPr="0018778F">
              <w:rPr>
                <w:color w:val="000000"/>
              </w:rPr>
              <w:lastRenderedPageBreak/>
              <w:t>saveza</w:t>
            </w:r>
            <w:r w:rsidRPr="0018778F">
              <w:rPr>
                <w:rFonts w:eastAsia="Times New Roman"/>
                <w:color w:val="000000"/>
              </w:rPr>
              <w:t xml:space="preserve"> UNIC</w:t>
            </w:r>
            <w:r w:rsidRPr="00AE3572">
              <w:rPr>
                <w:rFonts w:eastAsia="Times New Roman"/>
                <w:color w:val="000000"/>
                <w:shd w:val="clear" w:color="auto" w:fill="EAF1DD" w:themeFill="accent3" w:themeFillTint="33"/>
              </w:rPr>
              <w:t xml:space="preserve"> </w:t>
            </w:r>
            <w:r w:rsidRPr="0018778F">
              <w:rPr>
                <w:rFonts w:eastAsia="Times New Roman"/>
                <w:color w:val="000000"/>
              </w:rPr>
              <w:t>- Europskoga sveučilišta postindustrijskih gradova</w:t>
            </w:r>
            <w:r w:rsidRPr="0018778F">
              <w:rPr>
                <w:color w:val="000000"/>
              </w:rPr>
              <w:t>) i udruženja, u kojima je njihov istraživački rad fokusiran na</w:t>
            </w:r>
            <w:r w:rsidRPr="00AE3572">
              <w:rPr>
                <w:color w:val="000000"/>
                <w:shd w:val="clear" w:color="auto" w:fill="EAF1DD" w:themeFill="accent3" w:themeFillTint="33"/>
              </w:rPr>
              <w:t xml:space="preserve"> </w:t>
            </w:r>
            <w:r w:rsidRPr="0018778F">
              <w:rPr>
                <w:color w:val="000000"/>
              </w:rPr>
              <w:t>pojedina područja istraživanja. Također, putem dodjele Sveučilišnih potpora i novo ustrojenih institucijskih znanstvenih</w:t>
            </w:r>
            <w:r w:rsidRPr="00AE3572">
              <w:rPr>
                <w:color w:val="000000"/>
                <w:sz w:val="24"/>
                <w:szCs w:val="24"/>
                <w:shd w:val="clear" w:color="auto" w:fill="EAF1DD" w:themeFill="accent3" w:themeFillTint="33"/>
              </w:rPr>
              <w:t xml:space="preserve"> </w:t>
            </w:r>
            <w:r w:rsidRPr="0018778F">
              <w:rPr>
                <w:color w:val="000000"/>
              </w:rPr>
              <w:t>projekata putem Fonda za razvoj, nastavnici su grupirani i unutar</w:t>
            </w:r>
            <w:r w:rsidRPr="0018778F">
              <w:rPr>
                <w:color w:val="000000"/>
                <w:sz w:val="24"/>
                <w:szCs w:val="24"/>
              </w:rPr>
              <w:t xml:space="preserve"> </w:t>
            </w:r>
            <w:r w:rsidRPr="0018778F">
              <w:rPr>
                <w:color w:val="000000"/>
              </w:rPr>
              <w:t>RGNf-a u istraživačke skupine koje imaju zadane ciljeve istraživanja u području tehničkih i prirodnih znanosti.</w:t>
            </w:r>
          </w:p>
          <w:p w14:paraId="4CC36D37" w14:textId="1F0B6844" w:rsidR="00DD3B94" w:rsidRPr="0018196F" w:rsidRDefault="00DD3B94" w:rsidP="00DD3B94">
            <w:pPr>
              <w:spacing w:after="0" w:line="240" w:lineRule="auto"/>
              <w:rPr>
                <w:rFonts w:eastAsia="Times New Roman" w:cstheme="minorHAnsi"/>
                <w:color w:val="000000"/>
                <w:highlight w:val="yellow"/>
                <w:lang w:eastAsia="hr-HR"/>
              </w:rPr>
            </w:pPr>
          </w:p>
        </w:tc>
        <w:tc>
          <w:tcPr>
            <w:tcW w:w="1393" w:type="dxa"/>
            <w:shd w:val="clear" w:color="auto" w:fill="auto"/>
            <w:hideMark/>
          </w:tcPr>
          <w:p w14:paraId="0041AAC1" w14:textId="50A82F5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Prodekan za znanost i međunarodnu suradnju,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5F2C4623" w14:textId="408B9564" w:rsidR="00DD3B94" w:rsidRPr="006B11DD" w:rsidRDefault="00DD3B94" w:rsidP="00DD3B94">
            <w:pPr>
              <w:spacing w:after="0" w:line="240" w:lineRule="auto"/>
              <w:rPr>
                <w:rFonts w:eastAsia="Times New Roman" w:cstheme="minorHAnsi"/>
                <w:color w:val="000000"/>
                <w:lang w:eastAsia="hr-HR"/>
              </w:rPr>
            </w:pPr>
          </w:p>
          <w:p w14:paraId="45EEEDA7" w14:textId="7A1FEEB7" w:rsidR="00DD3B94" w:rsidRPr="006B11DD" w:rsidRDefault="00DD3B94" w:rsidP="00DD3B94">
            <w:pPr>
              <w:spacing w:after="0" w:line="240" w:lineRule="auto"/>
              <w:rPr>
                <w:rFonts w:eastAsia="Times New Roman" w:cstheme="minorHAnsi"/>
                <w:color w:val="000000"/>
                <w:lang w:eastAsia="hr-HR"/>
              </w:rPr>
            </w:pPr>
          </w:p>
          <w:p w14:paraId="3615D486" w14:textId="7E86DDD6" w:rsidR="00DD3B94" w:rsidRPr="006B11DD" w:rsidRDefault="00DD3B94" w:rsidP="00DD3B94">
            <w:pPr>
              <w:spacing w:after="0" w:line="240" w:lineRule="auto"/>
              <w:rPr>
                <w:rFonts w:eastAsia="Times New Roman" w:cstheme="minorHAnsi"/>
                <w:color w:val="000000"/>
                <w:lang w:eastAsia="hr-HR"/>
              </w:rPr>
            </w:pPr>
          </w:p>
          <w:p w14:paraId="16F94DAF" w14:textId="7525FEA0" w:rsidR="00DD3B94" w:rsidRPr="006B11DD" w:rsidRDefault="00DD3B94" w:rsidP="00DD3B94">
            <w:pPr>
              <w:spacing w:after="0" w:line="240" w:lineRule="auto"/>
              <w:rPr>
                <w:rFonts w:eastAsia="Times New Roman" w:cstheme="minorHAnsi"/>
                <w:color w:val="000000"/>
                <w:lang w:eastAsia="hr-HR"/>
              </w:rPr>
            </w:pPr>
          </w:p>
          <w:p w14:paraId="4DA627FA" w14:textId="7A58725D" w:rsidR="00DD3B94" w:rsidRPr="006B11DD" w:rsidRDefault="00DD3B94" w:rsidP="00DD3B94">
            <w:pPr>
              <w:spacing w:after="0" w:line="240" w:lineRule="auto"/>
              <w:rPr>
                <w:rFonts w:eastAsia="Times New Roman" w:cstheme="minorHAnsi"/>
                <w:color w:val="000000"/>
                <w:lang w:eastAsia="hr-HR"/>
              </w:rPr>
            </w:pPr>
          </w:p>
          <w:p w14:paraId="2E28641B" w14:textId="5E951F45" w:rsidR="00DD3B94" w:rsidRPr="006B11DD" w:rsidRDefault="00DD3B94" w:rsidP="00DD3B94">
            <w:pPr>
              <w:spacing w:after="0" w:line="240" w:lineRule="auto"/>
              <w:rPr>
                <w:rFonts w:eastAsia="Times New Roman" w:cstheme="minorHAnsi"/>
                <w:color w:val="000000"/>
                <w:lang w:eastAsia="hr-HR"/>
              </w:rPr>
            </w:pPr>
          </w:p>
          <w:p w14:paraId="19DD9480" w14:textId="6496C4B2" w:rsidR="00DD3B94" w:rsidRPr="006B11DD" w:rsidRDefault="00DD3B94" w:rsidP="00DD3B94">
            <w:pPr>
              <w:spacing w:after="0" w:line="240" w:lineRule="auto"/>
              <w:rPr>
                <w:rFonts w:eastAsia="Times New Roman" w:cstheme="minorHAnsi"/>
                <w:color w:val="000000"/>
                <w:lang w:eastAsia="hr-HR"/>
              </w:rPr>
            </w:pPr>
          </w:p>
          <w:p w14:paraId="0704C479" w14:textId="5CF20755" w:rsidR="00DD3B94" w:rsidRPr="006B11DD" w:rsidRDefault="00DD3B94" w:rsidP="00DD3B94">
            <w:pPr>
              <w:spacing w:after="0" w:line="240" w:lineRule="auto"/>
              <w:rPr>
                <w:rFonts w:eastAsia="Times New Roman" w:cstheme="minorHAnsi"/>
                <w:color w:val="000000"/>
                <w:lang w:eastAsia="hr-HR"/>
              </w:rPr>
            </w:pPr>
          </w:p>
          <w:p w14:paraId="4C103C9E" w14:textId="77777777" w:rsidR="00DD3B94" w:rsidRPr="006B11DD" w:rsidRDefault="00DD3B94" w:rsidP="00DD3B94">
            <w:pPr>
              <w:spacing w:after="0" w:line="240" w:lineRule="auto"/>
              <w:rPr>
                <w:rFonts w:eastAsia="Times New Roman" w:cstheme="minorHAnsi"/>
                <w:color w:val="000000"/>
                <w:lang w:eastAsia="hr-HR"/>
              </w:rPr>
            </w:pPr>
          </w:p>
          <w:p w14:paraId="209D3D60" w14:textId="77777777" w:rsidR="0018778F" w:rsidRDefault="0018778F" w:rsidP="00DD3B94">
            <w:pPr>
              <w:spacing w:after="0" w:line="240" w:lineRule="auto"/>
              <w:rPr>
                <w:rFonts w:eastAsia="Times New Roman" w:cstheme="minorHAnsi"/>
                <w:color w:val="000000"/>
                <w:lang w:eastAsia="hr-HR"/>
              </w:rPr>
            </w:pPr>
          </w:p>
          <w:p w14:paraId="2DBEB0DA" w14:textId="77777777" w:rsidR="0018778F" w:rsidRDefault="0018778F" w:rsidP="00DD3B94">
            <w:pPr>
              <w:spacing w:after="0" w:line="240" w:lineRule="auto"/>
              <w:rPr>
                <w:rFonts w:eastAsia="Times New Roman" w:cstheme="minorHAnsi"/>
                <w:color w:val="000000"/>
                <w:lang w:eastAsia="hr-HR"/>
              </w:rPr>
            </w:pPr>
          </w:p>
          <w:p w14:paraId="3C74092B" w14:textId="77777777" w:rsidR="0018778F" w:rsidRDefault="0018778F" w:rsidP="00DD3B94">
            <w:pPr>
              <w:spacing w:after="0" w:line="240" w:lineRule="auto"/>
              <w:rPr>
                <w:rFonts w:eastAsia="Times New Roman" w:cstheme="minorHAnsi"/>
                <w:color w:val="000000"/>
                <w:lang w:eastAsia="hr-HR"/>
              </w:rPr>
            </w:pPr>
          </w:p>
          <w:p w14:paraId="2B59EA9E" w14:textId="0793641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Odbor za znanost</w:t>
            </w:r>
          </w:p>
        </w:tc>
      </w:tr>
      <w:tr w:rsidR="00DD3B94" w:rsidRPr="006B11DD" w14:paraId="25371F02" w14:textId="77777777" w:rsidTr="00647AED">
        <w:trPr>
          <w:gridAfter w:val="1"/>
          <w:wAfter w:w="27" w:type="dxa"/>
          <w:trHeight w:val="300"/>
        </w:trPr>
        <w:tc>
          <w:tcPr>
            <w:tcW w:w="14813" w:type="dxa"/>
            <w:gridSpan w:val="9"/>
            <w:shd w:val="clear" w:color="auto" w:fill="auto"/>
            <w:hideMark/>
          </w:tcPr>
          <w:p w14:paraId="78A35AF5" w14:textId="77777777" w:rsidR="0018778F" w:rsidRDefault="0018778F" w:rsidP="00DD3B94">
            <w:pPr>
              <w:spacing w:after="0" w:line="240" w:lineRule="auto"/>
              <w:rPr>
                <w:rFonts w:eastAsia="Times New Roman" w:cstheme="minorHAnsi"/>
                <w:lang w:eastAsia="hr-HR"/>
              </w:rPr>
            </w:pPr>
          </w:p>
          <w:p w14:paraId="56A5951E" w14:textId="77777777" w:rsidR="0018778F" w:rsidRDefault="0018778F" w:rsidP="00DD3B94">
            <w:pPr>
              <w:spacing w:after="0" w:line="240" w:lineRule="auto"/>
              <w:rPr>
                <w:rFonts w:eastAsia="Times New Roman" w:cstheme="minorHAnsi"/>
                <w:lang w:eastAsia="hr-HR"/>
              </w:rPr>
            </w:pPr>
          </w:p>
          <w:p w14:paraId="5F85C726" w14:textId="77777777" w:rsidR="0018778F" w:rsidRDefault="0018778F" w:rsidP="00DD3B94">
            <w:pPr>
              <w:spacing w:after="0" w:line="240" w:lineRule="auto"/>
              <w:rPr>
                <w:rFonts w:eastAsia="Times New Roman" w:cstheme="minorHAnsi"/>
                <w:lang w:eastAsia="hr-HR"/>
              </w:rPr>
            </w:pPr>
          </w:p>
          <w:p w14:paraId="6FFF3806" w14:textId="77777777" w:rsidR="0018778F" w:rsidRDefault="0018778F" w:rsidP="00DD3B94">
            <w:pPr>
              <w:spacing w:after="0" w:line="240" w:lineRule="auto"/>
              <w:rPr>
                <w:rFonts w:eastAsia="Times New Roman" w:cstheme="minorHAnsi"/>
                <w:lang w:eastAsia="hr-HR"/>
              </w:rPr>
            </w:pPr>
          </w:p>
          <w:p w14:paraId="1F74F07A" w14:textId="77777777" w:rsidR="0018778F" w:rsidRDefault="0018778F" w:rsidP="00DD3B94">
            <w:pPr>
              <w:spacing w:after="0" w:line="240" w:lineRule="auto"/>
              <w:rPr>
                <w:rFonts w:eastAsia="Times New Roman" w:cstheme="minorHAnsi"/>
                <w:lang w:eastAsia="hr-HR"/>
              </w:rPr>
            </w:pPr>
          </w:p>
          <w:p w14:paraId="609DEA6C" w14:textId="2D15268E" w:rsidR="00DD3B94" w:rsidRPr="006B11DD" w:rsidRDefault="00DD3B94" w:rsidP="00DD3B94">
            <w:pPr>
              <w:spacing w:after="0" w:line="240" w:lineRule="auto"/>
              <w:rPr>
                <w:rFonts w:eastAsia="Times New Roman" w:cstheme="minorHAnsi"/>
                <w:lang w:eastAsia="hr-HR"/>
              </w:rPr>
            </w:pPr>
            <w:r w:rsidRPr="006B11DD">
              <w:rPr>
                <w:rFonts w:eastAsia="Times New Roman" w:cstheme="minorHAnsi"/>
                <w:lang w:eastAsia="hr-HR"/>
              </w:rPr>
              <w:lastRenderedPageBreak/>
              <w:t>5.5. Znanstvena/umjetnička i stručna aktivnost i postignuća visokog učilišta unapređuju nastavni proces</w:t>
            </w:r>
          </w:p>
        </w:tc>
      </w:tr>
      <w:tr w:rsidR="00DD3B94" w:rsidRPr="006B11DD" w14:paraId="51BCB2AF" w14:textId="77777777" w:rsidTr="00DA4B57">
        <w:trPr>
          <w:gridAfter w:val="1"/>
          <w:wAfter w:w="27" w:type="dxa"/>
          <w:trHeight w:val="1265"/>
        </w:trPr>
        <w:tc>
          <w:tcPr>
            <w:tcW w:w="1117" w:type="dxa"/>
            <w:gridSpan w:val="2"/>
            <w:shd w:val="clear" w:color="auto" w:fill="auto"/>
            <w:noWrap/>
            <w:hideMark/>
          </w:tcPr>
          <w:p w14:paraId="4EAD472C"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1.</w:t>
            </w:r>
          </w:p>
        </w:tc>
        <w:tc>
          <w:tcPr>
            <w:tcW w:w="2385" w:type="dxa"/>
            <w:shd w:val="clear" w:color="auto" w:fill="auto"/>
            <w:hideMark/>
          </w:tcPr>
          <w:p w14:paraId="68904CB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Uspostaviti i provoditi jasnu strategiju za upis više motiviranih, bolje kvalificiranih studenata, koji mogu dovesti RGNF na višu razinu.</w:t>
            </w:r>
          </w:p>
        </w:tc>
        <w:tc>
          <w:tcPr>
            <w:tcW w:w="3298" w:type="dxa"/>
            <w:gridSpan w:val="2"/>
            <w:shd w:val="clear" w:color="auto" w:fill="auto"/>
            <w:hideMark/>
          </w:tcPr>
          <w:p w14:paraId="33C5EF64"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Izrada i provedba Projekta približavanja RGN struka srednjoškolcima. Kroz projekt približavanja RGN struka srednjoškolcima i povećanja njihove vidljivosti nastojat će se pridobiti bolje studente zainteresirane za studije. Nažalost, trend upisa novih studenata je u padu, te će i to utjecati na dinamiku aktivnosti vezanu uz ovu preporuku. Fakultet će poticati svoje doktorande/asistente, poslijedoktorande i sve članove znanstveno-nastavnog osoblja na diseminaciju svojih rezultata istraživanja kroz popularno-znanstvene radionice i sudjelovanje na društvenim mrežama, radijskim i TV emisijama. Fakultet će održati Dane otvorenih vrata RGNf-a.</w:t>
            </w:r>
            <w:r w:rsidRPr="006B11DD">
              <w:rPr>
                <w:rFonts w:eastAsia="Times New Roman" w:cstheme="minorHAnsi"/>
                <w:color w:val="000000"/>
                <w:lang w:eastAsia="hr-HR"/>
              </w:rPr>
              <w:br/>
            </w:r>
            <w:r w:rsidRPr="006B11DD">
              <w:rPr>
                <w:rFonts w:eastAsia="Times New Roman" w:cstheme="minorHAnsi"/>
                <w:color w:val="000000"/>
                <w:lang w:eastAsia="hr-HR"/>
              </w:rPr>
              <w:br/>
            </w:r>
          </w:p>
          <w:p w14:paraId="2B4ED0A5" w14:textId="77777777" w:rsidR="00DD3B94" w:rsidRDefault="00DD3B94" w:rsidP="00DD3B94">
            <w:pPr>
              <w:spacing w:after="0" w:line="240" w:lineRule="auto"/>
              <w:rPr>
                <w:rFonts w:eastAsia="Times New Roman" w:cstheme="minorHAnsi"/>
                <w:color w:val="000000"/>
                <w:lang w:eastAsia="hr-HR"/>
              </w:rPr>
            </w:pPr>
          </w:p>
          <w:p w14:paraId="32DE360C" w14:textId="77777777" w:rsidR="00894396" w:rsidRDefault="00894396" w:rsidP="00DD3B94">
            <w:pPr>
              <w:spacing w:after="0" w:line="240" w:lineRule="auto"/>
              <w:rPr>
                <w:rFonts w:eastAsia="Times New Roman" w:cstheme="minorHAnsi"/>
                <w:color w:val="000000"/>
                <w:lang w:eastAsia="hr-HR"/>
              </w:rPr>
            </w:pPr>
          </w:p>
          <w:p w14:paraId="7A6DBD0C" w14:textId="77777777" w:rsidR="00295313" w:rsidRDefault="00295313" w:rsidP="00DD3B94">
            <w:pPr>
              <w:spacing w:after="0" w:line="240" w:lineRule="auto"/>
              <w:rPr>
                <w:rFonts w:eastAsia="Times New Roman" w:cstheme="minorHAnsi"/>
                <w:color w:val="000000"/>
                <w:lang w:eastAsia="hr-HR"/>
              </w:rPr>
            </w:pPr>
          </w:p>
          <w:p w14:paraId="483255DB" w14:textId="77777777" w:rsidR="00295313" w:rsidRDefault="00295313" w:rsidP="00DD3B94">
            <w:pPr>
              <w:spacing w:after="0" w:line="240" w:lineRule="auto"/>
              <w:rPr>
                <w:rFonts w:eastAsia="Times New Roman" w:cstheme="minorHAnsi"/>
                <w:color w:val="000000"/>
                <w:lang w:eastAsia="hr-HR"/>
              </w:rPr>
            </w:pPr>
          </w:p>
          <w:p w14:paraId="07520019" w14:textId="77777777" w:rsidR="00295313" w:rsidRDefault="00295313" w:rsidP="00DD3B94">
            <w:pPr>
              <w:spacing w:after="0" w:line="240" w:lineRule="auto"/>
              <w:rPr>
                <w:rFonts w:eastAsia="Times New Roman" w:cstheme="minorHAnsi"/>
                <w:color w:val="000000"/>
                <w:lang w:eastAsia="hr-HR"/>
              </w:rPr>
            </w:pPr>
          </w:p>
          <w:p w14:paraId="2B807D14" w14:textId="77777777" w:rsidR="00295313" w:rsidRDefault="00295313" w:rsidP="00DD3B94">
            <w:pPr>
              <w:spacing w:after="0" w:line="240" w:lineRule="auto"/>
              <w:rPr>
                <w:rFonts w:eastAsia="Times New Roman" w:cstheme="minorHAnsi"/>
                <w:color w:val="000000"/>
                <w:lang w:eastAsia="hr-HR"/>
              </w:rPr>
            </w:pPr>
          </w:p>
          <w:p w14:paraId="0EBB73EF" w14:textId="77777777" w:rsidR="00295313" w:rsidRDefault="00295313" w:rsidP="00DD3B94">
            <w:pPr>
              <w:spacing w:after="0" w:line="240" w:lineRule="auto"/>
              <w:rPr>
                <w:rFonts w:eastAsia="Times New Roman" w:cstheme="minorHAnsi"/>
                <w:color w:val="000000"/>
                <w:lang w:eastAsia="hr-HR"/>
              </w:rPr>
            </w:pPr>
          </w:p>
          <w:p w14:paraId="74FC7142" w14:textId="77777777" w:rsidR="00295313" w:rsidRDefault="00295313" w:rsidP="00DD3B94">
            <w:pPr>
              <w:spacing w:after="0" w:line="240" w:lineRule="auto"/>
              <w:rPr>
                <w:rFonts w:eastAsia="Times New Roman" w:cstheme="minorHAnsi"/>
                <w:color w:val="000000"/>
                <w:lang w:eastAsia="hr-HR"/>
              </w:rPr>
            </w:pPr>
          </w:p>
          <w:p w14:paraId="5EA51D10" w14:textId="77777777" w:rsidR="00295313" w:rsidRDefault="00295313" w:rsidP="00DD3B94">
            <w:pPr>
              <w:spacing w:after="0" w:line="240" w:lineRule="auto"/>
              <w:rPr>
                <w:rFonts w:eastAsia="Times New Roman" w:cstheme="minorHAnsi"/>
                <w:color w:val="000000"/>
                <w:lang w:eastAsia="hr-HR"/>
              </w:rPr>
            </w:pPr>
          </w:p>
          <w:p w14:paraId="0E9D433F" w14:textId="77777777" w:rsidR="00295313" w:rsidRDefault="00295313" w:rsidP="00DD3B94">
            <w:pPr>
              <w:spacing w:after="0" w:line="240" w:lineRule="auto"/>
              <w:rPr>
                <w:rFonts w:eastAsia="Times New Roman" w:cstheme="minorHAnsi"/>
                <w:color w:val="000000"/>
                <w:lang w:eastAsia="hr-HR"/>
              </w:rPr>
            </w:pPr>
          </w:p>
          <w:p w14:paraId="4B65FC5B" w14:textId="77777777" w:rsidR="00295313" w:rsidRDefault="00295313" w:rsidP="00DD3B94">
            <w:pPr>
              <w:spacing w:after="0" w:line="240" w:lineRule="auto"/>
              <w:rPr>
                <w:rFonts w:eastAsia="Times New Roman" w:cstheme="minorHAnsi"/>
                <w:color w:val="000000"/>
                <w:lang w:eastAsia="hr-HR"/>
              </w:rPr>
            </w:pPr>
          </w:p>
          <w:p w14:paraId="258111CC" w14:textId="77777777" w:rsidR="00466EEE" w:rsidRDefault="00466EEE" w:rsidP="00DD3B94">
            <w:pPr>
              <w:spacing w:after="0" w:line="240" w:lineRule="auto"/>
              <w:rPr>
                <w:rFonts w:eastAsia="Times New Roman" w:cstheme="minorHAnsi"/>
                <w:color w:val="000000"/>
                <w:lang w:eastAsia="hr-HR"/>
              </w:rPr>
            </w:pPr>
          </w:p>
          <w:p w14:paraId="54E7E907" w14:textId="77777777" w:rsidR="00466EEE" w:rsidRDefault="00466EEE" w:rsidP="00DD3B94">
            <w:pPr>
              <w:spacing w:after="0" w:line="240" w:lineRule="auto"/>
              <w:rPr>
                <w:rFonts w:eastAsia="Times New Roman" w:cstheme="minorHAnsi"/>
                <w:color w:val="000000"/>
                <w:lang w:eastAsia="hr-HR"/>
              </w:rPr>
            </w:pPr>
          </w:p>
          <w:p w14:paraId="3A43FF4C" w14:textId="77777777" w:rsidR="00466EEE" w:rsidRDefault="00466EEE" w:rsidP="00DD3B94">
            <w:pPr>
              <w:spacing w:after="0" w:line="240" w:lineRule="auto"/>
              <w:rPr>
                <w:rFonts w:eastAsia="Times New Roman" w:cstheme="minorHAnsi"/>
                <w:color w:val="000000"/>
                <w:lang w:eastAsia="hr-HR"/>
              </w:rPr>
            </w:pPr>
          </w:p>
          <w:p w14:paraId="3D4D6838" w14:textId="77777777" w:rsidR="00466EEE" w:rsidRDefault="00466EEE" w:rsidP="00DD3B94">
            <w:pPr>
              <w:spacing w:after="0" w:line="240" w:lineRule="auto"/>
              <w:rPr>
                <w:rFonts w:eastAsia="Times New Roman" w:cstheme="minorHAnsi"/>
                <w:color w:val="000000"/>
                <w:lang w:eastAsia="hr-HR"/>
              </w:rPr>
            </w:pPr>
          </w:p>
          <w:p w14:paraId="3EB8C65D" w14:textId="5DA5D0F0"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Fakultet će izraditi, usvojiti i akreditirati nove studijske programe na preddiplomskom i diplomskom studiju.</w:t>
            </w:r>
            <w:r w:rsidRPr="006B11DD">
              <w:rPr>
                <w:rFonts w:eastAsia="Times New Roman" w:cstheme="minorHAnsi"/>
                <w:color w:val="000000"/>
                <w:lang w:eastAsia="hr-HR"/>
              </w:rPr>
              <w:br/>
            </w:r>
          </w:p>
          <w:p w14:paraId="519EAEB6" w14:textId="1D823E19" w:rsidR="00DD3B94" w:rsidRPr="006B11DD" w:rsidRDefault="00DD3B94" w:rsidP="00DD3B94">
            <w:pPr>
              <w:spacing w:after="0" w:line="240" w:lineRule="auto"/>
              <w:rPr>
                <w:rFonts w:eastAsia="Times New Roman" w:cstheme="minorHAnsi"/>
                <w:color w:val="000000"/>
                <w:lang w:eastAsia="hr-HR"/>
              </w:rPr>
            </w:pPr>
          </w:p>
          <w:p w14:paraId="28950AB1" w14:textId="78C7F852" w:rsidR="00DD3B94" w:rsidRPr="006B11DD" w:rsidRDefault="00DD3B94" w:rsidP="00DD3B94">
            <w:pPr>
              <w:spacing w:after="0" w:line="240" w:lineRule="auto"/>
              <w:rPr>
                <w:rFonts w:eastAsia="Times New Roman" w:cstheme="minorHAnsi"/>
                <w:color w:val="000000"/>
                <w:lang w:eastAsia="hr-HR"/>
              </w:rPr>
            </w:pPr>
          </w:p>
          <w:p w14:paraId="2A8E61B1" w14:textId="33469F8A" w:rsidR="00DD3B94" w:rsidRPr="006B11DD" w:rsidRDefault="00DD3B94" w:rsidP="00DD3B94">
            <w:pPr>
              <w:spacing w:after="0" w:line="240" w:lineRule="auto"/>
              <w:rPr>
                <w:rFonts w:eastAsia="Times New Roman" w:cstheme="minorHAnsi"/>
                <w:color w:val="000000"/>
                <w:lang w:eastAsia="hr-HR"/>
              </w:rPr>
            </w:pPr>
          </w:p>
          <w:p w14:paraId="37633B9D" w14:textId="74F2BEA3" w:rsidR="00DD3B94" w:rsidRPr="006B11DD" w:rsidRDefault="00DD3B94" w:rsidP="00DD3B94">
            <w:pPr>
              <w:spacing w:after="0" w:line="240" w:lineRule="auto"/>
              <w:rPr>
                <w:rFonts w:eastAsia="Times New Roman" w:cstheme="minorHAnsi"/>
                <w:color w:val="000000"/>
                <w:lang w:eastAsia="hr-HR"/>
              </w:rPr>
            </w:pPr>
          </w:p>
          <w:p w14:paraId="1F8873CB" w14:textId="50CF00E5" w:rsidR="00DD3B94" w:rsidRPr="006B11DD" w:rsidRDefault="00DD3B94" w:rsidP="00DD3B94">
            <w:pPr>
              <w:spacing w:after="0" w:line="240" w:lineRule="auto"/>
              <w:rPr>
                <w:rFonts w:eastAsia="Times New Roman" w:cstheme="minorHAnsi"/>
                <w:color w:val="000000"/>
                <w:lang w:eastAsia="hr-HR"/>
              </w:rPr>
            </w:pPr>
          </w:p>
          <w:p w14:paraId="30623C57" w14:textId="43B1A5B4" w:rsidR="00DD3B94" w:rsidRPr="006B11DD" w:rsidRDefault="00DD3B94" w:rsidP="00DD3B94">
            <w:pPr>
              <w:spacing w:after="0" w:line="240" w:lineRule="auto"/>
              <w:rPr>
                <w:rFonts w:eastAsia="Times New Roman" w:cstheme="minorHAnsi"/>
                <w:color w:val="000000"/>
                <w:lang w:eastAsia="hr-HR"/>
              </w:rPr>
            </w:pPr>
          </w:p>
          <w:p w14:paraId="112ECAE7" w14:textId="4B2AB198" w:rsidR="00DD3B94" w:rsidRPr="006B11DD" w:rsidRDefault="00DD3B94" w:rsidP="00DD3B94">
            <w:pPr>
              <w:spacing w:after="0" w:line="240" w:lineRule="auto"/>
              <w:rPr>
                <w:rFonts w:eastAsia="Times New Roman" w:cstheme="minorHAnsi"/>
                <w:color w:val="000000"/>
                <w:lang w:eastAsia="hr-HR"/>
              </w:rPr>
            </w:pPr>
          </w:p>
          <w:p w14:paraId="3FEBFE78" w14:textId="77777777" w:rsidR="00DD3B94" w:rsidRPr="006B11DD" w:rsidRDefault="00DD3B94" w:rsidP="00DD3B94">
            <w:pPr>
              <w:spacing w:after="0" w:line="240" w:lineRule="auto"/>
              <w:rPr>
                <w:rFonts w:eastAsia="Times New Roman" w:cstheme="minorHAnsi"/>
                <w:color w:val="000000"/>
                <w:lang w:eastAsia="hr-HR"/>
              </w:rPr>
            </w:pPr>
          </w:p>
          <w:p w14:paraId="546069A8" w14:textId="77777777" w:rsidR="00FF6F07" w:rsidRDefault="00FF6F07" w:rsidP="00DD3B94">
            <w:pPr>
              <w:spacing w:after="0" w:line="240" w:lineRule="auto"/>
              <w:rPr>
                <w:rFonts w:eastAsia="Times New Roman" w:cstheme="minorHAnsi"/>
                <w:color w:val="000000"/>
                <w:lang w:eastAsia="hr-HR"/>
              </w:rPr>
            </w:pPr>
          </w:p>
          <w:p w14:paraId="64D430BF" w14:textId="77777777" w:rsidR="00FF6F07" w:rsidRDefault="00FF6F07" w:rsidP="00DD3B94">
            <w:pPr>
              <w:spacing w:after="0" w:line="240" w:lineRule="auto"/>
              <w:rPr>
                <w:rFonts w:eastAsia="Times New Roman" w:cstheme="minorHAnsi"/>
                <w:color w:val="000000"/>
                <w:lang w:eastAsia="hr-HR"/>
              </w:rPr>
            </w:pPr>
          </w:p>
          <w:p w14:paraId="45035246" w14:textId="77777777" w:rsidR="00FF6F07" w:rsidRDefault="00FF6F07" w:rsidP="00DD3B94">
            <w:pPr>
              <w:spacing w:after="0" w:line="240" w:lineRule="auto"/>
              <w:rPr>
                <w:rFonts w:eastAsia="Times New Roman" w:cstheme="minorHAnsi"/>
                <w:color w:val="000000"/>
                <w:lang w:eastAsia="hr-HR"/>
              </w:rPr>
            </w:pPr>
          </w:p>
          <w:p w14:paraId="3B871B65" w14:textId="77777777" w:rsidR="00FF6F07" w:rsidRDefault="00FF6F07" w:rsidP="00DD3B94">
            <w:pPr>
              <w:spacing w:after="0" w:line="240" w:lineRule="auto"/>
              <w:rPr>
                <w:rFonts w:eastAsia="Times New Roman" w:cstheme="minorHAnsi"/>
                <w:color w:val="000000"/>
                <w:lang w:eastAsia="hr-HR"/>
              </w:rPr>
            </w:pPr>
          </w:p>
          <w:p w14:paraId="393BDA2B" w14:textId="77777777" w:rsidR="00FF6F07" w:rsidRDefault="00FF6F07" w:rsidP="00DD3B94">
            <w:pPr>
              <w:spacing w:after="0" w:line="240" w:lineRule="auto"/>
              <w:rPr>
                <w:rFonts w:eastAsia="Times New Roman" w:cstheme="minorHAnsi"/>
                <w:color w:val="000000"/>
                <w:lang w:eastAsia="hr-HR"/>
              </w:rPr>
            </w:pPr>
          </w:p>
          <w:p w14:paraId="15DC5667" w14:textId="77777777" w:rsidR="00FF6F07" w:rsidRDefault="00FF6F07" w:rsidP="00DD3B94">
            <w:pPr>
              <w:spacing w:after="0" w:line="240" w:lineRule="auto"/>
              <w:rPr>
                <w:rFonts w:eastAsia="Times New Roman" w:cstheme="minorHAnsi"/>
                <w:color w:val="000000"/>
                <w:lang w:eastAsia="hr-HR"/>
              </w:rPr>
            </w:pPr>
          </w:p>
          <w:p w14:paraId="21753CEB" w14:textId="77777777" w:rsidR="00FF6F07" w:rsidRDefault="00FF6F07" w:rsidP="00DD3B94">
            <w:pPr>
              <w:spacing w:after="0" w:line="240" w:lineRule="auto"/>
              <w:rPr>
                <w:rFonts w:eastAsia="Times New Roman" w:cstheme="minorHAnsi"/>
                <w:color w:val="000000"/>
                <w:lang w:eastAsia="hr-HR"/>
              </w:rPr>
            </w:pPr>
          </w:p>
          <w:p w14:paraId="2EEE7167" w14:textId="77777777" w:rsidR="00FF6F07" w:rsidRDefault="00FF6F07" w:rsidP="00DD3B94">
            <w:pPr>
              <w:spacing w:after="0" w:line="240" w:lineRule="auto"/>
              <w:rPr>
                <w:rFonts w:eastAsia="Times New Roman" w:cstheme="minorHAnsi"/>
                <w:color w:val="000000"/>
                <w:lang w:eastAsia="hr-HR"/>
              </w:rPr>
            </w:pPr>
          </w:p>
          <w:p w14:paraId="5572DAB4" w14:textId="77777777" w:rsidR="00FF6F07" w:rsidRDefault="00FF6F07" w:rsidP="00DD3B94">
            <w:pPr>
              <w:spacing w:after="0" w:line="240" w:lineRule="auto"/>
              <w:rPr>
                <w:rFonts w:eastAsia="Times New Roman" w:cstheme="minorHAnsi"/>
                <w:color w:val="000000"/>
                <w:lang w:eastAsia="hr-HR"/>
              </w:rPr>
            </w:pPr>
          </w:p>
          <w:p w14:paraId="6C76DDA7" w14:textId="77777777" w:rsidR="00FF6F07" w:rsidRDefault="00FF6F07" w:rsidP="00DD3B94">
            <w:pPr>
              <w:spacing w:after="0" w:line="240" w:lineRule="auto"/>
              <w:rPr>
                <w:rFonts w:eastAsia="Times New Roman" w:cstheme="minorHAnsi"/>
                <w:color w:val="000000"/>
                <w:lang w:eastAsia="hr-HR"/>
              </w:rPr>
            </w:pPr>
          </w:p>
          <w:p w14:paraId="66AA5A6F" w14:textId="77777777" w:rsidR="00FF6F07" w:rsidRDefault="00FF6F07" w:rsidP="00DD3B94">
            <w:pPr>
              <w:spacing w:after="0" w:line="240" w:lineRule="auto"/>
              <w:rPr>
                <w:rFonts w:eastAsia="Times New Roman" w:cstheme="minorHAnsi"/>
                <w:color w:val="000000"/>
                <w:lang w:eastAsia="hr-HR"/>
              </w:rPr>
            </w:pPr>
          </w:p>
          <w:p w14:paraId="5EF309EF" w14:textId="77777777" w:rsidR="00FF6F07" w:rsidRDefault="00FF6F07" w:rsidP="00DD3B94">
            <w:pPr>
              <w:spacing w:after="0" w:line="240" w:lineRule="auto"/>
              <w:rPr>
                <w:rFonts w:eastAsia="Times New Roman" w:cstheme="minorHAnsi"/>
                <w:color w:val="000000"/>
                <w:lang w:eastAsia="hr-HR"/>
              </w:rPr>
            </w:pPr>
          </w:p>
          <w:p w14:paraId="662842B2" w14:textId="77777777" w:rsidR="00FF6F07" w:rsidRDefault="00FF6F07" w:rsidP="00DD3B94">
            <w:pPr>
              <w:spacing w:after="0" w:line="240" w:lineRule="auto"/>
              <w:rPr>
                <w:rFonts w:eastAsia="Times New Roman" w:cstheme="minorHAnsi"/>
                <w:color w:val="000000"/>
                <w:lang w:eastAsia="hr-HR"/>
              </w:rPr>
            </w:pPr>
          </w:p>
          <w:p w14:paraId="05C6633C" w14:textId="77777777" w:rsidR="00FF6F07" w:rsidRDefault="00FF6F07" w:rsidP="00DD3B94">
            <w:pPr>
              <w:spacing w:after="0" w:line="240" w:lineRule="auto"/>
              <w:rPr>
                <w:rFonts w:eastAsia="Times New Roman" w:cstheme="minorHAnsi"/>
                <w:color w:val="000000"/>
                <w:lang w:eastAsia="hr-HR"/>
              </w:rPr>
            </w:pPr>
          </w:p>
          <w:p w14:paraId="05280D7B" w14:textId="77777777" w:rsidR="00FF6F07" w:rsidRDefault="00FF6F07" w:rsidP="00DD3B94">
            <w:pPr>
              <w:spacing w:after="0" w:line="240" w:lineRule="auto"/>
              <w:rPr>
                <w:rFonts w:eastAsia="Times New Roman" w:cstheme="minorHAnsi"/>
                <w:color w:val="000000"/>
                <w:lang w:eastAsia="hr-HR"/>
              </w:rPr>
            </w:pPr>
          </w:p>
          <w:p w14:paraId="630401E3" w14:textId="77777777" w:rsidR="00FF6F07" w:rsidRDefault="00FF6F07" w:rsidP="00DD3B94">
            <w:pPr>
              <w:spacing w:after="0" w:line="240" w:lineRule="auto"/>
              <w:rPr>
                <w:rFonts w:eastAsia="Times New Roman" w:cstheme="minorHAnsi"/>
                <w:color w:val="000000"/>
                <w:lang w:eastAsia="hr-HR"/>
              </w:rPr>
            </w:pPr>
          </w:p>
          <w:p w14:paraId="5156D9D4" w14:textId="77777777" w:rsidR="00E0173A" w:rsidRDefault="00E0173A" w:rsidP="00DD3B94">
            <w:pPr>
              <w:spacing w:after="0" w:line="240" w:lineRule="auto"/>
              <w:rPr>
                <w:rFonts w:eastAsia="Times New Roman" w:cstheme="minorHAnsi"/>
                <w:color w:val="000000"/>
                <w:lang w:eastAsia="hr-HR"/>
              </w:rPr>
            </w:pPr>
          </w:p>
          <w:p w14:paraId="7BD4EEE2" w14:textId="77777777" w:rsidR="00E0173A" w:rsidRDefault="00E0173A" w:rsidP="00DD3B94">
            <w:pPr>
              <w:spacing w:after="0" w:line="240" w:lineRule="auto"/>
              <w:rPr>
                <w:rFonts w:eastAsia="Times New Roman" w:cstheme="minorHAnsi"/>
                <w:color w:val="000000"/>
                <w:lang w:eastAsia="hr-HR"/>
              </w:rPr>
            </w:pPr>
          </w:p>
          <w:p w14:paraId="6F234FA6" w14:textId="77777777" w:rsidR="00E0173A" w:rsidRDefault="00E0173A" w:rsidP="00DD3B94">
            <w:pPr>
              <w:spacing w:after="0" w:line="240" w:lineRule="auto"/>
              <w:rPr>
                <w:rFonts w:eastAsia="Times New Roman" w:cstheme="minorHAnsi"/>
                <w:color w:val="000000"/>
                <w:lang w:eastAsia="hr-HR"/>
              </w:rPr>
            </w:pPr>
          </w:p>
          <w:p w14:paraId="5CDE0C02" w14:textId="77777777" w:rsidR="00E0173A" w:rsidRDefault="00E0173A" w:rsidP="00DD3B94">
            <w:pPr>
              <w:spacing w:after="0" w:line="240" w:lineRule="auto"/>
              <w:rPr>
                <w:rFonts w:eastAsia="Times New Roman" w:cstheme="minorHAnsi"/>
                <w:color w:val="000000"/>
                <w:lang w:eastAsia="hr-HR"/>
              </w:rPr>
            </w:pPr>
          </w:p>
          <w:p w14:paraId="3241C982" w14:textId="77777777" w:rsidR="00E0173A" w:rsidRDefault="00E0173A" w:rsidP="00DD3B94">
            <w:pPr>
              <w:spacing w:after="0" w:line="240" w:lineRule="auto"/>
              <w:rPr>
                <w:rFonts w:eastAsia="Times New Roman" w:cstheme="minorHAnsi"/>
                <w:color w:val="000000"/>
                <w:lang w:eastAsia="hr-HR"/>
              </w:rPr>
            </w:pPr>
          </w:p>
          <w:p w14:paraId="40A8EDA6" w14:textId="77777777" w:rsidR="00E0173A" w:rsidRDefault="00E0173A" w:rsidP="00DD3B94">
            <w:pPr>
              <w:spacing w:after="0" w:line="240" w:lineRule="auto"/>
              <w:rPr>
                <w:rFonts w:eastAsia="Times New Roman" w:cstheme="minorHAnsi"/>
                <w:color w:val="000000"/>
                <w:lang w:eastAsia="hr-HR"/>
              </w:rPr>
            </w:pPr>
          </w:p>
          <w:p w14:paraId="60EC9961" w14:textId="77777777" w:rsidR="00E0173A" w:rsidRDefault="00E0173A" w:rsidP="00DD3B94">
            <w:pPr>
              <w:spacing w:after="0" w:line="240" w:lineRule="auto"/>
              <w:rPr>
                <w:rFonts w:eastAsia="Times New Roman" w:cstheme="minorHAnsi"/>
                <w:color w:val="000000"/>
                <w:lang w:eastAsia="hr-HR"/>
              </w:rPr>
            </w:pPr>
          </w:p>
          <w:p w14:paraId="72D84426" w14:textId="77777777" w:rsidR="00E0173A" w:rsidRDefault="00E0173A" w:rsidP="00DD3B94">
            <w:pPr>
              <w:spacing w:after="0" w:line="240" w:lineRule="auto"/>
              <w:rPr>
                <w:rFonts w:eastAsia="Times New Roman" w:cstheme="minorHAnsi"/>
                <w:color w:val="000000"/>
                <w:lang w:eastAsia="hr-HR"/>
              </w:rPr>
            </w:pPr>
          </w:p>
          <w:p w14:paraId="495C2B70" w14:textId="77777777" w:rsidR="00E0173A" w:rsidRDefault="00E0173A" w:rsidP="00DD3B94">
            <w:pPr>
              <w:spacing w:after="0" w:line="240" w:lineRule="auto"/>
              <w:rPr>
                <w:rFonts w:eastAsia="Times New Roman" w:cstheme="minorHAnsi"/>
                <w:color w:val="000000"/>
                <w:lang w:eastAsia="hr-HR"/>
              </w:rPr>
            </w:pPr>
          </w:p>
          <w:p w14:paraId="16D99507" w14:textId="77777777" w:rsidR="00E0173A" w:rsidRDefault="00E0173A" w:rsidP="00DD3B94">
            <w:pPr>
              <w:spacing w:after="0" w:line="240" w:lineRule="auto"/>
              <w:rPr>
                <w:rFonts w:eastAsia="Times New Roman" w:cstheme="minorHAnsi"/>
                <w:color w:val="000000"/>
                <w:lang w:eastAsia="hr-HR"/>
              </w:rPr>
            </w:pPr>
          </w:p>
          <w:p w14:paraId="3743DB6C" w14:textId="77777777" w:rsidR="00E0173A" w:rsidRDefault="00E0173A" w:rsidP="00DD3B94">
            <w:pPr>
              <w:spacing w:after="0" w:line="240" w:lineRule="auto"/>
              <w:rPr>
                <w:rFonts w:eastAsia="Times New Roman" w:cstheme="minorHAnsi"/>
                <w:color w:val="000000"/>
                <w:lang w:eastAsia="hr-HR"/>
              </w:rPr>
            </w:pPr>
          </w:p>
          <w:p w14:paraId="245B346C" w14:textId="77777777" w:rsidR="00E0173A" w:rsidRDefault="00E0173A" w:rsidP="00DD3B94">
            <w:pPr>
              <w:spacing w:after="0" w:line="240" w:lineRule="auto"/>
              <w:rPr>
                <w:rFonts w:eastAsia="Times New Roman" w:cstheme="minorHAnsi"/>
                <w:color w:val="000000"/>
                <w:lang w:eastAsia="hr-HR"/>
              </w:rPr>
            </w:pPr>
          </w:p>
          <w:p w14:paraId="6FDDCFFD" w14:textId="77777777" w:rsidR="00E0173A" w:rsidRDefault="00E0173A" w:rsidP="00DD3B94">
            <w:pPr>
              <w:spacing w:after="0" w:line="240" w:lineRule="auto"/>
              <w:rPr>
                <w:rFonts w:eastAsia="Times New Roman" w:cstheme="minorHAnsi"/>
                <w:color w:val="000000"/>
                <w:lang w:eastAsia="hr-HR"/>
              </w:rPr>
            </w:pPr>
          </w:p>
          <w:p w14:paraId="0F41A195" w14:textId="77777777" w:rsidR="00E0173A" w:rsidRDefault="00E0173A" w:rsidP="00DD3B94">
            <w:pPr>
              <w:spacing w:after="0" w:line="240" w:lineRule="auto"/>
              <w:rPr>
                <w:rFonts w:eastAsia="Times New Roman" w:cstheme="minorHAnsi"/>
                <w:color w:val="000000"/>
                <w:lang w:eastAsia="hr-HR"/>
              </w:rPr>
            </w:pPr>
          </w:p>
          <w:p w14:paraId="7003F9AC" w14:textId="2B81024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Kroz izradu studija na engleskom jeziku (projekt InterRGN) studij će se učiniti atraktivnijim budućim studentima. Kroz upisne kriterije omogućit će se izravan upis svim sudionicima državnih natjecanja iz većeg broja predmeta kako bi se ih privuklo na studij.</w:t>
            </w:r>
          </w:p>
          <w:p w14:paraId="4FA14D30" w14:textId="2314CCDD"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7A1B18CE"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Siječanj 2021.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C938607" w14:textId="77777777" w:rsidR="00DD3B94" w:rsidRPr="006B11DD" w:rsidRDefault="00DD3B94" w:rsidP="00DD3B94">
            <w:pPr>
              <w:spacing w:after="0" w:line="240" w:lineRule="auto"/>
              <w:rPr>
                <w:rFonts w:eastAsia="Times New Roman" w:cstheme="minorHAnsi"/>
                <w:color w:val="000000"/>
                <w:lang w:eastAsia="hr-HR"/>
              </w:rPr>
            </w:pPr>
          </w:p>
          <w:p w14:paraId="4289A9A9" w14:textId="03388CFA" w:rsidR="00DD3B94" w:rsidRPr="006B11DD" w:rsidRDefault="00DD3B94" w:rsidP="00DD3B94">
            <w:pPr>
              <w:spacing w:after="0" w:line="240" w:lineRule="auto"/>
              <w:rPr>
                <w:rFonts w:eastAsia="Times New Roman" w:cstheme="minorHAnsi"/>
                <w:color w:val="000000"/>
                <w:lang w:eastAsia="hr-HR"/>
              </w:rPr>
            </w:pPr>
          </w:p>
          <w:p w14:paraId="2B850A7E" w14:textId="29F05C0B" w:rsidR="00DD3B94" w:rsidRPr="006B11DD" w:rsidRDefault="00DD3B94" w:rsidP="00DD3B94">
            <w:pPr>
              <w:spacing w:after="0" w:line="240" w:lineRule="auto"/>
              <w:rPr>
                <w:rFonts w:eastAsia="Times New Roman" w:cstheme="minorHAnsi"/>
                <w:color w:val="000000"/>
                <w:lang w:eastAsia="hr-HR"/>
              </w:rPr>
            </w:pPr>
          </w:p>
          <w:p w14:paraId="0507DB6E" w14:textId="429E71F7" w:rsidR="00DD3B94" w:rsidRDefault="00DD3B94" w:rsidP="00DD3B94">
            <w:pPr>
              <w:spacing w:after="0" w:line="240" w:lineRule="auto"/>
              <w:rPr>
                <w:rFonts w:eastAsia="Times New Roman" w:cstheme="minorHAnsi"/>
                <w:color w:val="000000"/>
                <w:lang w:eastAsia="hr-HR"/>
              </w:rPr>
            </w:pPr>
          </w:p>
          <w:p w14:paraId="5386E2C7" w14:textId="78B6C228" w:rsidR="00DD3B94" w:rsidRDefault="00DD3B94" w:rsidP="00DD3B94">
            <w:pPr>
              <w:spacing w:after="0" w:line="240" w:lineRule="auto"/>
              <w:rPr>
                <w:rFonts w:eastAsia="Times New Roman" w:cstheme="minorHAnsi"/>
                <w:color w:val="000000"/>
                <w:lang w:eastAsia="hr-HR"/>
              </w:rPr>
            </w:pPr>
          </w:p>
          <w:p w14:paraId="16437EE1" w14:textId="77777777" w:rsidR="00DD3B94" w:rsidRPr="006B11DD" w:rsidRDefault="00DD3B94" w:rsidP="00DD3B94">
            <w:pPr>
              <w:spacing w:after="0" w:line="240" w:lineRule="auto"/>
              <w:rPr>
                <w:rFonts w:eastAsia="Times New Roman" w:cstheme="minorHAnsi"/>
                <w:color w:val="000000"/>
                <w:lang w:eastAsia="hr-HR"/>
              </w:rPr>
            </w:pPr>
          </w:p>
          <w:p w14:paraId="6E971FD7" w14:textId="77777777" w:rsidR="00DD3B94" w:rsidRPr="006B11DD" w:rsidRDefault="00DD3B94" w:rsidP="00DD3B94">
            <w:pPr>
              <w:spacing w:after="0" w:line="240" w:lineRule="auto"/>
              <w:rPr>
                <w:rFonts w:eastAsia="Times New Roman" w:cstheme="minorHAnsi"/>
                <w:color w:val="000000"/>
                <w:lang w:eastAsia="hr-HR"/>
              </w:rPr>
            </w:pPr>
          </w:p>
          <w:p w14:paraId="4F44F9AE" w14:textId="77777777" w:rsidR="00894396" w:rsidRDefault="00894396" w:rsidP="00DD3B94">
            <w:pPr>
              <w:spacing w:after="0" w:line="240" w:lineRule="auto"/>
              <w:rPr>
                <w:rFonts w:eastAsia="Times New Roman" w:cstheme="minorHAnsi"/>
                <w:color w:val="000000"/>
                <w:lang w:eastAsia="hr-HR"/>
              </w:rPr>
            </w:pPr>
          </w:p>
          <w:p w14:paraId="232A1953" w14:textId="77777777" w:rsidR="00295313" w:rsidRDefault="00295313" w:rsidP="00DD3B94">
            <w:pPr>
              <w:spacing w:after="0" w:line="240" w:lineRule="auto"/>
              <w:rPr>
                <w:rFonts w:eastAsia="Times New Roman" w:cstheme="minorHAnsi"/>
                <w:color w:val="000000"/>
                <w:lang w:eastAsia="hr-HR"/>
              </w:rPr>
            </w:pPr>
          </w:p>
          <w:p w14:paraId="0623885A" w14:textId="77777777" w:rsidR="00295313" w:rsidRDefault="00295313" w:rsidP="00DD3B94">
            <w:pPr>
              <w:spacing w:after="0" w:line="240" w:lineRule="auto"/>
              <w:rPr>
                <w:rFonts w:eastAsia="Times New Roman" w:cstheme="minorHAnsi"/>
                <w:color w:val="000000"/>
                <w:lang w:eastAsia="hr-HR"/>
              </w:rPr>
            </w:pPr>
          </w:p>
          <w:p w14:paraId="5ECD8195" w14:textId="77777777" w:rsidR="00295313" w:rsidRDefault="00295313" w:rsidP="00DD3B94">
            <w:pPr>
              <w:spacing w:after="0" w:line="240" w:lineRule="auto"/>
              <w:rPr>
                <w:rFonts w:eastAsia="Times New Roman" w:cstheme="minorHAnsi"/>
                <w:color w:val="000000"/>
                <w:lang w:eastAsia="hr-HR"/>
              </w:rPr>
            </w:pPr>
          </w:p>
          <w:p w14:paraId="183E46C0" w14:textId="77777777" w:rsidR="00295313" w:rsidRDefault="00295313" w:rsidP="00DD3B94">
            <w:pPr>
              <w:spacing w:after="0" w:line="240" w:lineRule="auto"/>
              <w:rPr>
                <w:rFonts w:eastAsia="Times New Roman" w:cstheme="minorHAnsi"/>
                <w:color w:val="000000"/>
                <w:lang w:eastAsia="hr-HR"/>
              </w:rPr>
            </w:pPr>
          </w:p>
          <w:p w14:paraId="5CEBF689" w14:textId="77777777" w:rsidR="00295313" w:rsidRDefault="00295313" w:rsidP="00DD3B94">
            <w:pPr>
              <w:spacing w:after="0" w:line="240" w:lineRule="auto"/>
              <w:rPr>
                <w:rFonts w:eastAsia="Times New Roman" w:cstheme="minorHAnsi"/>
                <w:color w:val="000000"/>
                <w:lang w:eastAsia="hr-HR"/>
              </w:rPr>
            </w:pPr>
          </w:p>
          <w:p w14:paraId="203BC1F2" w14:textId="77777777" w:rsidR="00295313" w:rsidRDefault="00295313" w:rsidP="00DD3B94">
            <w:pPr>
              <w:spacing w:after="0" w:line="240" w:lineRule="auto"/>
              <w:rPr>
                <w:rFonts w:eastAsia="Times New Roman" w:cstheme="minorHAnsi"/>
                <w:color w:val="000000"/>
                <w:lang w:eastAsia="hr-HR"/>
              </w:rPr>
            </w:pPr>
          </w:p>
          <w:p w14:paraId="30FED810" w14:textId="77777777" w:rsidR="00295313" w:rsidRDefault="00295313" w:rsidP="00DD3B94">
            <w:pPr>
              <w:spacing w:after="0" w:line="240" w:lineRule="auto"/>
              <w:rPr>
                <w:rFonts w:eastAsia="Times New Roman" w:cstheme="minorHAnsi"/>
                <w:color w:val="000000"/>
                <w:lang w:eastAsia="hr-HR"/>
              </w:rPr>
            </w:pPr>
          </w:p>
          <w:p w14:paraId="77D01C64" w14:textId="77777777" w:rsidR="00295313" w:rsidRDefault="00295313" w:rsidP="00DD3B94">
            <w:pPr>
              <w:spacing w:after="0" w:line="240" w:lineRule="auto"/>
              <w:rPr>
                <w:rFonts w:eastAsia="Times New Roman" w:cstheme="minorHAnsi"/>
                <w:color w:val="000000"/>
                <w:lang w:eastAsia="hr-HR"/>
              </w:rPr>
            </w:pPr>
          </w:p>
          <w:p w14:paraId="33F15BBF" w14:textId="77777777" w:rsidR="00295313" w:rsidRDefault="00295313" w:rsidP="00DD3B94">
            <w:pPr>
              <w:spacing w:after="0" w:line="240" w:lineRule="auto"/>
              <w:rPr>
                <w:rFonts w:eastAsia="Times New Roman" w:cstheme="minorHAnsi"/>
                <w:color w:val="000000"/>
                <w:lang w:eastAsia="hr-HR"/>
              </w:rPr>
            </w:pPr>
          </w:p>
          <w:p w14:paraId="3011ACC1" w14:textId="77777777" w:rsidR="00466EEE" w:rsidRDefault="00466EEE" w:rsidP="00DD3B94">
            <w:pPr>
              <w:spacing w:after="0" w:line="240" w:lineRule="auto"/>
              <w:rPr>
                <w:rFonts w:eastAsia="Times New Roman" w:cstheme="minorHAnsi"/>
                <w:color w:val="000000"/>
                <w:lang w:eastAsia="hr-HR"/>
              </w:rPr>
            </w:pPr>
          </w:p>
          <w:p w14:paraId="46089265" w14:textId="77777777" w:rsidR="00466EEE" w:rsidRDefault="00466EEE" w:rsidP="00DD3B94">
            <w:pPr>
              <w:spacing w:after="0" w:line="240" w:lineRule="auto"/>
              <w:rPr>
                <w:rFonts w:eastAsia="Times New Roman" w:cstheme="minorHAnsi"/>
                <w:color w:val="000000"/>
                <w:lang w:eastAsia="hr-HR"/>
              </w:rPr>
            </w:pPr>
          </w:p>
          <w:p w14:paraId="5CA26546" w14:textId="77777777" w:rsidR="00466EEE" w:rsidRDefault="00466EEE" w:rsidP="00DD3B94">
            <w:pPr>
              <w:spacing w:after="0" w:line="240" w:lineRule="auto"/>
              <w:rPr>
                <w:rFonts w:eastAsia="Times New Roman" w:cstheme="minorHAnsi"/>
                <w:color w:val="000000"/>
                <w:lang w:eastAsia="hr-HR"/>
              </w:rPr>
            </w:pPr>
          </w:p>
          <w:p w14:paraId="63EFF7D9" w14:textId="77777777" w:rsidR="00466EEE" w:rsidRDefault="00466EEE" w:rsidP="00DD3B94">
            <w:pPr>
              <w:spacing w:after="0" w:line="240" w:lineRule="auto"/>
              <w:rPr>
                <w:rFonts w:eastAsia="Times New Roman" w:cstheme="minorHAnsi"/>
                <w:color w:val="000000"/>
                <w:lang w:eastAsia="hr-HR"/>
              </w:rPr>
            </w:pPr>
          </w:p>
          <w:p w14:paraId="18551DB5" w14:textId="5D140425"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2.Lipanj 2022. godine</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51450D3" w14:textId="376D8B31" w:rsidR="00DD3B94" w:rsidRPr="006B11DD" w:rsidRDefault="00DD3B94" w:rsidP="00DD3B94">
            <w:pPr>
              <w:spacing w:after="0" w:line="240" w:lineRule="auto"/>
              <w:rPr>
                <w:rFonts w:eastAsia="Times New Roman" w:cstheme="minorHAnsi"/>
                <w:color w:val="000000"/>
                <w:lang w:eastAsia="hr-HR"/>
              </w:rPr>
            </w:pPr>
          </w:p>
          <w:p w14:paraId="008196CB" w14:textId="0682A1DF" w:rsidR="00DD3B94" w:rsidRPr="006B11DD" w:rsidRDefault="00DD3B94" w:rsidP="00DD3B94">
            <w:pPr>
              <w:spacing w:after="0" w:line="240" w:lineRule="auto"/>
              <w:rPr>
                <w:rFonts w:eastAsia="Times New Roman" w:cstheme="minorHAnsi"/>
                <w:color w:val="000000"/>
                <w:lang w:eastAsia="hr-HR"/>
              </w:rPr>
            </w:pPr>
          </w:p>
          <w:p w14:paraId="5C889D5C" w14:textId="0009C45A" w:rsidR="00DD3B94" w:rsidRPr="006B11DD" w:rsidRDefault="00DD3B94" w:rsidP="00DD3B94">
            <w:pPr>
              <w:spacing w:after="0" w:line="240" w:lineRule="auto"/>
              <w:rPr>
                <w:rFonts w:eastAsia="Times New Roman" w:cstheme="minorHAnsi"/>
                <w:color w:val="000000"/>
                <w:lang w:eastAsia="hr-HR"/>
              </w:rPr>
            </w:pPr>
          </w:p>
          <w:p w14:paraId="11BE5078" w14:textId="4D21BFAB" w:rsidR="00DD3B94" w:rsidRPr="006B11DD" w:rsidRDefault="00DD3B94" w:rsidP="00DD3B94">
            <w:pPr>
              <w:spacing w:after="0" w:line="240" w:lineRule="auto"/>
              <w:rPr>
                <w:rFonts w:eastAsia="Times New Roman" w:cstheme="minorHAnsi"/>
                <w:color w:val="000000"/>
                <w:lang w:eastAsia="hr-HR"/>
              </w:rPr>
            </w:pPr>
          </w:p>
          <w:p w14:paraId="22C2F3D6" w14:textId="2C110B8C" w:rsidR="00DD3B94" w:rsidRPr="006B11DD" w:rsidRDefault="00DD3B94" w:rsidP="00DD3B94">
            <w:pPr>
              <w:spacing w:after="0" w:line="240" w:lineRule="auto"/>
              <w:rPr>
                <w:rFonts w:eastAsia="Times New Roman" w:cstheme="minorHAnsi"/>
                <w:color w:val="000000"/>
                <w:lang w:eastAsia="hr-HR"/>
              </w:rPr>
            </w:pPr>
          </w:p>
          <w:p w14:paraId="24F4B32E" w14:textId="5A8AC3D3" w:rsidR="00DD3B94" w:rsidRPr="006B11DD" w:rsidRDefault="00DD3B94" w:rsidP="00DD3B94">
            <w:pPr>
              <w:spacing w:after="0" w:line="240" w:lineRule="auto"/>
              <w:rPr>
                <w:rFonts w:eastAsia="Times New Roman" w:cstheme="minorHAnsi"/>
                <w:color w:val="000000"/>
                <w:lang w:eastAsia="hr-HR"/>
              </w:rPr>
            </w:pPr>
          </w:p>
          <w:p w14:paraId="188766DF" w14:textId="77777777" w:rsidR="00DD3B94" w:rsidRPr="006B11DD" w:rsidRDefault="00DD3B94" w:rsidP="00DD3B94">
            <w:pPr>
              <w:spacing w:after="0" w:line="240" w:lineRule="auto"/>
              <w:rPr>
                <w:rFonts w:eastAsia="Times New Roman" w:cstheme="minorHAnsi"/>
                <w:color w:val="000000"/>
                <w:lang w:eastAsia="hr-HR"/>
              </w:rPr>
            </w:pPr>
          </w:p>
          <w:p w14:paraId="4349FF3A" w14:textId="77777777" w:rsidR="00FF6F07" w:rsidRDefault="00FF6F07" w:rsidP="00DD3B94">
            <w:pPr>
              <w:spacing w:after="0" w:line="240" w:lineRule="auto"/>
              <w:rPr>
                <w:rFonts w:eastAsia="Times New Roman" w:cstheme="minorHAnsi"/>
                <w:color w:val="000000"/>
                <w:lang w:eastAsia="hr-HR"/>
              </w:rPr>
            </w:pPr>
          </w:p>
          <w:p w14:paraId="5B2BBD34" w14:textId="77777777" w:rsidR="00FF6F07" w:rsidRDefault="00FF6F07" w:rsidP="00DD3B94">
            <w:pPr>
              <w:spacing w:after="0" w:line="240" w:lineRule="auto"/>
              <w:rPr>
                <w:rFonts w:eastAsia="Times New Roman" w:cstheme="minorHAnsi"/>
                <w:color w:val="000000"/>
                <w:lang w:eastAsia="hr-HR"/>
              </w:rPr>
            </w:pPr>
          </w:p>
          <w:p w14:paraId="67FD0CC8" w14:textId="77777777" w:rsidR="00FF6F07" w:rsidRDefault="00FF6F07" w:rsidP="00DD3B94">
            <w:pPr>
              <w:spacing w:after="0" w:line="240" w:lineRule="auto"/>
              <w:rPr>
                <w:rFonts w:eastAsia="Times New Roman" w:cstheme="minorHAnsi"/>
                <w:color w:val="000000"/>
                <w:lang w:eastAsia="hr-HR"/>
              </w:rPr>
            </w:pPr>
          </w:p>
          <w:p w14:paraId="41BAA06B" w14:textId="77777777" w:rsidR="00FF6F07" w:rsidRDefault="00FF6F07" w:rsidP="00DD3B94">
            <w:pPr>
              <w:spacing w:after="0" w:line="240" w:lineRule="auto"/>
              <w:rPr>
                <w:rFonts w:eastAsia="Times New Roman" w:cstheme="minorHAnsi"/>
                <w:color w:val="000000"/>
                <w:lang w:eastAsia="hr-HR"/>
              </w:rPr>
            </w:pPr>
          </w:p>
          <w:p w14:paraId="030A8416" w14:textId="77777777" w:rsidR="00FF6F07" w:rsidRDefault="00FF6F07" w:rsidP="00DD3B94">
            <w:pPr>
              <w:spacing w:after="0" w:line="240" w:lineRule="auto"/>
              <w:rPr>
                <w:rFonts w:eastAsia="Times New Roman" w:cstheme="minorHAnsi"/>
                <w:color w:val="000000"/>
                <w:lang w:eastAsia="hr-HR"/>
              </w:rPr>
            </w:pPr>
          </w:p>
          <w:p w14:paraId="7033AEA6" w14:textId="77777777" w:rsidR="00FF6F07" w:rsidRDefault="00FF6F07" w:rsidP="00DD3B94">
            <w:pPr>
              <w:spacing w:after="0" w:line="240" w:lineRule="auto"/>
              <w:rPr>
                <w:rFonts w:eastAsia="Times New Roman" w:cstheme="minorHAnsi"/>
                <w:color w:val="000000"/>
                <w:lang w:eastAsia="hr-HR"/>
              </w:rPr>
            </w:pPr>
          </w:p>
          <w:p w14:paraId="264F4BE1" w14:textId="77777777" w:rsidR="00FF6F07" w:rsidRDefault="00FF6F07" w:rsidP="00DD3B94">
            <w:pPr>
              <w:spacing w:after="0" w:line="240" w:lineRule="auto"/>
              <w:rPr>
                <w:rFonts w:eastAsia="Times New Roman" w:cstheme="minorHAnsi"/>
                <w:color w:val="000000"/>
                <w:lang w:eastAsia="hr-HR"/>
              </w:rPr>
            </w:pPr>
          </w:p>
          <w:p w14:paraId="74A5586E" w14:textId="77777777" w:rsidR="00FF6F07" w:rsidRDefault="00FF6F07" w:rsidP="00DD3B94">
            <w:pPr>
              <w:spacing w:after="0" w:line="240" w:lineRule="auto"/>
              <w:rPr>
                <w:rFonts w:eastAsia="Times New Roman" w:cstheme="minorHAnsi"/>
                <w:color w:val="000000"/>
                <w:lang w:eastAsia="hr-HR"/>
              </w:rPr>
            </w:pPr>
          </w:p>
          <w:p w14:paraId="25379E37" w14:textId="77777777" w:rsidR="00FF6F07" w:rsidRDefault="00FF6F07" w:rsidP="00DD3B94">
            <w:pPr>
              <w:spacing w:after="0" w:line="240" w:lineRule="auto"/>
              <w:rPr>
                <w:rFonts w:eastAsia="Times New Roman" w:cstheme="minorHAnsi"/>
                <w:color w:val="000000"/>
                <w:lang w:eastAsia="hr-HR"/>
              </w:rPr>
            </w:pPr>
          </w:p>
          <w:p w14:paraId="3C06E4AE" w14:textId="77777777" w:rsidR="00FF6F07" w:rsidRDefault="00FF6F07" w:rsidP="00DD3B94">
            <w:pPr>
              <w:spacing w:after="0" w:line="240" w:lineRule="auto"/>
              <w:rPr>
                <w:rFonts w:eastAsia="Times New Roman" w:cstheme="minorHAnsi"/>
                <w:color w:val="000000"/>
                <w:lang w:eastAsia="hr-HR"/>
              </w:rPr>
            </w:pPr>
          </w:p>
          <w:p w14:paraId="116BD4ED" w14:textId="77777777" w:rsidR="00FF6F07" w:rsidRDefault="00FF6F07" w:rsidP="00DD3B94">
            <w:pPr>
              <w:spacing w:after="0" w:line="240" w:lineRule="auto"/>
              <w:rPr>
                <w:rFonts w:eastAsia="Times New Roman" w:cstheme="minorHAnsi"/>
                <w:color w:val="000000"/>
                <w:lang w:eastAsia="hr-HR"/>
              </w:rPr>
            </w:pPr>
          </w:p>
          <w:p w14:paraId="1A34BA1C" w14:textId="77777777" w:rsidR="00FF6F07" w:rsidRDefault="00FF6F07" w:rsidP="00DD3B94">
            <w:pPr>
              <w:spacing w:after="0" w:line="240" w:lineRule="auto"/>
              <w:rPr>
                <w:rFonts w:eastAsia="Times New Roman" w:cstheme="minorHAnsi"/>
                <w:color w:val="000000"/>
                <w:lang w:eastAsia="hr-HR"/>
              </w:rPr>
            </w:pPr>
          </w:p>
          <w:p w14:paraId="3B3DD31D" w14:textId="77777777" w:rsidR="00FF6F07" w:rsidRDefault="00FF6F07" w:rsidP="00DD3B94">
            <w:pPr>
              <w:spacing w:after="0" w:line="240" w:lineRule="auto"/>
              <w:rPr>
                <w:rFonts w:eastAsia="Times New Roman" w:cstheme="minorHAnsi"/>
                <w:color w:val="000000"/>
                <w:lang w:eastAsia="hr-HR"/>
              </w:rPr>
            </w:pPr>
          </w:p>
          <w:p w14:paraId="1043AA24" w14:textId="77777777" w:rsidR="00FF6F07" w:rsidRDefault="00FF6F07" w:rsidP="00DD3B94">
            <w:pPr>
              <w:spacing w:after="0" w:line="240" w:lineRule="auto"/>
              <w:rPr>
                <w:rFonts w:eastAsia="Times New Roman" w:cstheme="minorHAnsi"/>
                <w:color w:val="000000"/>
                <w:lang w:eastAsia="hr-HR"/>
              </w:rPr>
            </w:pPr>
          </w:p>
          <w:p w14:paraId="303D8761" w14:textId="77777777" w:rsidR="00FF6F07" w:rsidRDefault="00FF6F07" w:rsidP="00DD3B94">
            <w:pPr>
              <w:spacing w:after="0" w:line="240" w:lineRule="auto"/>
              <w:rPr>
                <w:rFonts w:eastAsia="Times New Roman" w:cstheme="minorHAnsi"/>
                <w:color w:val="000000"/>
                <w:lang w:eastAsia="hr-HR"/>
              </w:rPr>
            </w:pPr>
          </w:p>
          <w:p w14:paraId="0955D676" w14:textId="77777777" w:rsidR="00FF6F07" w:rsidRDefault="00FF6F07" w:rsidP="00DD3B94">
            <w:pPr>
              <w:spacing w:after="0" w:line="240" w:lineRule="auto"/>
              <w:rPr>
                <w:rFonts w:eastAsia="Times New Roman" w:cstheme="minorHAnsi"/>
                <w:color w:val="000000"/>
                <w:lang w:eastAsia="hr-HR"/>
              </w:rPr>
            </w:pPr>
          </w:p>
          <w:p w14:paraId="202794C3" w14:textId="77777777" w:rsidR="00E0173A" w:rsidRDefault="00E0173A" w:rsidP="00DD3B94">
            <w:pPr>
              <w:spacing w:after="0" w:line="240" w:lineRule="auto"/>
              <w:rPr>
                <w:rFonts w:eastAsia="Times New Roman" w:cstheme="minorHAnsi"/>
                <w:color w:val="000000"/>
                <w:lang w:eastAsia="hr-HR"/>
              </w:rPr>
            </w:pPr>
          </w:p>
          <w:p w14:paraId="1A58EF8F" w14:textId="77777777" w:rsidR="00E0173A" w:rsidRDefault="00E0173A" w:rsidP="00DD3B94">
            <w:pPr>
              <w:spacing w:after="0" w:line="240" w:lineRule="auto"/>
              <w:rPr>
                <w:rFonts w:eastAsia="Times New Roman" w:cstheme="minorHAnsi"/>
                <w:color w:val="000000"/>
                <w:lang w:eastAsia="hr-HR"/>
              </w:rPr>
            </w:pPr>
          </w:p>
          <w:p w14:paraId="33A6A921" w14:textId="77777777" w:rsidR="00E0173A" w:rsidRDefault="00E0173A" w:rsidP="00DD3B94">
            <w:pPr>
              <w:spacing w:after="0" w:line="240" w:lineRule="auto"/>
              <w:rPr>
                <w:rFonts w:eastAsia="Times New Roman" w:cstheme="minorHAnsi"/>
                <w:color w:val="000000"/>
                <w:lang w:eastAsia="hr-HR"/>
              </w:rPr>
            </w:pPr>
          </w:p>
          <w:p w14:paraId="4242DF42" w14:textId="77777777" w:rsidR="00E0173A" w:rsidRDefault="00E0173A" w:rsidP="00DD3B94">
            <w:pPr>
              <w:spacing w:after="0" w:line="240" w:lineRule="auto"/>
              <w:rPr>
                <w:rFonts w:eastAsia="Times New Roman" w:cstheme="minorHAnsi"/>
                <w:color w:val="000000"/>
                <w:lang w:eastAsia="hr-HR"/>
              </w:rPr>
            </w:pPr>
          </w:p>
          <w:p w14:paraId="1AEB4938" w14:textId="77777777" w:rsidR="00E0173A" w:rsidRDefault="00E0173A" w:rsidP="00DD3B94">
            <w:pPr>
              <w:spacing w:after="0" w:line="240" w:lineRule="auto"/>
              <w:rPr>
                <w:rFonts w:eastAsia="Times New Roman" w:cstheme="minorHAnsi"/>
                <w:color w:val="000000"/>
                <w:lang w:eastAsia="hr-HR"/>
              </w:rPr>
            </w:pPr>
          </w:p>
          <w:p w14:paraId="624E310B" w14:textId="77777777" w:rsidR="00E0173A" w:rsidRDefault="00E0173A" w:rsidP="00DD3B94">
            <w:pPr>
              <w:spacing w:after="0" w:line="240" w:lineRule="auto"/>
              <w:rPr>
                <w:rFonts w:eastAsia="Times New Roman" w:cstheme="minorHAnsi"/>
                <w:color w:val="000000"/>
                <w:lang w:eastAsia="hr-HR"/>
              </w:rPr>
            </w:pPr>
          </w:p>
          <w:p w14:paraId="14124369" w14:textId="77777777" w:rsidR="00E0173A" w:rsidRDefault="00E0173A" w:rsidP="00DD3B94">
            <w:pPr>
              <w:spacing w:after="0" w:line="240" w:lineRule="auto"/>
              <w:rPr>
                <w:rFonts w:eastAsia="Times New Roman" w:cstheme="minorHAnsi"/>
                <w:color w:val="000000"/>
                <w:lang w:eastAsia="hr-HR"/>
              </w:rPr>
            </w:pPr>
          </w:p>
          <w:p w14:paraId="689B099A" w14:textId="77777777" w:rsidR="00E0173A" w:rsidRDefault="00E0173A" w:rsidP="00DD3B94">
            <w:pPr>
              <w:spacing w:after="0" w:line="240" w:lineRule="auto"/>
              <w:rPr>
                <w:rFonts w:eastAsia="Times New Roman" w:cstheme="minorHAnsi"/>
                <w:color w:val="000000"/>
                <w:lang w:eastAsia="hr-HR"/>
              </w:rPr>
            </w:pPr>
          </w:p>
          <w:p w14:paraId="1F82241E" w14:textId="77777777" w:rsidR="00E0173A" w:rsidRDefault="00E0173A" w:rsidP="00DD3B94">
            <w:pPr>
              <w:spacing w:after="0" w:line="240" w:lineRule="auto"/>
              <w:rPr>
                <w:rFonts w:eastAsia="Times New Roman" w:cstheme="minorHAnsi"/>
                <w:color w:val="000000"/>
                <w:lang w:eastAsia="hr-HR"/>
              </w:rPr>
            </w:pPr>
          </w:p>
          <w:p w14:paraId="2F4E7718" w14:textId="77777777" w:rsidR="00E0173A" w:rsidRDefault="00E0173A" w:rsidP="00DD3B94">
            <w:pPr>
              <w:spacing w:after="0" w:line="240" w:lineRule="auto"/>
              <w:rPr>
                <w:rFonts w:eastAsia="Times New Roman" w:cstheme="minorHAnsi"/>
                <w:color w:val="000000"/>
                <w:lang w:eastAsia="hr-HR"/>
              </w:rPr>
            </w:pPr>
          </w:p>
          <w:p w14:paraId="3BE2DF9B" w14:textId="77777777" w:rsidR="00E0173A" w:rsidRDefault="00E0173A" w:rsidP="00DD3B94">
            <w:pPr>
              <w:spacing w:after="0" w:line="240" w:lineRule="auto"/>
              <w:rPr>
                <w:rFonts w:eastAsia="Times New Roman" w:cstheme="minorHAnsi"/>
                <w:color w:val="000000"/>
                <w:lang w:eastAsia="hr-HR"/>
              </w:rPr>
            </w:pPr>
          </w:p>
          <w:p w14:paraId="35B36C72" w14:textId="77777777" w:rsidR="00E0173A" w:rsidRDefault="00E0173A" w:rsidP="00DD3B94">
            <w:pPr>
              <w:spacing w:after="0" w:line="240" w:lineRule="auto"/>
              <w:rPr>
                <w:rFonts w:eastAsia="Times New Roman" w:cstheme="minorHAnsi"/>
                <w:color w:val="000000"/>
                <w:lang w:eastAsia="hr-HR"/>
              </w:rPr>
            </w:pPr>
          </w:p>
          <w:p w14:paraId="18B08972" w14:textId="77777777" w:rsidR="00E0173A" w:rsidRDefault="00E0173A" w:rsidP="00DD3B94">
            <w:pPr>
              <w:spacing w:after="0" w:line="240" w:lineRule="auto"/>
              <w:rPr>
                <w:rFonts w:eastAsia="Times New Roman" w:cstheme="minorHAnsi"/>
                <w:color w:val="000000"/>
                <w:lang w:eastAsia="hr-HR"/>
              </w:rPr>
            </w:pPr>
          </w:p>
          <w:p w14:paraId="5296114A" w14:textId="77777777" w:rsidR="00E0173A" w:rsidRDefault="00E0173A" w:rsidP="00DD3B94">
            <w:pPr>
              <w:spacing w:after="0" w:line="240" w:lineRule="auto"/>
              <w:rPr>
                <w:rFonts w:eastAsia="Times New Roman" w:cstheme="minorHAnsi"/>
                <w:color w:val="000000"/>
                <w:lang w:eastAsia="hr-HR"/>
              </w:rPr>
            </w:pPr>
          </w:p>
          <w:p w14:paraId="14615C88" w14:textId="4795A2D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Prosinac 2021. godine</w:t>
            </w:r>
          </w:p>
        </w:tc>
        <w:tc>
          <w:tcPr>
            <w:tcW w:w="2972" w:type="dxa"/>
            <w:shd w:val="clear" w:color="auto" w:fill="auto"/>
            <w:hideMark/>
          </w:tcPr>
          <w:p w14:paraId="7627949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Rezultati projekta vidljivost RGN struka po pitanju trendova upisa novih studenata na preddiplomske i diplomske studije. Izvještaj o održanim Danima otvorenih vrata. Izvještaj o prezentacijama znanstvenog rada provedenog na Fakultetu kroz popularno - znanstvena predavanja, sudjelovanje na društvenim mrežama.</w:t>
            </w:r>
            <w:r w:rsidRPr="006B11DD">
              <w:rPr>
                <w:rFonts w:eastAsia="Times New Roman" w:cstheme="minorHAnsi"/>
                <w:color w:val="000000"/>
                <w:lang w:eastAsia="hr-HR"/>
              </w:rPr>
              <w:br/>
            </w:r>
            <w:r w:rsidRPr="006B11DD">
              <w:rPr>
                <w:rFonts w:eastAsia="Times New Roman" w:cstheme="minorHAnsi"/>
                <w:color w:val="000000"/>
                <w:lang w:eastAsia="hr-HR"/>
              </w:rPr>
              <w:br/>
            </w:r>
          </w:p>
          <w:p w14:paraId="677C2DC2" w14:textId="77777777" w:rsidR="00DD3B94" w:rsidRPr="006B11DD" w:rsidRDefault="00DD3B94" w:rsidP="00DD3B94">
            <w:pPr>
              <w:spacing w:after="0" w:line="240" w:lineRule="auto"/>
              <w:rPr>
                <w:rFonts w:eastAsia="Times New Roman" w:cstheme="minorHAnsi"/>
                <w:color w:val="000000"/>
                <w:lang w:eastAsia="hr-HR"/>
              </w:rPr>
            </w:pPr>
          </w:p>
          <w:p w14:paraId="21F461A4" w14:textId="77777777" w:rsidR="00DD3B94" w:rsidRPr="006B11DD" w:rsidRDefault="00DD3B94" w:rsidP="00DD3B94">
            <w:pPr>
              <w:spacing w:after="0" w:line="240" w:lineRule="auto"/>
              <w:rPr>
                <w:rFonts w:eastAsia="Times New Roman" w:cstheme="minorHAnsi"/>
                <w:color w:val="000000"/>
                <w:lang w:eastAsia="hr-HR"/>
              </w:rPr>
            </w:pPr>
          </w:p>
          <w:p w14:paraId="08A65857" w14:textId="77777777" w:rsidR="00DD3B94" w:rsidRPr="006B11DD" w:rsidRDefault="00DD3B94" w:rsidP="00DD3B94">
            <w:pPr>
              <w:spacing w:after="0" w:line="240" w:lineRule="auto"/>
              <w:rPr>
                <w:rFonts w:eastAsia="Times New Roman" w:cstheme="minorHAnsi"/>
                <w:color w:val="000000"/>
                <w:lang w:eastAsia="hr-HR"/>
              </w:rPr>
            </w:pPr>
          </w:p>
          <w:p w14:paraId="05EB453D" w14:textId="77777777" w:rsidR="00DD3B94" w:rsidRPr="006B11DD" w:rsidRDefault="00DD3B94" w:rsidP="00DD3B94">
            <w:pPr>
              <w:spacing w:after="0" w:line="240" w:lineRule="auto"/>
              <w:rPr>
                <w:rFonts w:eastAsia="Times New Roman" w:cstheme="minorHAnsi"/>
                <w:color w:val="000000"/>
                <w:lang w:eastAsia="hr-HR"/>
              </w:rPr>
            </w:pPr>
          </w:p>
          <w:p w14:paraId="0121987B" w14:textId="77777777" w:rsidR="00DD3B94" w:rsidRPr="006B11DD" w:rsidRDefault="00DD3B94" w:rsidP="00DD3B94">
            <w:pPr>
              <w:spacing w:after="0" w:line="240" w:lineRule="auto"/>
              <w:rPr>
                <w:rFonts w:eastAsia="Times New Roman" w:cstheme="minorHAnsi"/>
                <w:color w:val="000000"/>
                <w:lang w:eastAsia="hr-HR"/>
              </w:rPr>
            </w:pPr>
          </w:p>
          <w:p w14:paraId="2AB68336" w14:textId="77777777" w:rsidR="00DD3B94" w:rsidRPr="006B11DD" w:rsidRDefault="00DD3B94" w:rsidP="00DD3B94">
            <w:pPr>
              <w:spacing w:after="0" w:line="240" w:lineRule="auto"/>
              <w:rPr>
                <w:rFonts w:eastAsia="Times New Roman" w:cstheme="minorHAnsi"/>
                <w:color w:val="000000"/>
                <w:lang w:eastAsia="hr-HR"/>
              </w:rPr>
            </w:pPr>
          </w:p>
          <w:p w14:paraId="0F29A1C8" w14:textId="77777777" w:rsidR="00DD3B94" w:rsidRPr="006B11DD" w:rsidRDefault="00DD3B94" w:rsidP="00DD3B94">
            <w:pPr>
              <w:spacing w:after="0" w:line="240" w:lineRule="auto"/>
              <w:rPr>
                <w:rFonts w:eastAsia="Times New Roman" w:cstheme="minorHAnsi"/>
                <w:color w:val="000000"/>
                <w:lang w:eastAsia="hr-HR"/>
              </w:rPr>
            </w:pPr>
          </w:p>
          <w:p w14:paraId="10733CDD" w14:textId="07CE4A5D" w:rsidR="00DD3B94" w:rsidRDefault="00DD3B94" w:rsidP="00DD3B94">
            <w:pPr>
              <w:spacing w:after="0" w:line="240" w:lineRule="auto"/>
              <w:rPr>
                <w:rFonts w:eastAsia="Times New Roman" w:cstheme="minorHAnsi"/>
                <w:color w:val="000000"/>
                <w:lang w:eastAsia="hr-HR"/>
              </w:rPr>
            </w:pPr>
          </w:p>
          <w:p w14:paraId="100786C3" w14:textId="0BC9AA6E" w:rsidR="00DD3B94" w:rsidRDefault="00DD3B94" w:rsidP="00DD3B94">
            <w:pPr>
              <w:spacing w:after="0" w:line="240" w:lineRule="auto"/>
              <w:rPr>
                <w:rFonts w:eastAsia="Times New Roman" w:cstheme="minorHAnsi"/>
                <w:color w:val="000000"/>
                <w:lang w:eastAsia="hr-HR"/>
              </w:rPr>
            </w:pPr>
          </w:p>
          <w:p w14:paraId="529BEB4B" w14:textId="77777777" w:rsidR="00DD3B94" w:rsidRPr="006B11DD" w:rsidRDefault="00DD3B94" w:rsidP="00DD3B94">
            <w:pPr>
              <w:spacing w:after="0" w:line="240" w:lineRule="auto"/>
              <w:rPr>
                <w:rFonts w:eastAsia="Times New Roman" w:cstheme="minorHAnsi"/>
                <w:color w:val="000000"/>
                <w:lang w:eastAsia="hr-HR"/>
              </w:rPr>
            </w:pPr>
          </w:p>
          <w:p w14:paraId="5CCF3420" w14:textId="77777777" w:rsidR="00A927EB" w:rsidRDefault="00A927EB" w:rsidP="00DD3B94">
            <w:pPr>
              <w:spacing w:after="0" w:line="240" w:lineRule="auto"/>
              <w:rPr>
                <w:rFonts w:eastAsia="Times New Roman" w:cstheme="minorHAnsi"/>
                <w:color w:val="000000"/>
                <w:lang w:eastAsia="hr-HR"/>
              </w:rPr>
            </w:pPr>
          </w:p>
          <w:p w14:paraId="32E5AE3B" w14:textId="77777777" w:rsidR="00A927EB" w:rsidRDefault="00A927EB" w:rsidP="00DD3B94">
            <w:pPr>
              <w:spacing w:after="0" w:line="240" w:lineRule="auto"/>
              <w:rPr>
                <w:rFonts w:eastAsia="Times New Roman" w:cstheme="minorHAnsi"/>
                <w:color w:val="000000"/>
                <w:lang w:eastAsia="hr-HR"/>
              </w:rPr>
            </w:pPr>
          </w:p>
          <w:p w14:paraId="03973F47" w14:textId="77777777" w:rsidR="00A927EB" w:rsidRDefault="00A927EB" w:rsidP="00DD3B94">
            <w:pPr>
              <w:spacing w:after="0" w:line="240" w:lineRule="auto"/>
              <w:rPr>
                <w:rFonts w:eastAsia="Times New Roman" w:cstheme="minorHAnsi"/>
                <w:color w:val="000000"/>
                <w:lang w:eastAsia="hr-HR"/>
              </w:rPr>
            </w:pPr>
          </w:p>
          <w:p w14:paraId="3C0ED2AC" w14:textId="77777777" w:rsidR="00295313" w:rsidRDefault="00295313" w:rsidP="00DD3B94">
            <w:pPr>
              <w:spacing w:after="0" w:line="240" w:lineRule="auto"/>
              <w:rPr>
                <w:rFonts w:eastAsia="Times New Roman" w:cstheme="minorHAnsi"/>
                <w:color w:val="000000"/>
                <w:lang w:eastAsia="hr-HR"/>
              </w:rPr>
            </w:pPr>
          </w:p>
          <w:p w14:paraId="78385EB9" w14:textId="77777777" w:rsidR="00295313" w:rsidRDefault="00295313" w:rsidP="00DD3B94">
            <w:pPr>
              <w:spacing w:after="0" w:line="240" w:lineRule="auto"/>
              <w:rPr>
                <w:rFonts w:eastAsia="Times New Roman" w:cstheme="minorHAnsi"/>
                <w:color w:val="000000"/>
                <w:lang w:eastAsia="hr-HR"/>
              </w:rPr>
            </w:pPr>
          </w:p>
          <w:p w14:paraId="242E7D1F" w14:textId="77777777" w:rsidR="00295313" w:rsidRDefault="00295313" w:rsidP="00DD3B94">
            <w:pPr>
              <w:spacing w:after="0" w:line="240" w:lineRule="auto"/>
              <w:rPr>
                <w:rFonts w:eastAsia="Times New Roman" w:cstheme="minorHAnsi"/>
                <w:color w:val="000000"/>
                <w:lang w:eastAsia="hr-HR"/>
              </w:rPr>
            </w:pPr>
          </w:p>
          <w:p w14:paraId="0687E533" w14:textId="77777777" w:rsidR="00295313" w:rsidRDefault="00295313" w:rsidP="00DD3B94">
            <w:pPr>
              <w:spacing w:after="0" w:line="240" w:lineRule="auto"/>
              <w:rPr>
                <w:rFonts w:eastAsia="Times New Roman" w:cstheme="minorHAnsi"/>
                <w:color w:val="000000"/>
                <w:lang w:eastAsia="hr-HR"/>
              </w:rPr>
            </w:pPr>
          </w:p>
          <w:p w14:paraId="467B5A94" w14:textId="77777777" w:rsidR="00295313" w:rsidRDefault="00295313" w:rsidP="00DD3B94">
            <w:pPr>
              <w:spacing w:after="0" w:line="240" w:lineRule="auto"/>
              <w:rPr>
                <w:rFonts w:eastAsia="Times New Roman" w:cstheme="minorHAnsi"/>
                <w:color w:val="000000"/>
                <w:lang w:eastAsia="hr-HR"/>
              </w:rPr>
            </w:pPr>
          </w:p>
          <w:p w14:paraId="37E5A479" w14:textId="77777777" w:rsidR="00295313" w:rsidRDefault="00295313" w:rsidP="00DD3B94">
            <w:pPr>
              <w:spacing w:after="0" w:line="240" w:lineRule="auto"/>
              <w:rPr>
                <w:rFonts w:eastAsia="Times New Roman" w:cstheme="minorHAnsi"/>
                <w:color w:val="000000"/>
                <w:lang w:eastAsia="hr-HR"/>
              </w:rPr>
            </w:pPr>
          </w:p>
          <w:p w14:paraId="576C7E27" w14:textId="77777777" w:rsidR="00295313" w:rsidRDefault="00295313" w:rsidP="00DD3B94">
            <w:pPr>
              <w:spacing w:after="0" w:line="240" w:lineRule="auto"/>
              <w:rPr>
                <w:rFonts w:eastAsia="Times New Roman" w:cstheme="minorHAnsi"/>
                <w:color w:val="000000"/>
                <w:lang w:eastAsia="hr-HR"/>
              </w:rPr>
            </w:pPr>
          </w:p>
          <w:p w14:paraId="771F6EE5" w14:textId="77777777" w:rsidR="00295313" w:rsidRDefault="00295313" w:rsidP="00DD3B94">
            <w:pPr>
              <w:spacing w:after="0" w:line="240" w:lineRule="auto"/>
              <w:rPr>
                <w:rFonts w:eastAsia="Times New Roman" w:cstheme="minorHAnsi"/>
                <w:color w:val="000000"/>
                <w:lang w:eastAsia="hr-HR"/>
              </w:rPr>
            </w:pPr>
          </w:p>
          <w:p w14:paraId="4DD14F79" w14:textId="77777777" w:rsidR="00295313" w:rsidRDefault="00295313" w:rsidP="00DD3B94">
            <w:pPr>
              <w:spacing w:after="0" w:line="240" w:lineRule="auto"/>
              <w:rPr>
                <w:rFonts w:eastAsia="Times New Roman" w:cstheme="minorHAnsi"/>
                <w:color w:val="000000"/>
                <w:lang w:eastAsia="hr-HR"/>
              </w:rPr>
            </w:pPr>
          </w:p>
          <w:p w14:paraId="30D2AD6E" w14:textId="77777777" w:rsidR="00466EEE" w:rsidRDefault="00466EEE" w:rsidP="00DD3B94">
            <w:pPr>
              <w:spacing w:after="0" w:line="240" w:lineRule="auto"/>
              <w:rPr>
                <w:rFonts w:eastAsia="Times New Roman" w:cstheme="minorHAnsi"/>
                <w:color w:val="000000"/>
                <w:lang w:eastAsia="hr-HR"/>
              </w:rPr>
            </w:pPr>
          </w:p>
          <w:p w14:paraId="3D69D020" w14:textId="77777777" w:rsidR="00466EEE" w:rsidRDefault="00466EEE" w:rsidP="00DD3B94">
            <w:pPr>
              <w:spacing w:after="0" w:line="240" w:lineRule="auto"/>
              <w:rPr>
                <w:rFonts w:eastAsia="Times New Roman" w:cstheme="minorHAnsi"/>
                <w:color w:val="000000"/>
                <w:lang w:eastAsia="hr-HR"/>
              </w:rPr>
            </w:pPr>
          </w:p>
          <w:p w14:paraId="14C11261" w14:textId="77777777" w:rsidR="00466EEE" w:rsidRDefault="00466EEE" w:rsidP="00DD3B94">
            <w:pPr>
              <w:spacing w:after="0" w:line="240" w:lineRule="auto"/>
              <w:rPr>
                <w:rFonts w:eastAsia="Times New Roman" w:cstheme="minorHAnsi"/>
                <w:color w:val="000000"/>
                <w:lang w:eastAsia="hr-HR"/>
              </w:rPr>
            </w:pPr>
          </w:p>
          <w:p w14:paraId="46CCDE80" w14:textId="77777777" w:rsidR="00466EEE" w:rsidRDefault="00466EEE" w:rsidP="00DD3B94">
            <w:pPr>
              <w:spacing w:after="0" w:line="240" w:lineRule="auto"/>
              <w:rPr>
                <w:rFonts w:eastAsia="Times New Roman" w:cstheme="minorHAnsi"/>
                <w:color w:val="000000"/>
                <w:lang w:eastAsia="hr-HR"/>
              </w:rPr>
            </w:pPr>
          </w:p>
          <w:p w14:paraId="228B4AD4" w14:textId="4DEAE12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2. Broj novih usvojenih i akreditiranih studijskih programa. </w:t>
            </w:r>
            <w:r w:rsidRPr="006B11DD">
              <w:rPr>
                <w:rFonts w:eastAsia="Times New Roman" w:cstheme="minorHAnsi"/>
                <w:color w:val="000000"/>
                <w:lang w:eastAsia="hr-HR"/>
              </w:rPr>
              <w:br/>
            </w:r>
            <w:r w:rsidRPr="006B11DD">
              <w:rPr>
                <w:rFonts w:eastAsia="Times New Roman" w:cstheme="minorHAnsi"/>
                <w:color w:val="000000"/>
                <w:lang w:eastAsia="hr-HR"/>
              </w:rPr>
              <w:br/>
            </w:r>
          </w:p>
          <w:p w14:paraId="54C27E75" w14:textId="25CE10BD" w:rsidR="00DD3B94" w:rsidRPr="006B11DD" w:rsidRDefault="00DD3B94" w:rsidP="00DD3B94">
            <w:pPr>
              <w:spacing w:after="0" w:line="240" w:lineRule="auto"/>
              <w:rPr>
                <w:rFonts w:eastAsia="Times New Roman" w:cstheme="minorHAnsi"/>
                <w:color w:val="000000"/>
                <w:lang w:eastAsia="hr-HR"/>
              </w:rPr>
            </w:pPr>
          </w:p>
          <w:p w14:paraId="6D64FA06" w14:textId="55D8B070" w:rsidR="00DD3B94" w:rsidRPr="006B11DD" w:rsidRDefault="00DD3B94" w:rsidP="00DD3B94">
            <w:pPr>
              <w:spacing w:after="0" w:line="240" w:lineRule="auto"/>
              <w:rPr>
                <w:rFonts w:eastAsia="Times New Roman" w:cstheme="minorHAnsi"/>
                <w:color w:val="000000"/>
                <w:lang w:eastAsia="hr-HR"/>
              </w:rPr>
            </w:pPr>
          </w:p>
          <w:p w14:paraId="74F5A70E" w14:textId="0F16B348" w:rsidR="00DD3B94" w:rsidRPr="006B11DD" w:rsidRDefault="00DD3B94" w:rsidP="00DD3B94">
            <w:pPr>
              <w:spacing w:after="0" w:line="240" w:lineRule="auto"/>
              <w:rPr>
                <w:rFonts w:eastAsia="Times New Roman" w:cstheme="minorHAnsi"/>
                <w:color w:val="000000"/>
                <w:lang w:eastAsia="hr-HR"/>
              </w:rPr>
            </w:pPr>
          </w:p>
          <w:p w14:paraId="74E899E9" w14:textId="1A6567CC" w:rsidR="00DD3B94" w:rsidRPr="006B11DD" w:rsidRDefault="00DD3B94" w:rsidP="00DD3B94">
            <w:pPr>
              <w:spacing w:after="0" w:line="240" w:lineRule="auto"/>
              <w:rPr>
                <w:rFonts w:eastAsia="Times New Roman" w:cstheme="minorHAnsi"/>
                <w:color w:val="000000"/>
                <w:lang w:eastAsia="hr-HR"/>
              </w:rPr>
            </w:pPr>
          </w:p>
          <w:p w14:paraId="3F4BC32B" w14:textId="588B1C17" w:rsidR="00DD3B94" w:rsidRPr="006B11DD" w:rsidRDefault="00DD3B94" w:rsidP="00DD3B94">
            <w:pPr>
              <w:spacing w:after="0" w:line="240" w:lineRule="auto"/>
              <w:rPr>
                <w:rFonts w:eastAsia="Times New Roman" w:cstheme="minorHAnsi"/>
                <w:color w:val="000000"/>
                <w:lang w:eastAsia="hr-HR"/>
              </w:rPr>
            </w:pPr>
          </w:p>
          <w:p w14:paraId="6BC18588" w14:textId="7A2C90D0" w:rsidR="00DD3B94" w:rsidRPr="006B11DD" w:rsidRDefault="00DD3B94" w:rsidP="00DD3B94">
            <w:pPr>
              <w:spacing w:after="0" w:line="240" w:lineRule="auto"/>
              <w:rPr>
                <w:rFonts w:eastAsia="Times New Roman" w:cstheme="minorHAnsi"/>
                <w:color w:val="000000"/>
                <w:lang w:eastAsia="hr-HR"/>
              </w:rPr>
            </w:pPr>
          </w:p>
          <w:p w14:paraId="1ABC76AC" w14:textId="4B2168BE" w:rsidR="00DD3B94" w:rsidRPr="006B11DD" w:rsidRDefault="00DD3B94" w:rsidP="00DD3B94">
            <w:pPr>
              <w:spacing w:after="0" w:line="240" w:lineRule="auto"/>
              <w:rPr>
                <w:rFonts w:eastAsia="Times New Roman" w:cstheme="minorHAnsi"/>
                <w:color w:val="000000"/>
                <w:lang w:eastAsia="hr-HR"/>
              </w:rPr>
            </w:pPr>
          </w:p>
          <w:p w14:paraId="5BBC2D12" w14:textId="77777777" w:rsidR="00DD3B94" w:rsidRPr="006B11DD" w:rsidRDefault="00DD3B94" w:rsidP="00DD3B94">
            <w:pPr>
              <w:spacing w:after="0" w:line="240" w:lineRule="auto"/>
              <w:rPr>
                <w:rFonts w:eastAsia="Times New Roman" w:cstheme="minorHAnsi"/>
                <w:color w:val="000000"/>
                <w:lang w:eastAsia="hr-HR"/>
              </w:rPr>
            </w:pPr>
          </w:p>
          <w:p w14:paraId="51185F11" w14:textId="77777777" w:rsidR="00FF6F07" w:rsidRDefault="00FF6F07" w:rsidP="00DD3B94">
            <w:pPr>
              <w:spacing w:after="0" w:line="240" w:lineRule="auto"/>
              <w:rPr>
                <w:rFonts w:eastAsia="Times New Roman" w:cstheme="minorHAnsi"/>
                <w:color w:val="000000"/>
                <w:lang w:eastAsia="hr-HR"/>
              </w:rPr>
            </w:pPr>
          </w:p>
          <w:p w14:paraId="428821B7" w14:textId="77777777" w:rsidR="00FF6F07" w:rsidRDefault="00FF6F07" w:rsidP="00DD3B94">
            <w:pPr>
              <w:spacing w:after="0" w:line="240" w:lineRule="auto"/>
              <w:rPr>
                <w:rFonts w:eastAsia="Times New Roman" w:cstheme="minorHAnsi"/>
                <w:color w:val="000000"/>
                <w:lang w:eastAsia="hr-HR"/>
              </w:rPr>
            </w:pPr>
          </w:p>
          <w:p w14:paraId="4D0D4D1A" w14:textId="77777777" w:rsidR="00FF6F07" w:rsidRDefault="00FF6F07" w:rsidP="00DD3B94">
            <w:pPr>
              <w:spacing w:after="0" w:line="240" w:lineRule="auto"/>
              <w:rPr>
                <w:rFonts w:eastAsia="Times New Roman" w:cstheme="minorHAnsi"/>
                <w:color w:val="000000"/>
                <w:lang w:eastAsia="hr-HR"/>
              </w:rPr>
            </w:pPr>
          </w:p>
          <w:p w14:paraId="317E126F" w14:textId="77777777" w:rsidR="00FF6F07" w:rsidRDefault="00FF6F07" w:rsidP="00DD3B94">
            <w:pPr>
              <w:spacing w:after="0" w:line="240" w:lineRule="auto"/>
              <w:rPr>
                <w:rFonts w:eastAsia="Times New Roman" w:cstheme="minorHAnsi"/>
                <w:color w:val="000000"/>
                <w:lang w:eastAsia="hr-HR"/>
              </w:rPr>
            </w:pPr>
          </w:p>
          <w:p w14:paraId="2FD6A931" w14:textId="77777777" w:rsidR="00FF6F07" w:rsidRDefault="00FF6F07" w:rsidP="00DD3B94">
            <w:pPr>
              <w:spacing w:after="0" w:line="240" w:lineRule="auto"/>
              <w:rPr>
                <w:rFonts w:eastAsia="Times New Roman" w:cstheme="minorHAnsi"/>
                <w:color w:val="000000"/>
                <w:lang w:eastAsia="hr-HR"/>
              </w:rPr>
            </w:pPr>
          </w:p>
          <w:p w14:paraId="12C8DAFA" w14:textId="77777777" w:rsidR="00FF6F07" w:rsidRDefault="00FF6F07" w:rsidP="00DD3B94">
            <w:pPr>
              <w:spacing w:after="0" w:line="240" w:lineRule="auto"/>
              <w:rPr>
                <w:rFonts w:eastAsia="Times New Roman" w:cstheme="minorHAnsi"/>
                <w:color w:val="000000"/>
                <w:lang w:eastAsia="hr-HR"/>
              </w:rPr>
            </w:pPr>
          </w:p>
          <w:p w14:paraId="1DD959C8" w14:textId="77777777" w:rsidR="00FF6F07" w:rsidRDefault="00FF6F07" w:rsidP="00DD3B94">
            <w:pPr>
              <w:spacing w:after="0" w:line="240" w:lineRule="auto"/>
              <w:rPr>
                <w:rFonts w:eastAsia="Times New Roman" w:cstheme="minorHAnsi"/>
                <w:color w:val="000000"/>
                <w:lang w:eastAsia="hr-HR"/>
              </w:rPr>
            </w:pPr>
          </w:p>
          <w:p w14:paraId="20D194D9" w14:textId="77777777" w:rsidR="00FF6F07" w:rsidRDefault="00FF6F07" w:rsidP="00DD3B94">
            <w:pPr>
              <w:spacing w:after="0" w:line="240" w:lineRule="auto"/>
              <w:rPr>
                <w:rFonts w:eastAsia="Times New Roman" w:cstheme="minorHAnsi"/>
                <w:color w:val="000000"/>
                <w:lang w:eastAsia="hr-HR"/>
              </w:rPr>
            </w:pPr>
          </w:p>
          <w:p w14:paraId="1D6D5FF1" w14:textId="77777777" w:rsidR="00FF6F07" w:rsidRDefault="00FF6F07" w:rsidP="00DD3B94">
            <w:pPr>
              <w:spacing w:after="0" w:line="240" w:lineRule="auto"/>
              <w:rPr>
                <w:rFonts w:eastAsia="Times New Roman" w:cstheme="minorHAnsi"/>
                <w:color w:val="000000"/>
                <w:lang w:eastAsia="hr-HR"/>
              </w:rPr>
            </w:pPr>
          </w:p>
          <w:p w14:paraId="75E9612D" w14:textId="77777777" w:rsidR="00FF6F07" w:rsidRDefault="00FF6F07" w:rsidP="00DD3B94">
            <w:pPr>
              <w:spacing w:after="0" w:line="240" w:lineRule="auto"/>
              <w:rPr>
                <w:rFonts w:eastAsia="Times New Roman" w:cstheme="minorHAnsi"/>
                <w:color w:val="000000"/>
                <w:lang w:eastAsia="hr-HR"/>
              </w:rPr>
            </w:pPr>
          </w:p>
          <w:p w14:paraId="2019D970" w14:textId="77777777" w:rsidR="00FF6F07" w:rsidRDefault="00FF6F07" w:rsidP="00DD3B94">
            <w:pPr>
              <w:spacing w:after="0" w:line="240" w:lineRule="auto"/>
              <w:rPr>
                <w:rFonts w:eastAsia="Times New Roman" w:cstheme="minorHAnsi"/>
                <w:color w:val="000000"/>
                <w:lang w:eastAsia="hr-HR"/>
              </w:rPr>
            </w:pPr>
          </w:p>
          <w:p w14:paraId="062764A2" w14:textId="77777777" w:rsidR="00FF6F07" w:rsidRDefault="00FF6F07" w:rsidP="00DD3B94">
            <w:pPr>
              <w:spacing w:after="0" w:line="240" w:lineRule="auto"/>
              <w:rPr>
                <w:rFonts w:eastAsia="Times New Roman" w:cstheme="minorHAnsi"/>
                <w:color w:val="000000"/>
                <w:lang w:eastAsia="hr-HR"/>
              </w:rPr>
            </w:pPr>
          </w:p>
          <w:p w14:paraId="780179BB" w14:textId="77777777" w:rsidR="00FF6F07" w:rsidRDefault="00FF6F07" w:rsidP="00DD3B94">
            <w:pPr>
              <w:spacing w:after="0" w:line="240" w:lineRule="auto"/>
              <w:rPr>
                <w:rFonts w:eastAsia="Times New Roman" w:cstheme="minorHAnsi"/>
                <w:color w:val="000000"/>
                <w:lang w:eastAsia="hr-HR"/>
              </w:rPr>
            </w:pPr>
          </w:p>
          <w:p w14:paraId="2599A80E" w14:textId="77777777" w:rsidR="00FF6F07" w:rsidRDefault="00FF6F07" w:rsidP="00DD3B94">
            <w:pPr>
              <w:spacing w:after="0" w:line="240" w:lineRule="auto"/>
              <w:rPr>
                <w:rFonts w:eastAsia="Times New Roman" w:cstheme="minorHAnsi"/>
                <w:color w:val="000000"/>
                <w:lang w:eastAsia="hr-HR"/>
              </w:rPr>
            </w:pPr>
          </w:p>
          <w:p w14:paraId="718B5D91" w14:textId="77777777" w:rsidR="00FF6F07" w:rsidRDefault="00FF6F07" w:rsidP="00DD3B94">
            <w:pPr>
              <w:spacing w:after="0" w:line="240" w:lineRule="auto"/>
              <w:rPr>
                <w:rFonts w:eastAsia="Times New Roman" w:cstheme="minorHAnsi"/>
                <w:color w:val="000000"/>
                <w:lang w:eastAsia="hr-HR"/>
              </w:rPr>
            </w:pPr>
          </w:p>
          <w:p w14:paraId="099FF5F5" w14:textId="77777777" w:rsidR="00FF6F07" w:rsidRDefault="00FF6F07" w:rsidP="00DD3B94">
            <w:pPr>
              <w:spacing w:after="0" w:line="240" w:lineRule="auto"/>
              <w:rPr>
                <w:rFonts w:eastAsia="Times New Roman" w:cstheme="minorHAnsi"/>
                <w:color w:val="000000"/>
                <w:lang w:eastAsia="hr-HR"/>
              </w:rPr>
            </w:pPr>
          </w:p>
          <w:p w14:paraId="342035F6" w14:textId="77777777" w:rsidR="00E0173A" w:rsidRDefault="00E0173A" w:rsidP="00DD3B94">
            <w:pPr>
              <w:spacing w:after="0" w:line="240" w:lineRule="auto"/>
              <w:rPr>
                <w:rFonts w:eastAsia="Times New Roman" w:cstheme="minorHAnsi"/>
                <w:color w:val="000000"/>
                <w:lang w:eastAsia="hr-HR"/>
              </w:rPr>
            </w:pPr>
          </w:p>
          <w:p w14:paraId="19A53E5D" w14:textId="77777777" w:rsidR="00E0173A" w:rsidRDefault="00E0173A" w:rsidP="00DD3B94">
            <w:pPr>
              <w:spacing w:after="0" w:line="240" w:lineRule="auto"/>
              <w:rPr>
                <w:rFonts w:eastAsia="Times New Roman" w:cstheme="minorHAnsi"/>
                <w:color w:val="000000"/>
                <w:lang w:eastAsia="hr-HR"/>
              </w:rPr>
            </w:pPr>
          </w:p>
          <w:p w14:paraId="4DE6A514" w14:textId="77777777" w:rsidR="00E0173A" w:rsidRDefault="00E0173A" w:rsidP="00DD3B94">
            <w:pPr>
              <w:spacing w:after="0" w:line="240" w:lineRule="auto"/>
              <w:rPr>
                <w:rFonts w:eastAsia="Times New Roman" w:cstheme="minorHAnsi"/>
                <w:color w:val="000000"/>
                <w:lang w:eastAsia="hr-HR"/>
              </w:rPr>
            </w:pPr>
          </w:p>
          <w:p w14:paraId="55BACD72" w14:textId="77777777" w:rsidR="00E0173A" w:rsidRDefault="00E0173A" w:rsidP="00DD3B94">
            <w:pPr>
              <w:spacing w:after="0" w:line="240" w:lineRule="auto"/>
              <w:rPr>
                <w:rFonts w:eastAsia="Times New Roman" w:cstheme="minorHAnsi"/>
                <w:color w:val="000000"/>
                <w:lang w:eastAsia="hr-HR"/>
              </w:rPr>
            </w:pPr>
          </w:p>
          <w:p w14:paraId="15D8703B" w14:textId="77777777" w:rsidR="00E0173A" w:rsidRDefault="00E0173A" w:rsidP="00DD3B94">
            <w:pPr>
              <w:spacing w:after="0" w:line="240" w:lineRule="auto"/>
              <w:rPr>
                <w:rFonts w:eastAsia="Times New Roman" w:cstheme="minorHAnsi"/>
                <w:color w:val="000000"/>
                <w:lang w:eastAsia="hr-HR"/>
              </w:rPr>
            </w:pPr>
          </w:p>
          <w:p w14:paraId="2943AA1B" w14:textId="77777777" w:rsidR="00E0173A" w:rsidRDefault="00E0173A" w:rsidP="00DD3B94">
            <w:pPr>
              <w:spacing w:after="0" w:line="240" w:lineRule="auto"/>
              <w:rPr>
                <w:rFonts w:eastAsia="Times New Roman" w:cstheme="minorHAnsi"/>
                <w:color w:val="000000"/>
                <w:lang w:eastAsia="hr-HR"/>
              </w:rPr>
            </w:pPr>
          </w:p>
          <w:p w14:paraId="226522ED" w14:textId="77777777" w:rsidR="00E0173A" w:rsidRDefault="00E0173A" w:rsidP="00DD3B94">
            <w:pPr>
              <w:spacing w:after="0" w:line="240" w:lineRule="auto"/>
              <w:rPr>
                <w:rFonts w:eastAsia="Times New Roman" w:cstheme="minorHAnsi"/>
                <w:color w:val="000000"/>
                <w:lang w:eastAsia="hr-HR"/>
              </w:rPr>
            </w:pPr>
          </w:p>
          <w:p w14:paraId="32AAC884" w14:textId="77777777" w:rsidR="00E0173A" w:rsidRDefault="00E0173A" w:rsidP="00DD3B94">
            <w:pPr>
              <w:spacing w:after="0" w:line="240" w:lineRule="auto"/>
              <w:rPr>
                <w:rFonts w:eastAsia="Times New Roman" w:cstheme="minorHAnsi"/>
                <w:color w:val="000000"/>
                <w:lang w:eastAsia="hr-HR"/>
              </w:rPr>
            </w:pPr>
          </w:p>
          <w:p w14:paraId="62D60BFC" w14:textId="77777777" w:rsidR="00E0173A" w:rsidRDefault="00E0173A" w:rsidP="00DD3B94">
            <w:pPr>
              <w:spacing w:after="0" w:line="240" w:lineRule="auto"/>
              <w:rPr>
                <w:rFonts w:eastAsia="Times New Roman" w:cstheme="minorHAnsi"/>
                <w:color w:val="000000"/>
                <w:lang w:eastAsia="hr-HR"/>
              </w:rPr>
            </w:pPr>
          </w:p>
          <w:p w14:paraId="5A5E158F" w14:textId="77777777" w:rsidR="00E0173A" w:rsidRDefault="00E0173A" w:rsidP="00DD3B94">
            <w:pPr>
              <w:spacing w:after="0" w:line="240" w:lineRule="auto"/>
              <w:rPr>
                <w:rFonts w:eastAsia="Times New Roman" w:cstheme="minorHAnsi"/>
                <w:color w:val="000000"/>
                <w:lang w:eastAsia="hr-HR"/>
              </w:rPr>
            </w:pPr>
          </w:p>
          <w:p w14:paraId="23FB02DD" w14:textId="77777777" w:rsidR="00E0173A" w:rsidRDefault="00E0173A" w:rsidP="00DD3B94">
            <w:pPr>
              <w:spacing w:after="0" w:line="240" w:lineRule="auto"/>
              <w:rPr>
                <w:rFonts w:eastAsia="Times New Roman" w:cstheme="minorHAnsi"/>
                <w:color w:val="000000"/>
                <w:lang w:eastAsia="hr-HR"/>
              </w:rPr>
            </w:pPr>
          </w:p>
          <w:p w14:paraId="59AAE3BF" w14:textId="77777777" w:rsidR="00E0173A" w:rsidRDefault="00E0173A" w:rsidP="00DD3B94">
            <w:pPr>
              <w:spacing w:after="0" w:line="240" w:lineRule="auto"/>
              <w:rPr>
                <w:rFonts w:eastAsia="Times New Roman" w:cstheme="minorHAnsi"/>
                <w:color w:val="000000"/>
                <w:lang w:eastAsia="hr-HR"/>
              </w:rPr>
            </w:pPr>
          </w:p>
          <w:p w14:paraId="1277895C" w14:textId="77777777" w:rsidR="00E0173A" w:rsidRDefault="00E0173A" w:rsidP="00DD3B94">
            <w:pPr>
              <w:spacing w:after="0" w:line="240" w:lineRule="auto"/>
              <w:rPr>
                <w:rFonts w:eastAsia="Times New Roman" w:cstheme="minorHAnsi"/>
                <w:color w:val="000000"/>
                <w:lang w:eastAsia="hr-HR"/>
              </w:rPr>
            </w:pPr>
          </w:p>
          <w:p w14:paraId="5CBC7D9E" w14:textId="77777777" w:rsidR="00E0173A" w:rsidRDefault="00E0173A" w:rsidP="00DD3B94">
            <w:pPr>
              <w:spacing w:after="0" w:line="240" w:lineRule="auto"/>
              <w:rPr>
                <w:rFonts w:eastAsia="Times New Roman" w:cstheme="minorHAnsi"/>
                <w:color w:val="000000"/>
                <w:lang w:eastAsia="hr-HR"/>
              </w:rPr>
            </w:pPr>
          </w:p>
          <w:p w14:paraId="447A275E" w14:textId="0EDD596E"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Akreditiran studij na engleskom jeziku u sklopu projekta InterRGN.</w:t>
            </w:r>
          </w:p>
        </w:tc>
        <w:tc>
          <w:tcPr>
            <w:tcW w:w="1948" w:type="dxa"/>
            <w:shd w:val="clear" w:color="auto" w:fill="auto"/>
            <w:hideMark/>
          </w:tcPr>
          <w:p w14:paraId="1BD4B385" w14:textId="37C6D189" w:rsidR="00DD3B94" w:rsidRPr="00932FDD" w:rsidRDefault="00DD3B94" w:rsidP="00466EEE">
            <w:pPr>
              <w:spacing w:after="0" w:line="240" w:lineRule="auto"/>
              <w:rPr>
                <w:rFonts w:eastAsia="Times New Roman" w:cstheme="minorHAnsi"/>
                <w:lang w:eastAsia="hr-HR"/>
              </w:rPr>
            </w:pPr>
            <w:r w:rsidRPr="00466EEE">
              <w:rPr>
                <w:rFonts w:eastAsia="Times New Roman" w:cstheme="minorHAnsi"/>
                <w:lang w:eastAsia="hr-HR"/>
              </w:rPr>
              <w:lastRenderedPageBreak/>
              <w:t>1. Kontinuirana promocija putem društvenih mreža, web-a. Angažirana je PR agencija koja je izradila projekt približavanja RGN struka srednjoškolcima i povećanja njihove vidljivosti, a što je</w:t>
            </w:r>
            <w:r w:rsidRPr="00932FDD">
              <w:rPr>
                <w:rFonts w:eastAsia="Times New Roman" w:cstheme="minorHAnsi"/>
                <w:lang w:eastAsia="hr-HR"/>
              </w:rPr>
              <w:t xml:space="preserve"> rezultiralo značajno povećanim brojem upisanih studenata te popunjavanjem 93%</w:t>
            </w:r>
            <w:r w:rsidRPr="00746F46">
              <w:rPr>
                <w:rFonts w:eastAsia="Times New Roman" w:cstheme="minorHAnsi"/>
                <w:color w:val="00B050"/>
                <w:lang w:eastAsia="hr-HR"/>
              </w:rPr>
              <w:t xml:space="preserve"> </w:t>
            </w:r>
            <w:r w:rsidRPr="00932FDD">
              <w:rPr>
                <w:rFonts w:eastAsia="Times New Roman" w:cstheme="minorHAnsi"/>
                <w:lang w:eastAsia="hr-HR"/>
              </w:rPr>
              <w:t>kvota.</w:t>
            </w:r>
          </w:p>
          <w:p w14:paraId="1E634C99" w14:textId="725CB26D" w:rsidR="00A548AF" w:rsidRDefault="00DD3B94" w:rsidP="00466EEE">
            <w:r w:rsidRPr="00466EEE">
              <w:rPr>
                <w:rFonts w:eastAsia="Times New Roman" w:cstheme="minorHAnsi"/>
                <w:lang w:eastAsia="hr-HR"/>
              </w:rPr>
              <w:t>Izvješće medijske</w:t>
            </w:r>
            <w:r w:rsidRPr="00DA292B">
              <w:rPr>
                <w:rFonts w:eastAsia="Times New Roman" w:cstheme="minorHAnsi"/>
                <w:shd w:val="clear" w:color="auto" w:fill="EAF1DD" w:themeFill="accent3" w:themeFillTint="33"/>
                <w:lang w:eastAsia="hr-HR"/>
              </w:rPr>
              <w:t xml:space="preserve"> </w:t>
            </w:r>
            <w:r w:rsidRPr="00466EEE">
              <w:rPr>
                <w:rFonts w:eastAsia="Times New Roman" w:cstheme="minorHAnsi"/>
                <w:lang w:eastAsia="hr-HR"/>
              </w:rPr>
              <w:t xml:space="preserve">kampanje (3.1.1.1). </w:t>
            </w:r>
            <w:r w:rsidR="00A548AF" w:rsidRPr="00466EEE">
              <w:t>Dan doktoranada održava se svake dvije godine, ove godine je održan Dan odobrenih tema</w:t>
            </w:r>
            <w:r w:rsidR="0098403D" w:rsidRPr="00466EEE">
              <w:t xml:space="preserve">. </w:t>
            </w:r>
            <w:r w:rsidR="00A548AF" w:rsidRPr="00466EEE">
              <w:t>Na Danu</w:t>
            </w:r>
            <w:r w:rsidR="00A05D61" w:rsidRPr="00466EEE">
              <w:t>,</w:t>
            </w:r>
            <w:r w:rsidR="00A548AF" w:rsidRPr="00466EEE">
              <w:t xml:space="preserve"> teme svojih doktorskih radova predstavila su četiri doktoranda.</w:t>
            </w:r>
            <w:r w:rsidR="0098403D" w:rsidRPr="00466EEE">
              <w:t xml:space="preserve"> </w:t>
            </w:r>
            <w:r w:rsidR="00A548AF" w:rsidRPr="00466EEE">
              <w:t>U okviru Dana</w:t>
            </w:r>
            <w:r w:rsidR="00A05D61" w:rsidRPr="00466EEE">
              <w:t>,</w:t>
            </w:r>
            <w:r w:rsidR="00A548AF" w:rsidRPr="00466EEE">
              <w:t xml:space="preserve"> održan je i okrugli stol na temu</w:t>
            </w:r>
            <w:r w:rsidR="00A548AF" w:rsidRPr="0098403D">
              <w:rPr>
                <w:shd w:val="clear" w:color="auto" w:fill="EAF1DD" w:themeFill="accent3" w:themeFillTint="33"/>
              </w:rPr>
              <w:t xml:space="preserve"> </w:t>
            </w:r>
            <w:r w:rsidR="00A548AF" w:rsidRPr="00466EEE">
              <w:lastRenderedPageBreak/>
              <w:t>Zelena energetska tranzicija Hrvatske.</w:t>
            </w:r>
            <w:r w:rsidR="00A05D61" w:rsidRPr="00466EEE">
              <w:t xml:space="preserve"> (Prilog </w:t>
            </w:r>
            <w:r w:rsidR="00295313" w:rsidRPr="00466EEE">
              <w:t>5.5.1a.)</w:t>
            </w:r>
          </w:p>
          <w:p w14:paraId="50356282" w14:textId="77777777" w:rsidR="00DD3B94" w:rsidRPr="006B11DD" w:rsidRDefault="00DD3B94" w:rsidP="00DD3B94">
            <w:pPr>
              <w:spacing w:after="0" w:line="240" w:lineRule="auto"/>
              <w:rPr>
                <w:rFonts w:eastAsia="Times New Roman" w:cstheme="minorHAnsi"/>
                <w:color w:val="000000"/>
                <w:lang w:eastAsia="hr-HR"/>
              </w:rPr>
            </w:pPr>
          </w:p>
          <w:p w14:paraId="6762E7DB" w14:textId="77777777" w:rsidR="00A927EB" w:rsidRDefault="00A927EB" w:rsidP="00FF6F07">
            <w:pPr>
              <w:spacing w:after="0" w:line="240" w:lineRule="auto"/>
              <w:rPr>
                <w:rFonts w:eastAsia="Times New Roman" w:cstheme="minorHAnsi"/>
                <w:color w:val="000000"/>
                <w:lang w:eastAsia="hr-HR"/>
              </w:rPr>
            </w:pPr>
          </w:p>
          <w:p w14:paraId="68F27B3F" w14:textId="5F5AB35C" w:rsidR="00E50E36" w:rsidRDefault="00DD3B94" w:rsidP="00DD3B94">
            <w:pPr>
              <w:spacing w:after="0" w:line="240" w:lineRule="auto"/>
              <w:rPr>
                <w:rStyle w:val="cf01"/>
                <w:rFonts w:asciiTheme="minorHAnsi" w:hAnsiTheme="minorHAnsi" w:cstheme="minorHAnsi"/>
                <w:sz w:val="22"/>
                <w:szCs w:val="22"/>
                <w:shd w:val="clear" w:color="auto" w:fill="EAF1DD" w:themeFill="accent3" w:themeFillTint="33"/>
              </w:rPr>
            </w:pPr>
            <w:r w:rsidRPr="00E0173A">
              <w:rPr>
                <w:rFonts w:eastAsia="Times New Roman" w:cstheme="minorHAnsi"/>
                <w:lang w:eastAsia="hr-HR"/>
              </w:rPr>
              <w:t xml:space="preserve">2. </w:t>
            </w:r>
            <w:r w:rsidR="00FF6F07" w:rsidRPr="00E0173A">
              <w:rPr>
                <w:rStyle w:val="cf01"/>
                <w:rFonts w:asciiTheme="minorHAnsi" w:hAnsiTheme="minorHAnsi" w:cstheme="minorHAnsi"/>
                <w:sz w:val="22"/>
                <w:szCs w:val="22"/>
              </w:rPr>
              <w:t>U geologiji, geološkom inženjerstvu krenuli smo s novim preddiplomskim i</w:t>
            </w:r>
            <w:r w:rsidR="00FF6F07" w:rsidRPr="003116CB">
              <w:rPr>
                <w:rStyle w:val="cf01"/>
                <w:rFonts w:asciiTheme="minorHAnsi" w:hAnsiTheme="minorHAnsi" w:cstheme="minorHAnsi"/>
                <w:sz w:val="22"/>
                <w:szCs w:val="22"/>
                <w:shd w:val="clear" w:color="auto" w:fill="EAF1DD" w:themeFill="accent3" w:themeFillTint="33"/>
              </w:rPr>
              <w:t xml:space="preserve"> </w:t>
            </w:r>
            <w:r w:rsidR="00FF6F07" w:rsidRPr="00E0173A">
              <w:rPr>
                <w:rStyle w:val="cf01"/>
                <w:rFonts w:asciiTheme="minorHAnsi" w:hAnsiTheme="minorHAnsi" w:cstheme="minorHAnsi"/>
                <w:sz w:val="22"/>
                <w:szCs w:val="22"/>
              </w:rPr>
              <w:t>diplomskim studijskim programima, koji su sad u fazi akreditacije, a za</w:t>
            </w:r>
            <w:r w:rsidR="00FF6F07" w:rsidRPr="003116CB">
              <w:rPr>
                <w:rStyle w:val="cf01"/>
                <w:rFonts w:asciiTheme="minorHAnsi" w:hAnsiTheme="minorHAnsi" w:cstheme="minorHAnsi"/>
                <w:sz w:val="22"/>
                <w:szCs w:val="22"/>
                <w:shd w:val="clear" w:color="auto" w:fill="EAF1DD" w:themeFill="accent3" w:themeFillTint="33"/>
              </w:rPr>
              <w:t xml:space="preserve"> </w:t>
            </w:r>
            <w:r w:rsidR="00FF6F07" w:rsidRPr="00E0173A">
              <w:rPr>
                <w:rStyle w:val="cf01"/>
                <w:rFonts w:asciiTheme="minorHAnsi" w:hAnsiTheme="minorHAnsi" w:cstheme="minorHAnsi"/>
                <w:sz w:val="22"/>
                <w:szCs w:val="22"/>
              </w:rPr>
              <w:t>veće izmjene studijskih programa u Rudarstvu idemo prema Sveučilištu za koji dan</w:t>
            </w:r>
            <w:r w:rsidR="005978A4" w:rsidRPr="00E0173A">
              <w:rPr>
                <w:rStyle w:val="cf01"/>
                <w:rFonts w:asciiTheme="minorHAnsi" w:hAnsiTheme="minorHAnsi" w:cstheme="minorHAnsi"/>
                <w:sz w:val="22"/>
                <w:szCs w:val="22"/>
              </w:rPr>
              <w:t>. (A Prilog-NOVI STUDIJSKI PROGRAMI -1. Obrazac 1-studijski programi i -2. veće izmjene, Rudarstvo)</w:t>
            </w:r>
            <w:r w:rsidR="00E50E36" w:rsidRPr="00E0173A">
              <w:rPr>
                <w:rStyle w:val="cf01"/>
                <w:rFonts w:asciiTheme="minorHAnsi" w:hAnsiTheme="minorHAnsi" w:cstheme="minorHAnsi"/>
                <w:sz w:val="22"/>
                <w:szCs w:val="22"/>
              </w:rPr>
              <w:t>.</w:t>
            </w:r>
          </w:p>
          <w:p w14:paraId="5186A212" w14:textId="048E7A32" w:rsidR="00DD3B94" w:rsidRPr="006B11DD" w:rsidRDefault="00FF6F07" w:rsidP="00DD3B94">
            <w:pPr>
              <w:spacing w:after="0" w:line="240" w:lineRule="auto"/>
              <w:rPr>
                <w:rFonts w:eastAsia="Times New Roman" w:cstheme="minorHAnsi"/>
                <w:color w:val="000000"/>
                <w:lang w:eastAsia="hr-HR"/>
              </w:rPr>
            </w:pPr>
            <w:r w:rsidRPr="00E0173A">
              <w:rPr>
                <w:rStyle w:val="cf01"/>
                <w:rFonts w:asciiTheme="minorHAnsi" w:hAnsiTheme="minorHAnsi" w:cstheme="minorHAnsi"/>
                <w:sz w:val="22"/>
                <w:szCs w:val="22"/>
              </w:rPr>
              <w:t xml:space="preserve"> </w:t>
            </w:r>
            <w:r w:rsidR="00336D48" w:rsidRPr="00E0173A">
              <w:rPr>
                <w:rStyle w:val="cf01"/>
                <w:rFonts w:asciiTheme="minorHAnsi" w:hAnsiTheme="minorHAnsi" w:cstheme="minorHAnsi"/>
                <w:sz w:val="22"/>
                <w:szCs w:val="22"/>
              </w:rPr>
              <w:t>Također, od ove akademske godine sudjelujemo kao</w:t>
            </w:r>
            <w:r w:rsidR="00336D48" w:rsidRPr="006F4748">
              <w:rPr>
                <w:rStyle w:val="cf01"/>
                <w:rFonts w:asciiTheme="minorHAnsi" w:hAnsiTheme="minorHAnsi" w:cstheme="minorHAnsi"/>
                <w:sz w:val="22"/>
                <w:szCs w:val="22"/>
                <w:shd w:val="clear" w:color="auto" w:fill="EAF1DD" w:themeFill="accent3" w:themeFillTint="33"/>
              </w:rPr>
              <w:t xml:space="preserve"> </w:t>
            </w:r>
            <w:r w:rsidR="00336D48" w:rsidRPr="00E0173A">
              <w:rPr>
                <w:rStyle w:val="cf01"/>
                <w:rFonts w:asciiTheme="minorHAnsi" w:hAnsiTheme="minorHAnsi" w:cstheme="minorHAnsi"/>
                <w:sz w:val="22"/>
                <w:szCs w:val="22"/>
              </w:rPr>
              <w:t xml:space="preserve">partneri u jednom združenom </w:t>
            </w:r>
            <w:r w:rsidR="00336D48" w:rsidRPr="00E0173A">
              <w:rPr>
                <w:rStyle w:val="cf01"/>
                <w:rFonts w:asciiTheme="minorHAnsi" w:hAnsiTheme="minorHAnsi" w:cstheme="minorHAnsi"/>
                <w:sz w:val="22"/>
                <w:szCs w:val="22"/>
              </w:rPr>
              <w:lastRenderedPageBreak/>
              <w:t>Erasmus Mundus združenom studijskom programu (Prilog 0.0.0.1.)</w:t>
            </w:r>
            <w:r w:rsidR="00336D48" w:rsidRPr="006F4748">
              <w:rPr>
                <w:rStyle w:val="cf01"/>
                <w:rFonts w:asciiTheme="minorHAnsi" w:hAnsiTheme="minorHAnsi" w:cstheme="minorHAnsi"/>
                <w:sz w:val="22"/>
                <w:szCs w:val="22"/>
                <w:shd w:val="clear" w:color="auto" w:fill="EAF1DD" w:themeFill="accent3" w:themeFillTint="33"/>
              </w:rPr>
              <w:t xml:space="preserve"> </w:t>
            </w:r>
            <w:hyperlink r:id="rId37" w:history="1">
              <w:r w:rsidR="00336D48" w:rsidRPr="00E0173A">
                <w:rPr>
                  <w:rStyle w:val="cf01"/>
                  <w:color w:val="0000FF"/>
                  <w:u w:val="single"/>
                </w:rPr>
                <w:t>https://www.master-promise.eu/</w:t>
              </w:r>
            </w:hyperlink>
          </w:p>
          <w:p w14:paraId="07876A01" w14:textId="77777777" w:rsidR="00DD3B94" w:rsidRPr="006B11DD" w:rsidRDefault="00DD3B94" w:rsidP="00DD3B94">
            <w:pPr>
              <w:spacing w:after="0" w:line="240" w:lineRule="auto"/>
              <w:rPr>
                <w:rFonts w:eastAsia="Times New Roman" w:cstheme="minorHAnsi"/>
                <w:color w:val="000000"/>
                <w:lang w:eastAsia="hr-HR"/>
              </w:rPr>
            </w:pPr>
          </w:p>
          <w:p w14:paraId="5170E3F5" w14:textId="77777777" w:rsidR="00DD3B94" w:rsidRPr="006B11DD" w:rsidRDefault="00DD3B94" w:rsidP="00DD3B94">
            <w:pPr>
              <w:spacing w:after="0" w:line="240" w:lineRule="auto"/>
              <w:rPr>
                <w:rFonts w:eastAsia="Times New Roman" w:cstheme="minorHAnsi"/>
                <w:color w:val="000000"/>
                <w:lang w:eastAsia="hr-HR"/>
              </w:rPr>
            </w:pPr>
          </w:p>
          <w:p w14:paraId="57E81D2F" w14:textId="77777777" w:rsidR="00A927EB" w:rsidRDefault="00A927EB" w:rsidP="00DD3B94">
            <w:pPr>
              <w:spacing w:after="0" w:line="240" w:lineRule="auto"/>
              <w:rPr>
                <w:rFonts w:eastAsia="Times New Roman" w:cstheme="minorHAnsi"/>
                <w:color w:val="000000"/>
                <w:lang w:eastAsia="hr-HR"/>
              </w:rPr>
            </w:pPr>
          </w:p>
          <w:p w14:paraId="6CEC0487" w14:textId="77777777" w:rsidR="00A927EB" w:rsidRDefault="00A927EB" w:rsidP="00DD3B94">
            <w:pPr>
              <w:spacing w:after="0" w:line="240" w:lineRule="auto"/>
              <w:rPr>
                <w:rFonts w:eastAsia="Times New Roman" w:cstheme="minorHAnsi"/>
                <w:color w:val="000000"/>
                <w:lang w:eastAsia="hr-HR"/>
              </w:rPr>
            </w:pPr>
          </w:p>
          <w:p w14:paraId="23CF256A" w14:textId="77777777" w:rsidR="00A927EB" w:rsidRDefault="00A927EB" w:rsidP="00DD3B94">
            <w:pPr>
              <w:spacing w:after="0" w:line="240" w:lineRule="auto"/>
              <w:rPr>
                <w:rFonts w:eastAsia="Times New Roman" w:cstheme="minorHAnsi"/>
                <w:color w:val="000000"/>
                <w:lang w:eastAsia="hr-HR"/>
              </w:rPr>
            </w:pPr>
          </w:p>
          <w:p w14:paraId="5B3D10FC" w14:textId="77777777" w:rsidR="00A927EB" w:rsidRDefault="00A927EB" w:rsidP="00DD3B94">
            <w:pPr>
              <w:spacing w:after="0" w:line="240" w:lineRule="auto"/>
              <w:rPr>
                <w:rFonts w:eastAsia="Times New Roman" w:cstheme="minorHAnsi"/>
                <w:color w:val="000000"/>
                <w:lang w:eastAsia="hr-HR"/>
              </w:rPr>
            </w:pPr>
          </w:p>
          <w:p w14:paraId="26A56B1D" w14:textId="77777777" w:rsidR="00A927EB" w:rsidRDefault="00A927EB" w:rsidP="00DD3B94">
            <w:pPr>
              <w:spacing w:after="0" w:line="240" w:lineRule="auto"/>
              <w:rPr>
                <w:rFonts w:eastAsia="Times New Roman" w:cstheme="minorHAnsi"/>
                <w:color w:val="000000"/>
                <w:lang w:eastAsia="hr-HR"/>
              </w:rPr>
            </w:pPr>
          </w:p>
          <w:p w14:paraId="7219AC83" w14:textId="5EA80D17" w:rsidR="00DD3B94" w:rsidRDefault="00DD3B94" w:rsidP="00E0173A">
            <w:pPr>
              <w:spacing w:after="0" w:line="240" w:lineRule="auto"/>
              <w:rPr>
                <w:rFonts w:eastAsia="Times New Roman" w:cstheme="minorHAnsi"/>
                <w:color w:val="000000"/>
                <w:lang w:eastAsia="hr-HR"/>
              </w:rPr>
            </w:pPr>
            <w:r w:rsidRPr="006B11DD">
              <w:rPr>
                <w:rFonts w:eastAsia="Times New Roman" w:cstheme="minorHAnsi"/>
                <w:color w:val="000000"/>
                <w:lang w:eastAsia="hr-HR"/>
              </w:rPr>
              <w:t xml:space="preserve">3. </w:t>
            </w:r>
            <w:r w:rsidRPr="005E02DF">
              <w:rPr>
                <w:rFonts w:eastAsia="Times New Roman" w:cstheme="minorHAnsi"/>
                <w:color w:val="000000"/>
                <w:lang w:eastAsia="hr-HR"/>
              </w:rPr>
              <w:t xml:space="preserve">Aktivnost je provedena. Studijski program "Sveučilšni diplomski studijski program Naftno i geoenergetsko inženerstvo i menadžment" je </w:t>
            </w:r>
            <w:r>
              <w:rPr>
                <w:rFonts w:eastAsia="Times New Roman" w:cstheme="minorHAnsi"/>
                <w:color w:val="000000"/>
                <w:lang w:eastAsia="hr-HR"/>
              </w:rPr>
              <w:t>dobio pozitivno mišljenje AZVO-a (3.</w:t>
            </w:r>
            <w:r w:rsidR="0088759D">
              <w:rPr>
                <w:rFonts w:eastAsia="Times New Roman" w:cstheme="minorHAnsi"/>
                <w:color w:val="000000"/>
                <w:lang w:eastAsia="hr-HR"/>
              </w:rPr>
              <w:t>7</w:t>
            </w:r>
            <w:r>
              <w:rPr>
                <w:rFonts w:eastAsia="Times New Roman" w:cstheme="minorHAnsi"/>
                <w:color w:val="000000"/>
                <w:lang w:eastAsia="hr-HR"/>
              </w:rPr>
              <w:t>.1.2a</w:t>
            </w:r>
            <w:r w:rsidR="00B961CD">
              <w:rPr>
                <w:rFonts w:eastAsia="Times New Roman" w:cstheme="minorHAnsi"/>
                <w:color w:val="000000"/>
                <w:lang w:eastAsia="hr-HR"/>
              </w:rPr>
              <w:t>.</w:t>
            </w:r>
            <w:r>
              <w:rPr>
                <w:rFonts w:eastAsia="Times New Roman" w:cstheme="minorHAnsi"/>
                <w:color w:val="000000"/>
                <w:lang w:eastAsia="hr-HR"/>
              </w:rPr>
              <w:t>) i upisan je u Upisnik studijskih programa (3.</w:t>
            </w:r>
            <w:r w:rsidR="0088759D">
              <w:rPr>
                <w:rFonts w:eastAsia="Times New Roman" w:cstheme="minorHAnsi"/>
                <w:color w:val="000000"/>
                <w:lang w:eastAsia="hr-HR"/>
              </w:rPr>
              <w:t>7</w:t>
            </w:r>
            <w:r>
              <w:rPr>
                <w:rFonts w:eastAsia="Times New Roman" w:cstheme="minorHAnsi"/>
                <w:color w:val="000000"/>
                <w:lang w:eastAsia="hr-HR"/>
              </w:rPr>
              <w:t>.1.2b</w:t>
            </w:r>
            <w:r w:rsidR="00B961CD">
              <w:rPr>
                <w:rFonts w:eastAsia="Times New Roman" w:cstheme="minorHAnsi"/>
                <w:color w:val="000000"/>
                <w:lang w:eastAsia="hr-HR"/>
              </w:rPr>
              <w:t>.</w:t>
            </w:r>
            <w:r>
              <w:rPr>
                <w:rFonts w:eastAsia="Times New Roman" w:cstheme="minorHAnsi"/>
                <w:color w:val="000000"/>
                <w:lang w:eastAsia="hr-HR"/>
              </w:rPr>
              <w:t>)</w:t>
            </w:r>
          </w:p>
          <w:p w14:paraId="3BEA083F" w14:textId="5DFC0D62" w:rsidR="00DD3B94" w:rsidRPr="006B11DD" w:rsidRDefault="00DD3B94" w:rsidP="00DD3B94">
            <w:pPr>
              <w:spacing w:after="0" w:line="240" w:lineRule="auto"/>
              <w:rPr>
                <w:rFonts w:eastAsia="Times New Roman" w:cstheme="minorHAnsi"/>
                <w:color w:val="000000"/>
                <w:lang w:eastAsia="hr-HR"/>
              </w:rPr>
            </w:pPr>
          </w:p>
          <w:p w14:paraId="1D452B53" w14:textId="5A32C2A0"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0C611392"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Uprava, Odbor za promidžbu,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3DC9D9E2" w14:textId="77777777" w:rsidR="00DD3B94"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r w:rsidRPr="006B11DD">
              <w:rPr>
                <w:rFonts w:eastAsia="Times New Roman" w:cstheme="minorHAnsi"/>
                <w:color w:val="000000"/>
                <w:lang w:eastAsia="hr-HR"/>
              </w:rPr>
              <w:br/>
            </w:r>
          </w:p>
          <w:p w14:paraId="5A1ACA30" w14:textId="77777777" w:rsidR="00DD3B94" w:rsidRDefault="00DD3B94" w:rsidP="00DD3B94">
            <w:pPr>
              <w:spacing w:after="0" w:line="240" w:lineRule="auto"/>
              <w:rPr>
                <w:rFonts w:eastAsia="Times New Roman" w:cstheme="minorHAnsi"/>
                <w:color w:val="000000"/>
                <w:lang w:eastAsia="hr-HR"/>
              </w:rPr>
            </w:pPr>
          </w:p>
          <w:p w14:paraId="36F8640E" w14:textId="77777777" w:rsidR="00894396" w:rsidRDefault="00894396" w:rsidP="00DD3B94">
            <w:pPr>
              <w:spacing w:after="0" w:line="240" w:lineRule="auto"/>
              <w:rPr>
                <w:rFonts w:eastAsia="Times New Roman" w:cstheme="minorHAnsi"/>
                <w:color w:val="000000"/>
                <w:lang w:eastAsia="hr-HR"/>
              </w:rPr>
            </w:pPr>
          </w:p>
          <w:p w14:paraId="263E99B2" w14:textId="77777777" w:rsidR="00295313" w:rsidRDefault="00295313" w:rsidP="00DD3B94">
            <w:pPr>
              <w:spacing w:after="0" w:line="240" w:lineRule="auto"/>
              <w:rPr>
                <w:rFonts w:eastAsia="Times New Roman" w:cstheme="minorHAnsi"/>
                <w:color w:val="000000"/>
                <w:lang w:eastAsia="hr-HR"/>
              </w:rPr>
            </w:pPr>
          </w:p>
          <w:p w14:paraId="38E2F369" w14:textId="77777777" w:rsidR="00295313" w:rsidRDefault="00295313" w:rsidP="00DD3B94">
            <w:pPr>
              <w:spacing w:after="0" w:line="240" w:lineRule="auto"/>
              <w:rPr>
                <w:rFonts w:eastAsia="Times New Roman" w:cstheme="minorHAnsi"/>
                <w:color w:val="000000"/>
                <w:lang w:eastAsia="hr-HR"/>
              </w:rPr>
            </w:pPr>
          </w:p>
          <w:p w14:paraId="36282E48" w14:textId="77777777" w:rsidR="00295313" w:rsidRDefault="00295313" w:rsidP="00DD3B94">
            <w:pPr>
              <w:spacing w:after="0" w:line="240" w:lineRule="auto"/>
              <w:rPr>
                <w:rFonts w:eastAsia="Times New Roman" w:cstheme="minorHAnsi"/>
                <w:color w:val="000000"/>
                <w:lang w:eastAsia="hr-HR"/>
              </w:rPr>
            </w:pPr>
          </w:p>
          <w:p w14:paraId="7591A7E9" w14:textId="77777777" w:rsidR="00295313" w:rsidRDefault="00295313" w:rsidP="00DD3B94">
            <w:pPr>
              <w:spacing w:after="0" w:line="240" w:lineRule="auto"/>
              <w:rPr>
                <w:rFonts w:eastAsia="Times New Roman" w:cstheme="minorHAnsi"/>
                <w:color w:val="000000"/>
                <w:lang w:eastAsia="hr-HR"/>
              </w:rPr>
            </w:pPr>
          </w:p>
          <w:p w14:paraId="07CD8508" w14:textId="77777777" w:rsidR="00295313" w:rsidRDefault="00295313" w:rsidP="00DD3B94">
            <w:pPr>
              <w:spacing w:after="0" w:line="240" w:lineRule="auto"/>
              <w:rPr>
                <w:rFonts w:eastAsia="Times New Roman" w:cstheme="minorHAnsi"/>
                <w:color w:val="000000"/>
                <w:lang w:eastAsia="hr-HR"/>
              </w:rPr>
            </w:pPr>
          </w:p>
          <w:p w14:paraId="17D46584" w14:textId="77777777" w:rsidR="00295313" w:rsidRDefault="00295313" w:rsidP="00DD3B94">
            <w:pPr>
              <w:spacing w:after="0" w:line="240" w:lineRule="auto"/>
              <w:rPr>
                <w:rFonts w:eastAsia="Times New Roman" w:cstheme="minorHAnsi"/>
                <w:color w:val="000000"/>
                <w:lang w:eastAsia="hr-HR"/>
              </w:rPr>
            </w:pPr>
          </w:p>
          <w:p w14:paraId="27FEC3F2" w14:textId="77777777" w:rsidR="00295313" w:rsidRDefault="00295313" w:rsidP="00DD3B94">
            <w:pPr>
              <w:spacing w:after="0" w:line="240" w:lineRule="auto"/>
              <w:rPr>
                <w:rFonts w:eastAsia="Times New Roman" w:cstheme="minorHAnsi"/>
                <w:color w:val="000000"/>
                <w:lang w:eastAsia="hr-HR"/>
              </w:rPr>
            </w:pPr>
          </w:p>
          <w:p w14:paraId="35B26C1B" w14:textId="77777777" w:rsidR="00466EEE" w:rsidRDefault="00466EEE" w:rsidP="00DD3B94">
            <w:pPr>
              <w:spacing w:after="0" w:line="240" w:lineRule="auto"/>
              <w:rPr>
                <w:rFonts w:eastAsia="Times New Roman" w:cstheme="minorHAnsi"/>
                <w:color w:val="000000"/>
                <w:lang w:eastAsia="hr-HR"/>
              </w:rPr>
            </w:pPr>
          </w:p>
          <w:p w14:paraId="657EF87D" w14:textId="77777777" w:rsidR="00466EEE" w:rsidRDefault="00466EEE" w:rsidP="00DD3B94">
            <w:pPr>
              <w:spacing w:after="0" w:line="240" w:lineRule="auto"/>
              <w:rPr>
                <w:rFonts w:eastAsia="Times New Roman" w:cstheme="minorHAnsi"/>
                <w:color w:val="000000"/>
                <w:lang w:eastAsia="hr-HR"/>
              </w:rPr>
            </w:pPr>
          </w:p>
          <w:p w14:paraId="1E2B02C2" w14:textId="77777777" w:rsidR="00466EEE" w:rsidRDefault="00466EEE" w:rsidP="00DD3B94">
            <w:pPr>
              <w:spacing w:after="0" w:line="240" w:lineRule="auto"/>
              <w:rPr>
                <w:rFonts w:eastAsia="Times New Roman" w:cstheme="minorHAnsi"/>
                <w:color w:val="000000"/>
                <w:lang w:eastAsia="hr-HR"/>
              </w:rPr>
            </w:pPr>
          </w:p>
          <w:p w14:paraId="1B6D1EB8" w14:textId="77777777" w:rsidR="00466EEE" w:rsidRDefault="00466EEE" w:rsidP="00DD3B94">
            <w:pPr>
              <w:spacing w:after="0" w:line="240" w:lineRule="auto"/>
              <w:rPr>
                <w:rFonts w:eastAsia="Times New Roman" w:cstheme="minorHAnsi"/>
                <w:color w:val="000000"/>
                <w:lang w:eastAsia="hr-HR"/>
              </w:rPr>
            </w:pPr>
          </w:p>
          <w:p w14:paraId="6FE23593" w14:textId="77777777" w:rsidR="00466EEE" w:rsidRDefault="00466EEE" w:rsidP="00DD3B94">
            <w:pPr>
              <w:spacing w:after="0" w:line="240" w:lineRule="auto"/>
              <w:rPr>
                <w:rFonts w:eastAsia="Times New Roman" w:cstheme="minorHAnsi"/>
                <w:color w:val="000000"/>
                <w:lang w:eastAsia="hr-HR"/>
              </w:rPr>
            </w:pPr>
          </w:p>
          <w:p w14:paraId="0DBE3E68" w14:textId="77777777" w:rsidR="00466EEE" w:rsidRDefault="00466EEE" w:rsidP="00DD3B94">
            <w:pPr>
              <w:spacing w:after="0" w:line="240" w:lineRule="auto"/>
              <w:rPr>
                <w:rFonts w:eastAsia="Times New Roman" w:cstheme="minorHAnsi"/>
                <w:color w:val="000000"/>
                <w:lang w:eastAsia="hr-HR"/>
              </w:rPr>
            </w:pPr>
          </w:p>
          <w:p w14:paraId="25FC184C" w14:textId="77777777" w:rsidR="00466EEE" w:rsidRDefault="00466EEE" w:rsidP="00DD3B94">
            <w:pPr>
              <w:spacing w:after="0" w:line="240" w:lineRule="auto"/>
              <w:rPr>
                <w:rFonts w:eastAsia="Times New Roman" w:cstheme="minorHAnsi"/>
                <w:color w:val="000000"/>
                <w:lang w:eastAsia="hr-HR"/>
              </w:rPr>
            </w:pPr>
          </w:p>
          <w:p w14:paraId="648CEF5A" w14:textId="77777777" w:rsidR="00466EEE" w:rsidRDefault="00466EEE" w:rsidP="00DD3B94">
            <w:pPr>
              <w:spacing w:after="0" w:line="240" w:lineRule="auto"/>
              <w:rPr>
                <w:rFonts w:eastAsia="Times New Roman" w:cstheme="minorHAnsi"/>
                <w:color w:val="000000"/>
                <w:lang w:eastAsia="hr-HR"/>
              </w:rPr>
            </w:pPr>
          </w:p>
          <w:p w14:paraId="25AD4C7C" w14:textId="533CF4EC" w:rsidR="00FF6F07"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Povjerenstva za izradu novih studijskih programa, Vijeća studija, fakultetsko vijeće</w:t>
            </w:r>
            <w:r w:rsidRPr="006B11DD">
              <w:rPr>
                <w:rFonts w:eastAsia="Times New Roman" w:cstheme="minorHAnsi"/>
                <w:color w:val="000000"/>
                <w:lang w:eastAsia="hr-HR"/>
              </w:rPr>
              <w:br/>
            </w:r>
            <w:r w:rsidRPr="006B11DD">
              <w:rPr>
                <w:rFonts w:eastAsia="Times New Roman" w:cstheme="minorHAnsi"/>
                <w:color w:val="000000"/>
                <w:lang w:eastAsia="hr-HR"/>
              </w:rPr>
              <w:br/>
            </w:r>
          </w:p>
          <w:p w14:paraId="22D0CCEE" w14:textId="77777777" w:rsidR="00FF6F07" w:rsidRDefault="00FF6F07" w:rsidP="00DD3B94">
            <w:pPr>
              <w:spacing w:after="0" w:line="240" w:lineRule="auto"/>
              <w:rPr>
                <w:rFonts w:eastAsia="Times New Roman" w:cstheme="minorHAnsi"/>
                <w:color w:val="000000"/>
                <w:lang w:eastAsia="hr-HR"/>
              </w:rPr>
            </w:pPr>
          </w:p>
          <w:p w14:paraId="5D27BAD0" w14:textId="77777777" w:rsidR="00FF6F07" w:rsidRDefault="00FF6F07" w:rsidP="00DD3B94">
            <w:pPr>
              <w:spacing w:after="0" w:line="240" w:lineRule="auto"/>
              <w:rPr>
                <w:rFonts w:eastAsia="Times New Roman" w:cstheme="minorHAnsi"/>
                <w:color w:val="000000"/>
                <w:lang w:eastAsia="hr-HR"/>
              </w:rPr>
            </w:pPr>
          </w:p>
          <w:p w14:paraId="40A6043D" w14:textId="77777777" w:rsidR="00FF6F07" w:rsidRDefault="00FF6F07" w:rsidP="00DD3B94">
            <w:pPr>
              <w:spacing w:after="0" w:line="240" w:lineRule="auto"/>
              <w:rPr>
                <w:rFonts w:eastAsia="Times New Roman" w:cstheme="minorHAnsi"/>
                <w:color w:val="000000"/>
                <w:lang w:eastAsia="hr-HR"/>
              </w:rPr>
            </w:pPr>
          </w:p>
          <w:p w14:paraId="03A3EBD7" w14:textId="77777777" w:rsidR="00FF6F07" w:rsidRDefault="00FF6F07" w:rsidP="00DD3B94">
            <w:pPr>
              <w:spacing w:after="0" w:line="240" w:lineRule="auto"/>
              <w:rPr>
                <w:rFonts w:eastAsia="Times New Roman" w:cstheme="minorHAnsi"/>
                <w:color w:val="000000"/>
                <w:lang w:eastAsia="hr-HR"/>
              </w:rPr>
            </w:pPr>
          </w:p>
          <w:p w14:paraId="5CED4C41" w14:textId="77777777" w:rsidR="00FF6F07" w:rsidRDefault="00FF6F07" w:rsidP="00DD3B94">
            <w:pPr>
              <w:spacing w:after="0" w:line="240" w:lineRule="auto"/>
              <w:rPr>
                <w:rFonts w:eastAsia="Times New Roman" w:cstheme="minorHAnsi"/>
                <w:color w:val="000000"/>
                <w:lang w:eastAsia="hr-HR"/>
              </w:rPr>
            </w:pPr>
          </w:p>
          <w:p w14:paraId="28C7D3B4" w14:textId="77777777" w:rsidR="00FF6F07" w:rsidRDefault="00FF6F07" w:rsidP="00DD3B94">
            <w:pPr>
              <w:spacing w:after="0" w:line="240" w:lineRule="auto"/>
              <w:rPr>
                <w:rFonts w:eastAsia="Times New Roman" w:cstheme="minorHAnsi"/>
                <w:color w:val="000000"/>
                <w:lang w:eastAsia="hr-HR"/>
              </w:rPr>
            </w:pPr>
          </w:p>
          <w:p w14:paraId="55411804" w14:textId="77777777" w:rsidR="00FF6F07" w:rsidRDefault="00FF6F07" w:rsidP="00DD3B94">
            <w:pPr>
              <w:spacing w:after="0" w:line="240" w:lineRule="auto"/>
              <w:rPr>
                <w:rFonts w:eastAsia="Times New Roman" w:cstheme="minorHAnsi"/>
                <w:color w:val="000000"/>
                <w:lang w:eastAsia="hr-HR"/>
              </w:rPr>
            </w:pPr>
          </w:p>
          <w:p w14:paraId="583C2740" w14:textId="77777777" w:rsidR="00FF6F07" w:rsidRDefault="00FF6F07" w:rsidP="00DD3B94">
            <w:pPr>
              <w:spacing w:after="0" w:line="240" w:lineRule="auto"/>
              <w:rPr>
                <w:rFonts w:eastAsia="Times New Roman" w:cstheme="minorHAnsi"/>
                <w:color w:val="000000"/>
                <w:lang w:eastAsia="hr-HR"/>
              </w:rPr>
            </w:pPr>
          </w:p>
          <w:p w14:paraId="0F4258B2" w14:textId="77777777" w:rsidR="00FF6F07" w:rsidRDefault="00FF6F07" w:rsidP="00DD3B94">
            <w:pPr>
              <w:spacing w:after="0" w:line="240" w:lineRule="auto"/>
              <w:rPr>
                <w:rFonts w:eastAsia="Times New Roman" w:cstheme="minorHAnsi"/>
                <w:color w:val="000000"/>
                <w:lang w:eastAsia="hr-HR"/>
              </w:rPr>
            </w:pPr>
          </w:p>
          <w:p w14:paraId="6FC04276" w14:textId="77777777" w:rsidR="00FF6F07" w:rsidRDefault="00FF6F07" w:rsidP="00DD3B94">
            <w:pPr>
              <w:spacing w:after="0" w:line="240" w:lineRule="auto"/>
              <w:rPr>
                <w:rFonts w:eastAsia="Times New Roman" w:cstheme="minorHAnsi"/>
                <w:color w:val="000000"/>
                <w:lang w:eastAsia="hr-HR"/>
              </w:rPr>
            </w:pPr>
          </w:p>
          <w:p w14:paraId="6EA0B782" w14:textId="77777777" w:rsidR="00FF6F07" w:rsidRDefault="00FF6F07" w:rsidP="00DD3B94">
            <w:pPr>
              <w:spacing w:after="0" w:line="240" w:lineRule="auto"/>
              <w:rPr>
                <w:rFonts w:eastAsia="Times New Roman" w:cstheme="minorHAnsi"/>
                <w:color w:val="000000"/>
                <w:lang w:eastAsia="hr-HR"/>
              </w:rPr>
            </w:pPr>
          </w:p>
          <w:p w14:paraId="54628C8A" w14:textId="77777777" w:rsidR="00FF6F07" w:rsidRDefault="00FF6F07" w:rsidP="00DD3B94">
            <w:pPr>
              <w:spacing w:after="0" w:line="240" w:lineRule="auto"/>
              <w:rPr>
                <w:rFonts w:eastAsia="Times New Roman" w:cstheme="minorHAnsi"/>
                <w:color w:val="000000"/>
                <w:lang w:eastAsia="hr-HR"/>
              </w:rPr>
            </w:pPr>
          </w:p>
          <w:p w14:paraId="65A7CA54" w14:textId="77777777" w:rsidR="00FF6F07" w:rsidRDefault="00FF6F07" w:rsidP="00DD3B94">
            <w:pPr>
              <w:spacing w:after="0" w:line="240" w:lineRule="auto"/>
              <w:rPr>
                <w:rFonts w:eastAsia="Times New Roman" w:cstheme="minorHAnsi"/>
                <w:color w:val="000000"/>
                <w:lang w:eastAsia="hr-HR"/>
              </w:rPr>
            </w:pPr>
          </w:p>
          <w:p w14:paraId="226D0C7F" w14:textId="77777777" w:rsidR="00FF6F07" w:rsidRDefault="00FF6F07" w:rsidP="00DD3B94">
            <w:pPr>
              <w:spacing w:after="0" w:line="240" w:lineRule="auto"/>
              <w:rPr>
                <w:rFonts w:eastAsia="Times New Roman" w:cstheme="minorHAnsi"/>
                <w:color w:val="000000"/>
                <w:lang w:eastAsia="hr-HR"/>
              </w:rPr>
            </w:pPr>
          </w:p>
          <w:p w14:paraId="2DC17BD7" w14:textId="77777777" w:rsidR="00FF6F07" w:rsidRDefault="00FF6F07" w:rsidP="00DD3B94">
            <w:pPr>
              <w:spacing w:after="0" w:line="240" w:lineRule="auto"/>
              <w:rPr>
                <w:rFonts w:eastAsia="Times New Roman" w:cstheme="minorHAnsi"/>
                <w:color w:val="000000"/>
                <w:lang w:eastAsia="hr-HR"/>
              </w:rPr>
            </w:pPr>
          </w:p>
          <w:p w14:paraId="2BA240C2" w14:textId="77777777" w:rsidR="00E0173A" w:rsidRDefault="00E0173A" w:rsidP="00DD3B94">
            <w:pPr>
              <w:spacing w:after="0" w:line="240" w:lineRule="auto"/>
              <w:rPr>
                <w:rFonts w:eastAsia="Times New Roman" w:cstheme="minorHAnsi"/>
                <w:color w:val="000000"/>
                <w:lang w:eastAsia="hr-HR"/>
              </w:rPr>
            </w:pPr>
          </w:p>
          <w:p w14:paraId="7CD7DE6A" w14:textId="77777777" w:rsidR="00E0173A" w:rsidRDefault="00E0173A" w:rsidP="00DD3B94">
            <w:pPr>
              <w:spacing w:after="0" w:line="240" w:lineRule="auto"/>
              <w:rPr>
                <w:rFonts w:eastAsia="Times New Roman" w:cstheme="minorHAnsi"/>
                <w:color w:val="000000"/>
                <w:lang w:eastAsia="hr-HR"/>
              </w:rPr>
            </w:pPr>
          </w:p>
          <w:p w14:paraId="44E31C72" w14:textId="77777777" w:rsidR="00E0173A" w:rsidRDefault="00E0173A" w:rsidP="00DD3B94">
            <w:pPr>
              <w:spacing w:after="0" w:line="240" w:lineRule="auto"/>
              <w:rPr>
                <w:rFonts w:eastAsia="Times New Roman" w:cstheme="minorHAnsi"/>
                <w:color w:val="000000"/>
                <w:lang w:eastAsia="hr-HR"/>
              </w:rPr>
            </w:pPr>
          </w:p>
          <w:p w14:paraId="0F056BE1" w14:textId="77777777" w:rsidR="00E0173A" w:rsidRDefault="00E0173A" w:rsidP="00DD3B94">
            <w:pPr>
              <w:spacing w:after="0" w:line="240" w:lineRule="auto"/>
              <w:rPr>
                <w:rFonts w:eastAsia="Times New Roman" w:cstheme="minorHAnsi"/>
                <w:color w:val="000000"/>
                <w:lang w:eastAsia="hr-HR"/>
              </w:rPr>
            </w:pPr>
          </w:p>
          <w:p w14:paraId="7EE033FA" w14:textId="77777777" w:rsidR="00E0173A" w:rsidRDefault="00E0173A" w:rsidP="00DD3B94">
            <w:pPr>
              <w:spacing w:after="0" w:line="240" w:lineRule="auto"/>
              <w:rPr>
                <w:rFonts w:eastAsia="Times New Roman" w:cstheme="minorHAnsi"/>
                <w:color w:val="000000"/>
                <w:lang w:eastAsia="hr-HR"/>
              </w:rPr>
            </w:pPr>
          </w:p>
          <w:p w14:paraId="2A49031A" w14:textId="77777777" w:rsidR="00E0173A" w:rsidRDefault="00E0173A" w:rsidP="00DD3B94">
            <w:pPr>
              <w:spacing w:after="0" w:line="240" w:lineRule="auto"/>
              <w:rPr>
                <w:rFonts w:eastAsia="Times New Roman" w:cstheme="minorHAnsi"/>
                <w:color w:val="000000"/>
                <w:lang w:eastAsia="hr-HR"/>
              </w:rPr>
            </w:pPr>
          </w:p>
          <w:p w14:paraId="4103A35E" w14:textId="77777777" w:rsidR="00E0173A" w:rsidRDefault="00E0173A" w:rsidP="00DD3B94">
            <w:pPr>
              <w:spacing w:after="0" w:line="240" w:lineRule="auto"/>
              <w:rPr>
                <w:rFonts w:eastAsia="Times New Roman" w:cstheme="minorHAnsi"/>
                <w:color w:val="000000"/>
                <w:lang w:eastAsia="hr-HR"/>
              </w:rPr>
            </w:pPr>
          </w:p>
          <w:p w14:paraId="4CD83BDF" w14:textId="77777777" w:rsidR="00E0173A" w:rsidRDefault="00E0173A" w:rsidP="00DD3B94">
            <w:pPr>
              <w:spacing w:after="0" w:line="240" w:lineRule="auto"/>
              <w:rPr>
                <w:rFonts w:eastAsia="Times New Roman" w:cstheme="minorHAnsi"/>
                <w:color w:val="000000"/>
                <w:lang w:eastAsia="hr-HR"/>
              </w:rPr>
            </w:pPr>
          </w:p>
          <w:p w14:paraId="5ADEDC09" w14:textId="77777777" w:rsidR="00E0173A" w:rsidRDefault="00E0173A" w:rsidP="00DD3B94">
            <w:pPr>
              <w:spacing w:after="0" w:line="240" w:lineRule="auto"/>
              <w:rPr>
                <w:rFonts w:eastAsia="Times New Roman" w:cstheme="minorHAnsi"/>
                <w:color w:val="000000"/>
                <w:lang w:eastAsia="hr-HR"/>
              </w:rPr>
            </w:pPr>
          </w:p>
          <w:p w14:paraId="0FA28D50" w14:textId="77777777" w:rsidR="00E0173A" w:rsidRDefault="00E0173A" w:rsidP="00DD3B94">
            <w:pPr>
              <w:spacing w:after="0" w:line="240" w:lineRule="auto"/>
              <w:rPr>
                <w:rFonts w:eastAsia="Times New Roman" w:cstheme="minorHAnsi"/>
                <w:color w:val="000000"/>
                <w:lang w:eastAsia="hr-HR"/>
              </w:rPr>
            </w:pPr>
          </w:p>
          <w:p w14:paraId="1B040D03" w14:textId="77777777" w:rsidR="00E0173A" w:rsidRDefault="00E0173A" w:rsidP="00DD3B94">
            <w:pPr>
              <w:spacing w:after="0" w:line="240" w:lineRule="auto"/>
              <w:rPr>
                <w:rFonts w:eastAsia="Times New Roman" w:cstheme="minorHAnsi"/>
                <w:color w:val="000000"/>
                <w:lang w:eastAsia="hr-HR"/>
              </w:rPr>
            </w:pPr>
          </w:p>
          <w:p w14:paraId="4A9C409B" w14:textId="77777777" w:rsidR="00E0173A" w:rsidRDefault="00E0173A" w:rsidP="00DD3B94">
            <w:pPr>
              <w:spacing w:after="0" w:line="240" w:lineRule="auto"/>
              <w:rPr>
                <w:rFonts w:eastAsia="Times New Roman" w:cstheme="minorHAnsi"/>
                <w:color w:val="000000"/>
                <w:lang w:eastAsia="hr-HR"/>
              </w:rPr>
            </w:pPr>
          </w:p>
          <w:p w14:paraId="0098988D" w14:textId="77777777" w:rsidR="00E0173A" w:rsidRDefault="00E0173A" w:rsidP="00DD3B94">
            <w:pPr>
              <w:spacing w:after="0" w:line="240" w:lineRule="auto"/>
              <w:rPr>
                <w:rFonts w:eastAsia="Times New Roman" w:cstheme="minorHAnsi"/>
                <w:color w:val="000000"/>
                <w:lang w:eastAsia="hr-HR"/>
              </w:rPr>
            </w:pPr>
          </w:p>
          <w:p w14:paraId="04E83595" w14:textId="77777777" w:rsidR="00E0173A" w:rsidRDefault="00E0173A" w:rsidP="00DD3B94">
            <w:pPr>
              <w:spacing w:after="0" w:line="240" w:lineRule="auto"/>
              <w:rPr>
                <w:rFonts w:eastAsia="Times New Roman" w:cstheme="minorHAnsi"/>
                <w:color w:val="000000"/>
                <w:lang w:eastAsia="hr-HR"/>
              </w:rPr>
            </w:pPr>
          </w:p>
          <w:p w14:paraId="7EA4F09D" w14:textId="77777777" w:rsidR="00E0173A" w:rsidRDefault="00E0173A" w:rsidP="00DD3B94">
            <w:pPr>
              <w:spacing w:after="0" w:line="240" w:lineRule="auto"/>
              <w:rPr>
                <w:rFonts w:eastAsia="Times New Roman" w:cstheme="minorHAnsi"/>
                <w:color w:val="000000"/>
                <w:lang w:eastAsia="hr-HR"/>
              </w:rPr>
            </w:pPr>
          </w:p>
          <w:p w14:paraId="2934E3FA" w14:textId="77777777" w:rsidR="00E0173A" w:rsidRDefault="00E0173A" w:rsidP="00DD3B94">
            <w:pPr>
              <w:spacing w:after="0" w:line="240" w:lineRule="auto"/>
              <w:rPr>
                <w:rFonts w:eastAsia="Times New Roman" w:cstheme="minorHAnsi"/>
                <w:color w:val="000000"/>
                <w:lang w:eastAsia="hr-HR"/>
              </w:rPr>
            </w:pPr>
          </w:p>
          <w:p w14:paraId="019BD165" w14:textId="18AFBEBC"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3. Uprava</w:t>
            </w:r>
          </w:p>
        </w:tc>
      </w:tr>
      <w:tr w:rsidR="00DD3B94" w:rsidRPr="006B11DD" w14:paraId="3357F61C" w14:textId="77777777" w:rsidTr="00DA4B57">
        <w:trPr>
          <w:gridAfter w:val="1"/>
          <w:wAfter w:w="27" w:type="dxa"/>
          <w:trHeight w:val="1974"/>
        </w:trPr>
        <w:tc>
          <w:tcPr>
            <w:tcW w:w="1117" w:type="dxa"/>
            <w:gridSpan w:val="2"/>
            <w:shd w:val="clear" w:color="auto" w:fill="auto"/>
            <w:noWrap/>
            <w:hideMark/>
          </w:tcPr>
          <w:p w14:paraId="4F1FB6BF" w14:textId="77777777"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lastRenderedPageBreak/>
              <w:t>2.</w:t>
            </w:r>
          </w:p>
        </w:tc>
        <w:tc>
          <w:tcPr>
            <w:tcW w:w="2385" w:type="dxa"/>
            <w:shd w:val="clear" w:color="auto" w:fill="auto"/>
            <w:hideMark/>
          </w:tcPr>
          <w:p w14:paraId="0EB2942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Uspostaviti i provoditi jasnu strategiju za dovođenje međunarodnih mladih talenata kako bi se osigurao održiv razvoj RGNF-a.</w:t>
            </w:r>
          </w:p>
        </w:tc>
        <w:tc>
          <w:tcPr>
            <w:tcW w:w="3298" w:type="dxa"/>
            <w:gridSpan w:val="2"/>
            <w:shd w:val="clear" w:color="auto" w:fill="auto"/>
            <w:hideMark/>
          </w:tcPr>
          <w:p w14:paraId="6C2F2E94"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Razmjena doktoranada i poslijedoktoranada, ali i profesora pokušati će se realizirati na nekoliko načina. Prije svega, istraživače će biti moguće zaposliti na  projektima na radnim mjestima stručnih suradnika na projektima (bez obveze sudjelovanja u pripremi i održavanju nastave). U skladu s tim, ovaj Akcijski plan donosi preporuku na razini Fakulteta da kod prijave projekata predvidi gostovanje stranih istraživača na RGNf-u. Nadalje, Fakultet može koristiti sredstva iz programa mobilnosti unutar "Obzor Europa".</w:t>
            </w:r>
            <w:r w:rsidRPr="006B11DD">
              <w:rPr>
                <w:rFonts w:eastAsia="Times New Roman" w:cstheme="minorHAnsi"/>
                <w:color w:val="000000"/>
                <w:lang w:eastAsia="hr-HR"/>
              </w:rPr>
              <w:br/>
            </w:r>
          </w:p>
          <w:p w14:paraId="435B844C" w14:textId="77777777" w:rsidR="00DD3B94" w:rsidRPr="006B11DD" w:rsidRDefault="00DD3B94" w:rsidP="00DD3B94">
            <w:pPr>
              <w:spacing w:after="0" w:line="240" w:lineRule="auto"/>
              <w:rPr>
                <w:rFonts w:eastAsia="Times New Roman" w:cstheme="minorHAnsi"/>
                <w:color w:val="000000"/>
                <w:lang w:eastAsia="hr-HR"/>
              </w:rPr>
            </w:pPr>
          </w:p>
          <w:p w14:paraId="7C0971C8" w14:textId="77777777" w:rsidR="00DD3B94" w:rsidRPr="006B11DD" w:rsidRDefault="00DD3B94" w:rsidP="00DD3B94">
            <w:pPr>
              <w:spacing w:after="0" w:line="240" w:lineRule="auto"/>
              <w:rPr>
                <w:rFonts w:eastAsia="Times New Roman" w:cstheme="minorHAnsi"/>
                <w:color w:val="000000"/>
                <w:lang w:eastAsia="hr-HR"/>
              </w:rPr>
            </w:pPr>
          </w:p>
          <w:p w14:paraId="043D0870" w14:textId="77777777" w:rsidR="00DD3B94" w:rsidRPr="006B11DD" w:rsidRDefault="00DD3B94" w:rsidP="00DD3B94">
            <w:pPr>
              <w:spacing w:after="0" w:line="240" w:lineRule="auto"/>
              <w:rPr>
                <w:rFonts w:eastAsia="Times New Roman" w:cstheme="minorHAnsi"/>
                <w:color w:val="000000"/>
                <w:lang w:eastAsia="hr-HR"/>
              </w:rPr>
            </w:pPr>
          </w:p>
          <w:p w14:paraId="1698C0E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t xml:space="preserve">2. Također, prijenos znanja i suradnju s grupama iz inozemstva je moguće izvesti i preko specijalističkih poslijediplomskih studija. Primjerice, Fakultet ima pozitivna iskustva sa združenim specijalističkim poslijediplomskim studijem pod nazivom “CO2 Geological Storage” u suradnji sa Sapienza Universita di Roma. </w:t>
            </w:r>
            <w:r w:rsidRPr="006B11DD">
              <w:rPr>
                <w:rFonts w:eastAsia="Times New Roman" w:cstheme="minorHAnsi"/>
                <w:color w:val="000000"/>
                <w:lang w:eastAsia="hr-HR"/>
              </w:rPr>
              <w:br/>
            </w:r>
            <w:r w:rsidRPr="006B11DD">
              <w:rPr>
                <w:rFonts w:eastAsia="Times New Roman" w:cstheme="minorHAnsi"/>
                <w:color w:val="000000"/>
                <w:lang w:eastAsia="hr-HR"/>
              </w:rPr>
              <w:br/>
              <w:t xml:space="preserve">3. Pozivat će se renomirani </w:t>
            </w:r>
            <w:r w:rsidRPr="006B11DD">
              <w:rPr>
                <w:rFonts w:eastAsia="Times New Roman" w:cstheme="minorHAnsi"/>
                <w:color w:val="000000"/>
                <w:lang w:eastAsia="hr-HR"/>
              </w:rPr>
              <w:lastRenderedPageBreak/>
              <w:t xml:space="preserve">međunarodni stručnjaci kao gostujući profesori. Zadužit će se Odbor za znanost i Odbor za poslijediplomski studij za osiguravanje dovođenja vanjskih stručnjaka na fakultet. </w:t>
            </w:r>
            <w:r w:rsidRPr="006B11DD">
              <w:rPr>
                <w:rFonts w:eastAsia="Times New Roman" w:cstheme="minorHAnsi"/>
                <w:color w:val="000000"/>
                <w:lang w:eastAsia="hr-HR"/>
              </w:rPr>
              <w:br/>
            </w:r>
          </w:p>
          <w:p w14:paraId="7A9DC450" w14:textId="77777777" w:rsidR="00142256"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br/>
            </w:r>
          </w:p>
          <w:p w14:paraId="2490CC59" w14:textId="77777777" w:rsidR="00142256" w:rsidRDefault="00142256" w:rsidP="00DD3B94">
            <w:pPr>
              <w:spacing w:after="0" w:line="240" w:lineRule="auto"/>
              <w:rPr>
                <w:rFonts w:eastAsia="Times New Roman" w:cstheme="minorHAnsi"/>
                <w:color w:val="000000"/>
                <w:lang w:eastAsia="hr-HR"/>
              </w:rPr>
            </w:pPr>
          </w:p>
          <w:p w14:paraId="24AA40B0" w14:textId="77777777" w:rsidR="00142256" w:rsidRDefault="00142256" w:rsidP="00DD3B94">
            <w:pPr>
              <w:spacing w:after="0" w:line="240" w:lineRule="auto"/>
              <w:rPr>
                <w:rFonts w:eastAsia="Times New Roman" w:cstheme="minorHAnsi"/>
                <w:color w:val="000000"/>
                <w:lang w:eastAsia="hr-HR"/>
              </w:rPr>
            </w:pPr>
          </w:p>
          <w:p w14:paraId="02939E16" w14:textId="77777777" w:rsidR="00142256" w:rsidRDefault="00142256" w:rsidP="00DD3B94">
            <w:pPr>
              <w:spacing w:after="0" w:line="240" w:lineRule="auto"/>
              <w:rPr>
                <w:rFonts w:eastAsia="Times New Roman" w:cstheme="minorHAnsi"/>
                <w:color w:val="000000"/>
                <w:lang w:eastAsia="hr-HR"/>
              </w:rPr>
            </w:pPr>
          </w:p>
          <w:p w14:paraId="324A2A4C" w14:textId="77777777" w:rsidR="00142256" w:rsidRDefault="00142256" w:rsidP="00DD3B94">
            <w:pPr>
              <w:spacing w:after="0" w:line="240" w:lineRule="auto"/>
              <w:rPr>
                <w:rFonts w:eastAsia="Times New Roman" w:cstheme="minorHAnsi"/>
                <w:color w:val="000000"/>
                <w:lang w:eastAsia="hr-HR"/>
              </w:rPr>
            </w:pPr>
          </w:p>
          <w:p w14:paraId="1CCA4C63" w14:textId="77777777" w:rsidR="00142256" w:rsidRDefault="00142256" w:rsidP="00DD3B94">
            <w:pPr>
              <w:spacing w:after="0" w:line="240" w:lineRule="auto"/>
              <w:rPr>
                <w:rFonts w:eastAsia="Times New Roman" w:cstheme="minorHAnsi"/>
                <w:color w:val="000000"/>
                <w:lang w:eastAsia="hr-HR"/>
              </w:rPr>
            </w:pPr>
          </w:p>
          <w:p w14:paraId="347FE50D" w14:textId="77777777" w:rsidR="00142256" w:rsidRDefault="00142256" w:rsidP="00DD3B94">
            <w:pPr>
              <w:spacing w:after="0" w:line="240" w:lineRule="auto"/>
              <w:rPr>
                <w:rFonts w:eastAsia="Times New Roman" w:cstheme="minorHAnsi"/>
                <w:color w:val="000000"/>
                <w:lang w:eastAsia="hr-HR"/>
              </w:rPr>
            </w:pPr>
          </w:p>
          <w:p w14:paraId="1E2CF2AE" w14:textId="77777777" w:rsidR="00142256" w:rsidRDefault="00142256" w:rsidP="00DD3B94">
            <w:pPr>
              <w:spacing w:after="0" w:line="240" w:lineRule="auto"/>
              <w:rPr>
                <w:rFonts w:eastAsia="Times New Roman" w:cstheme="minorHAnsi"/>
                <w:color w:val="000000"/>
                <w:lang w:eastAsia="hr-HR"/>
              </w:rPr>
            </w:pPr>
          </w:p>
          <w:p w14:paraId="2B3E3773" w14:textId="77777777" w:rsidR="00142256" w:rsidRDefault="00142256" w:rsidP="00DD3B94">
            <w:pPr>
              <w:spacing w:after="0" w:line="240" w:lineRule="auto"/>
              <w:rPr>
                <w:rFonts w:eastAsia="Times New Roman" w:cstheme="minorHAnsi"/>
                <w:color w:val="000000"/>
                <w:lang w:eastAsia="hr-HR"/>
              </w:rPr>
            </w:pPr>
          </w:p>
          <w:p w14:paraId="57765123" w14:textId="77777777" w:rsidR="00142256" w:rsidRDefault="00142256" w:rsidP="00DD3B94">
            <w:pPr>
              <w:spacing w:after="0" w:line="240" w:lineRule="auto"/>
              <w:rPr>
                <w:rFonts w:eastAsia="Times New Roman" w:cstheme="minorHAnsi"/>
                <w:color w:val="000000"/>
                <w:lang w:eastAsia="hr-HR"/>
              </w:rPr>
            </w:pPr>
          </w:p>
          <w:p w14:paraId="1907FB72" w14:textId="77777777" w:rsidR="00142256" w:rsidRDefault="00142256" w:rsidP="00DD3B94">
            <w:pPr>
              <w:spacing w:after="0" w:line="240" w:lineRule="auto"/>
              <w:rPr>
                <w:rFonts w:eastAsia="Times New Roman" w:cstheme="minorHAnsi"/>
                <w:color w:val="000000"/>
                <w:lang w:eastAsia="hr-HR"/>
              </w:rPr>
            </w:pPr>
          </w:p>
          <w:p w14:paraId="09497B1B" w14:textId="77777777" w:rsidR="00E0173A" w:rsidRDefault="00E0173A" w:rsidP="00DD3B94">
            <w:pPr>
              <w:spacing w:after="0" w:line="240" w:lineRule="auto"/>
              <w:rPr>
                <w:rFonts w:eastAsia="Times New Roman" w:cstheme="minorHAnsi"/>
                <w:color w:val="000000"/>
                <w:lang w:eastAsia="hr-HR"/>
              </w:rPr>
            </w:pPr>
          </w:p>
          <w:p w14:paraId="3A1C2E4F" w14:textId="77777777" w:rsidR="00E0173A" w:rsidRDefault="00E0173A" w:rsidP="00DD3B94">
            <w:pPr>
              <w:spacing w:after="0" w:line="240" w:lineRule="auto"/>
              <w:rPr>
                <w:rFonts w:eastAsia="Times New Roman" w:cstheme="minorHAnsi"/>
                <w:color w:val="000000"/>
                <w:lang w:eastAsia="hr-HR"/>
              </w:rPr>
            </w:pPr>
          </w:p>
          <w:p w14:paraId="6CC88532" w14:textId="63046178"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Pored izravnih aktivnosti na dovođenju međunarodnih stručnjaka na RGN, ovdje je potrebno napomenuti da Fakultet sudjeluje u pripremi studija  na engleskom jeziku kroz projekt InterRGN.</w:t>
            </w:r>
          </w:p>
          <w:p w14:paraId="73EA830B" w14:textId="6AC398C4" w:rsidR="00DD3B94" w:rsidRPr="006B11DD" w:rsidRDefault="00DD3B94" w:rsidP="00DD3B94">
            <w:pPr>
              <w:spacing w:after="0" w:line="240" w:lineRule="auto"/>
              <w:rPr>
                <w:rFonts w:eastAsia="Times New Roman" w:cstheme="minorHAnsi"/>
                <w:color w:val="000000"/>
                <w:lang w:eastAsia="hr-HR"/>
              </w:rPr>
            </w:pPr>
          </w:p>
        </w:tc>
        <w:tc>
          <w:tcPr>
            <w:tcW w:w="1700" w:type="dxa"/>
            <w:shd w:val="clear" w:color="auto" w:fill="auto"/>
            <w:hideMark/>
          </w:tcPr>
          <w:p w14:paraId="06B225E6"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B64A76B" w14:textId="77777777" w:rsidR="00DD3B94" w:rsidRPr="006B11DD" w:rsidRDefault="00DD3B94" w:rsidP="00DD3B94">
            <w:pPr>
              <w:spacing w:after="0" w:line="240" w:lineRule="auto"/>
              <w:rPr>
                <w:rFonts w:eastAsia="Times New Roman" w:cstheme="minorHAnsi"/>
                <w:color w:val="000000"/>
                <w:lang w:eastAsia="hr-HR"/>
              </w:rPr>
            </w:pPr>
          </w:p>
          <w:p w14:paraId="5F779CEB" w14:textId="77777777" w:rsidR="00DD3B94" w:rsidRPr="006B11DD" w:rsidRDefault="00DD3B94" w:rsidP="00DD3B94">
            <w:pPr>
              <w:spacing w:after="0" w:line="240" w:lineRule="auto"/>
              <w:rPr>
                <w:rFonts w:eastAsia="Times New Roman" w:cstheme="minorHAnsi"/>
                <w:color w:val="000000"/>
                <w:lang w:eastAsia="hr-HR"/>
              </w:rPr>
            </w:pPr>
          </w:p>
          <w:p w14:paraId="0ACBD6B0" w14:textId="77777777" w:rsidR="00DD3B94" w:rsidRPr="006B11DD" w:rsidRDefault="00DD3B94" w:rsidP="00DD3B94">
            <w:pPr>
              <w:spacing w:after="0" w:line="240" w:lineRule="auto"/>
              <w:rPr>
                <w:rFonts w:eastAsia="Times New Roman" w:cstheme="minorHAnsi"/>
                <w:color w:val="000000"/>
                <w:lang w:eastAsia="hr-HR"/>
              </w:rPr>
            </w:pPr>
          </w:p>
          <w:p w14:paraId="48F7E651" w14:textId="77777777" w:rsidR="00DD3B94" w:rsidRPr="006B11DD" w:rsidRDefault="00DD3B94" w:rsidP="00DD3B94">
            <w:pPr>
              <w:spacing w:after="0" w:line="240" w:lineRule="auto"/>
              <w:rPr>
                <w:rFonts w:eastAsia="Times New Roman" w:cstheme="minorHAnsi"/>
                <w:color w:val="000000"/>
                <w:lang w:eastAsia="hr-HR"/>
              </w:rPr>
            </w:pPr>
          </w:p>
          <w:p w14:paraId="694B9D18" w14:textId="77777777" w:rsidR="00DD3B94" w:rsidRPr="006B11DD" w:rsidRDefault="00DD3B94" w:rsidP="00DD3B94">
            <w:pPr>
              <w:spacing w:after="0" w:line="240" w:lineRule="auto"/>
              <w:rPr>
                <w:rFonts w:eastAsia="Times New Roman" w:cstheme="minorHAnsi"/>
                <w:color w:val="000000"/>
                <w:lang w:eastAsia="hr-HR"/>
              </w:rPr>
            </w:pPr>
          </w:p>
          <w:p w14:paraId="14D6A299" w14:textId="0AED9477" w:rsidR="00DD3B94" w:rsidRPr="006B11DD" w:rsidRDefault="00DD3B94" w:rsidP="00DD3B94">
            <w:pPr>
              <w:spacing w:after="0" w:line="240" w:lineRule="auto"/>
              <w:rPr>
                <w:rFonts w:eastAsia="Times New Roman" w:cstheme="minorHAnsi"/>
                <w:color w:val="000000"/>
                <w:lang w:eastAsia="hr-HR"/>
              </w:rPr>
            </w:pPr>
          </w:p>
          <w:p w14:paraId="576541C4" w14:textId="6298E04E" w:rsidR="00DD3B94" w:rsidRPr="006B11DD" w:rsidRDefault="00DD3B94" w:rsidP="00DD3B94">
            <w:pPr>
              <w:spacing w:after="0" w:line="240" w:lineRule="auto"/>
              <w:rPr>
                <w:rFonts w:eastAsia="Times New Roman" w:cstheme="minorHAnsi"/>
                <w:color w:val="000000"/>
                <w:lang w:eastAsia="hr-HR"/>
              </w:rPr>
            </w:pPr>
          </w:p>
          <w:p w14:paraId="1DE203F4" w14:textId="02BE6589" w:rsidR="00DD3B94" w:rsidRPr="006B11DD" w:rsidRDefault="00DD3B94" w:rsidP="00DD3B94">
            <w:pPr>
              <w:spacing w:after="0" w:line="240" w:lineRule="auto"/>
              <w:rPr>
                <w:rFonts w:eastAsia="Times New Roman" w:cstheme="minorHAnsi"/>
                <w:color w:val="000000"/>
                <w:lang w:eastAsia="hr-HR"/>
              </w:rPr>
            </w:pPr>
          </w:p>
          <w:p w14:paraId="5D49ED98" w14:textId="29503718" w:rsidR="00DD3B94" w:rsidRPr="006B11DD" w:rsidRDefault="00DD3B94" w:rsidP="00DD3B94">
            <w:pPr>
              <w:spacing w:after="0" w:line="240" w:lineRule="auto"/>
              <w:rPr>
                <w:rFonts w:eastAsia="Times New Roman" w:cstheme="minorHAnsi"/>
                <w:color w:val="000000"/>
                <w:lang w:eastAsia="hr-HR"/>
              </w:rPr>
            </w:pPr>
          </w:p>
          <w:p w14:paraId="055E5F07" w14:textId="107031B7" w:rsidR="00DD3B94" w:rsidRPr="006B11DD" w:rsidRDefault="00DD3B94" w:rsidP="00DD3B94">
            <w:pPr>
              <w:spacing w:after="0" w:line="240" w:lineRule="auto"/>
              <w:rPr>
                <w:rFonts w:eastAsia="Times New Roman" w:cstheme="minorHAnsi"/>
                <w:color w:val="000000"/>
                <w:lang w:eastAsia="hr-HR"/>
              </w:rPr>
            </w:pPr>
          </w:p>
          <w:p w14:paraId="3B2FE65D" w14:textId="37A5500F" w:rsidR="00DD3B94" w:rsidRPr="006B11DD" w:rsidRDefault="00DD3B94" w:rsidP="00DD3B94">
            <w:pPr>
              <w:spacing w:after="0" w:line="240" w:lineRule="auto"/>
              <w:rPr>
                <w:rFonts w:eastAsia="Times New Roman" w:cstheme="minorHAnsi"/>
                <w:color w:val="000000"/>
                <w:lang w:eastAsia="hr-HR"/>
              </w:rPr>
            </w:pPr>
          </w:p>
          <w:p w14:paraId="5BFD13DB" w14:textId="16EFB28B" w:rsidR="00DD3B94" w:rsidRPr="006B11DD" w:rsidRDefault="00DD3B94" w:rsidP="00DD3B94">
            <w:pPr>
              <w:spacing w:after="0" w:line="240" w:lineRule="auto"/>
              <w:rPr>
                <w:rFonts w:eastAsia="Times New Roman" w:cstheme="minorHAnsi"/>
                <w:color w:val="000000"/>
                <w:lang w:eastAsia="hr-HR"/>
              </w:rPr>
            </w:pPr>
          </w:p>
          <w:p w14:paraId="04A14D40" w14:textId="77777777" w:rsidR="00DD3B94" w:rsidRPr="006B11DD" w:rsidRDefault="00DD3B94" w:rsidP="00DD3B94">
            <w:pPr>
              <w:spacing w:after="0" w:line="240" w:lineRule="auto"/>
              <w:rPr>
                <w:rFonts w:eastAsia="Times New Roman" w:cstheme="minorHAnsi"/>
                <w:color w:val="000000"/>
                <w:lang w:eastAsia="hr-HR"/>
              </w:rPr>
            </w:pPr>
          </w:p>
          <w:p w14:paraId="09288B3F"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7372A42F" w14:textId="77777777" w:rsidR="00DD3B94" w:rsidRPr="006B11DD" w:rsidRDefault="00DD3B94" w:rsidP="00DD3B94">
            <w:pPr>
              <w:spacing w:after="0" w:line="240" w:lineRule="auto"/>
              <w:rPr>
                <w:rFonts w:eastAsia="Times New Roman" w:cstheme="minorHAnsi"/>
                <w:color w:val="000000"/>
                <w:lang w:eastAsia="hr-HR"/>
              </w:rPr>
            </w:pPr>
          </w:p>
          <w:p w14:paraId="1011970A" w14:textId="77777777" w:rsidR="00DD3B94" w:rsidRPr="006B11DD" w:rsidRDefault="00DD3B94" w:rsidP="00DD3B94">
            <w:pPr>
              <w:spacing w:after="0" w:line="240" w:lineRule="auto"/>
              <w:rPr>
                <w:rFonts w:eastAsia="Times New Roman" w:cstheme="minorHAnsi"/>
                <w:color w:val="000000"/>
                <w:lang w:eastAsia="hr-HR"/>
              </w:rPr>
            </w:pPr>
          </w:p>
          <w:p w14:paraId="0DDC06C5" w14:textId="77777777" w:rsidR="00DD3B94" w:rsidRPr="006B11DD" w:rsidRDefault="00DD3B94" w:rsidP="00DD3B94">
            <w:pPr>
              <w:spacing w:after="0" w:line="240" w:lineRule="auto"/>
              <w:rPr>
                <w:rFonts w:eastAsia="Times New Roman" w:cstheme="minorHAnsi"/>
                <w:color w:val="000000"/>
                <w:lang w:eastAsia="hr-HR"/>
              </w:rPr>
            </w:pPr>
          </w:p>
          <w:p w14:paraId="4CFC6684" w14:textId="77777777" w:rsidR="00DD3B94" w:rsidRPr="006B11DD" w:rsidRDefault="00DD3B94" w:rsidP="00DD3B94">
            <w:pPr>
              <w:spacing w:after="0" w:line="240" w:lineRule="auto"/>
              <w:rPr>
                <w:rFonts w:eastAsia="Times New Roman" w:cstheme="minorHAnsi"/>
                <w:color w:val="000000"/>
                <w:lang w:eastAsia="hr-HR"/>
              </w:rPr>
            </w:pPr>
          </w:p>
          <w:p w14:paraId="09F5C394" w14:textId="533E3BCB"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kontinuirano</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1588AC32" w14:textId="77777777" w:rsidR="00DD3B94" w:rsidRPr="006B11DD" w:rsidRDefault="00DD3B94" w:rsidP="00DD3B94">
            <w:pPr>
              <w:spacing w:after="0" w:line="240" w:lineRule="auto"/>
              <w:rPr>
                <w:rFonts w:eastAsia="Times New Roman" w:cstheme="minorHAnsi"/>
                <w:color w:val="000000"/>
                <w:lang w:eastAsia="hr-HR"/>
              </w:rPr>
            </w:pPr>
          </w:p>
          <w:p w14:paraId="29A05810" w14:textId="77777777" w:rsidR="00142256" w:rsidRDefault="00142256" w:rsidP="00DD3B94">
            <w:pPr>
              <w:spacing w:after="0" w:line="240" w:lineRule="auto"/>
              <w:rPr>
                <w:rFonts w:eastAsia="Times New Roman" w:cstheme="minorHAnsi"/>
                <w:color w:val="000000"/>
                <w:lang w:eastAsia="hr-HR"/>
              </w:rPr>
            </w:pPr>
          </w:p>
          <w:p w14:paraId="6A31BB7C" w14:textId="77777777" w:rsidR="00142256" w:rsidRDefault="00142256" w:rsidP="00DD3B94">
            <w:pPr>
              <w:spacing w:after="0" w:line="240" w:lineRule="auto"/>
              <w:rPr>
                <w:rFonts w:eastAsia="Times New Roman" w:cstheme="minorHAnsi"/>
                <w:color w:val="000000"/>
                <w:lang w:eastAsia="hr-HR"/>
              </w:rPr>
            </w:pPr>
          </w:p>
          <w:p w14:paraId="41610D16" w14:textId="77777777" w:rsidR="00142256" w:rsidRDefault="00142256" w:rsidP="00DD3B94">
            <w:pPr>
              <w:spacing w:after="0" w:line="240" w:lineRule="auto"/>
              <w:rPr>
                <w:rFonts w:eastAsia="Times New Roman" w:cstheme="minorHAnsi"/>
                <w:color w:val="000000"/>
                <w:lang w:eastAsia="hr-HR"/>
              </w:rPr>
            </w:pPr>
          </w:p>
          <w:p w14:paraId="06B8A782" w14:textId="77777777" w:rsidR="00142256" w:rsidRDefault="00142256" w:rsidP="00DD3B94">
            <w:pPr>
              <w:spacing w:after="0" w:line="240" w:lineRule="auto"/>
              <w:rPr>
                <w:rFonts w:eastAsia="Times New Roman" w:cstheme="minorHAnsi"/>
                <w:color w:val="000000"/>
                <w:lang w:eastAsia="hr-HR"/>
              </w:rPr>
            </w:pPr>
          </w:p>
          <w:p w14:paraId="7090B8F2" w14:textId="77777777" w:rsidR="00142256" w:rsidRDefault="00142256" w:rsidP="00DD3B94">
            <w:pPr>
              <w:spacing w:after="0" w:line="240" w:lineRule="auto"/>
              <w:rPr>
                <w:rFonts w:eastAsia="Times New Roman" w:cstheme="minorHAnsi"/>
                <w:color w:val="000000"/>
                <w:lang w:eastAsia="hr-HR"/>
              </w:rPr>
            </w:pPr>
          </w:p>
          <w:p w14:paraId="4E003737" w14:textId="77777777" w:rsidR="00142256" w:rsidRDefault="00142256" w:rsidP="00DD3B94">
            <w:pPr>
              <w:spacing w:after="0" w:line="240" w:lineRule="auto"/>
              <w:rPr>
                <w:rFonts w:eastAsia="Times New Roman" w:cstheme="minorHAnsi"/>
                <w:color w:val="000000"/>
                <w:lang w:eastAsia="hr-HR"/>
              </w:rPr>
            </w:pPr>
          </w:p>
          <w:p w14:paraId="0111AA78" w14:textId="77777777" w:rsidR="00142256" w:rsidRDefault="00142256" w:rsidP="00DD3B94">
            <w:pPr>
              <w:spacing w:after="0" w:line="240" w:lineRule="auto"/>
              <w:rPr>
                <w:rFonts w:eastAsia="Times New Roman" w:cstheme="minorHAnsi"/>
                <w:color w:val="000000"/>
                <w:lang w:eastAsia="hr-HR"/>
              </w:rPr>
            </w:pPr>
          </w:p>
          <w:p w14:paraId="38B8266C" w14:textId="77777777" w:rsidR="00142256" w:rsidRDefault="00142256" w:rsidP="00DD3B94">
            <w:pPr>
              <w:spacing w:after="0" w:line="240" w:lineRule="auto"/>
              <w:rPr>
                <w:rFonts w:eastAsia="Times New Roman" w:cstheme="minorHAnsi"/>
                <w:color w:val="000000"/>
                <w:lang w:eastAsia="hr-HR"/>
              </w:rPr>
            </w:pPr>
          </w:p>
          <w:p w14:paraId="1A0A5BE3" w14:textId="77777777" w:rsidR="00142256" w:rsidRDefault="00142256" w:rsidP="00DD3B94">
            <w:pPr>
              <w:spacing w:after="0" w:line="240" w:lineRule="auto"/>
              <w:rPr>
                <w:rFonts w:eastAsia="Times New Roman" w:cstheme="minorHAnsi"/>
                <w:color w:val="000000"/>
                <w:lang w:eastAsia="hr-HR"/>
              </w:rPr>
            </w:pPr>
          </w:p>
          <w:p w14:paraId="684D4A15" w14:textId="77777777" w:rsidR="00142256" w:rsidRDefault="00142256" w:rsidP="00DD3B94">
            <w:pPr>
              <w:spacing w:after="0" w:line="240" w:lineRule="auto"/>
              <w:rPr>
                <w:rFonts w:eastAsia="Times New Roman" w:cstheme="minorHAnsi"/>
                <w:color w:val="000000"/>
                <w:lang w:eastAsia="hr-HR"/>
              </w:rPr>
            </w:pPr>
          </w:p>
          <w:p w14:paraId="05362DF0" w14:textId="77777777" w:rsidR="00E0173A" w:rsidRDefault="00E0173A" w:rsidP="00DD3B94">
            <w:pPr>
              <w:spacing w:after="0" w:line="240" w:lineRule="auto"/>
              <w:rPr>
                <w:rFonts w:eastAsia="Times New Roman" w:cstheme="minorHAnsi"/>
                <w:color w:val="000000"/>
                <w:lang w:eastAsia="hr-HR"/>
              </w:rPr>
            </w:pPr>
          </w:p>
          <w:p w14:paraId="5F8D3A06" w14:textId="77777777" w:rsidR="00E0173A" w:rsidRDefault="00E0173A" w:rsidP="00DD3B94">
            <w:pPr>
              <w:spacing w:after="0" w:line="240" w:lineRule="auto"/>
              <w:rPr>
                <w:rFonts w:eastAsia="Times New Roman" w:cstheme="minorHAnsi"/>
                <w:color w:val="000000"/>
                <w:lang w:eastAsia="hr-HR"/>
              </w:rPr>
            </w:pPr>
          </w:p>
          <w:p w14:paraId="345CAE47" w14:textId="0A8D088A"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12/2021</w:t>
            </w:r>
          </w:p>
        </w:tc>
        <w:tc>
          <w:tcPr>
            <w:tcW w:w="2972" w:type="dxa"/>
            <w:shd w:val="clear" w:color="auto" w:fill="auto"/>
            <w:hideMark/>
          </w:tcPr>
          <w:p w14:paraId="6296A565"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1.Broj međunarodnih istraživača koji su zaposleni na RGNf-u na radnim mjestima stručnih suradnika na kompetitivnim znanstvenim projektima.</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4853F818" w14:textId="77777777" w:rsidR="00DD3B94" w:rsidRPr="006B11DD" w:rsidRDefault="00DD3B94" w:rsidP="00DD3B94">
            <w:pPr>
              <w:spacing w:after="0" w:line="240" w:lineRule="auto"/>
              <w:rPr>
                <w:rFonts w:eastAsia="Times New Roman" w:cstheme="minorHAnsi"/>
                <w:color w:val="000000"/>
                <w:lang w:eastAsia="hr-HR"/>
              </w:rPr>
            </w:pPr>
          </w:p>
          <w:p w14:paraId="586199D8" w14:textId="77777777" w:rsidR="00DD3B94" w:rsidRPr="006B11DD" w:rsidRDefault="00DD3B94" w:rsidP="00DD3B94">
            <w:pPr>
              <w:spacing w:after="0" w:line="240" w:lineRule="auto"/>
              <w:rPr>
                <w:rFonts w:eastAsia="Times New Roman" w:cstheme="minorHAnsi"/>
                <w:color w:val="000000"/>
                <w:lang w:eastAsia="hr-HR"/>
              </w:rPr>
            </w:pPr>
          </w:p>
          <w:p w14:paraId="3357C73D" w14:textId="77777777" w:rsidR="00DD3B94" w:rsidRPr="006B11DD" w:rsidRDefault="00DD3B94" w:rsidP="00DD3B94">
            <w:pPr>
              <w:spacing w:after="0" w:line="240" w:lineRule="auto"/>
              <w:rPr>
                <w:rFonts w:eastAsia="Times New Roman" w:cstheme="minorHAnsi"/>
                <w:color w:val="000000"/>
                <w:lang w:eastAsia="hr-HR"/>
              </w:rPr>
            </w:pPr>
          </w:p>
          <w:p w14:paraId="49834BD9" w14:textId="4A518480" w:rsidR="00DD3B94" w:rsidRPr="006B11DD" w:rsidRDefault="00DD3B94" w:rsidP="00DD3B94">
            <w:pPr>
              <w:spacing w:after="0" w:line="240" w:lineRule="auto"/>
              <w:rPr>
                <w:rFonts w:eastAsia="Times New Roman" w:cstheme="minorHAnsi"/>
                <w:color w:val="000000"/>
                <w:lang w:eastAsia="hr-HR"/>
              </w:rPr>
            </w:pPr>
          </w:p>
          <w:p w14:paraId="34550BC6" w14:textId="3DB18CA3" w:rsidR="00DD3B94" w:rsidRPr="006B11DD" w:rsidRDefault="00DD3B94" w:rsidP="00DD3B94">
            <w:pPr>
              <w:spacing w:after="0" w:line="240" w:lineRule="auto"/>
              <w:rPr>
                <w:rFonts w:eastAsia="Times New Roman" w:cstheme="minorHAnsi"/>
                <w:color w:val="000000"/>
                <w:lang w:eastAsia="hr-HR"/>
              </w:rPr>
            </w:pPr>
          </w:p>
          <w:p w14:paraId="5F6D1DA8" w14:textId="7817AB11" w:rsidR="00DD3B94" w:rsidRPr="006B11DD" w:rsidRDefault="00DD3B94" w:rsidP="00DD3B94">
            <w:pPr>
              <w:spacing w:after="0" w:line="240" w:lineRule="auto"/>
              <w:rPr>
                <w:rFonts w:eastAsia="Times New Roman" w:cstheme="minorHAnsi"/>
                <w:color w:val="000000"/>
                <w:lang w:eastAsia="hr-HR"/>
              </w:rPr>
            </w:pPr>
          </w:p>
          <w:p w14:paraId="3F0AA0BD" w14:textId="15C54C5A" w:rsidR="00DD3B94" w:rsidRPr="006B11DD" w:rsidRDefault="00DD3B94" w:rsidP="00DD3B94">
            <w:pPr>
              <w:spacing w:after="0" w:line="240" w:lineRule="auto"/>
              <w:rPr>
                <w:rFonts w:eastAsia="Times New Roman" w:cstheme="minorHAnsi"/>
                <w:color w:val="000000"/>
                <w:lang w:eastAsia="hr-HR"/>
              </w:rPr>
            </w:pPr>
          </w:p>
          <w:p w14:paraId="4D0EDC6E" w14:textId="4E2B4998" w:rsidR="00DD3B94" w:rsidRPr="006B11DD" w:rsidRDefault="00DD3B94" w:rsidP="00DD3B94">
            <w:pPr>
              <w:spacing w:after="0" w:line="240" w:lineRule="auto"/>
              <w:rPr>
                <w:rFonts w:eastAsia="Times New Roman" w:cstheme="minorHAnsi"/>
                <w:color w:val="000000"/>
                <w:lang w:eastAsia="hr-HR"/>
              </w:rPr>
            </w:pPr>
          </w:p>
          <w:p w14:paraId="6DB319B1" w14:textId="638E2EF2" w:rsidR="00DD3B94" w:rsidRPr="006B11DD" w:rsidRDefault="00DD3B94" w:rsidP="00DD3B94">
            <w:pPr>
              <w:spacing w:after="0" w:line="240" w:lineRule="auto"/>
              <w:rPr>
                <w:rFonts w:eastAsia="Times New Roman" w:cstheme="minorHAnsi"/>
                <w:color w:val="000000"/>
                <w:lang w:eastAsia="hr-HR"/>
              </w:rPr>
            </w:pPr>
          </w:p>
          <w:p w14:paraId="60ABF6AB" w14:textId="4022E885" w:rsidR="00DD3B94" w:rsidRPr="006B11DD" w:rsidRDefault="00DD3B94" w:rsidP="00DD3B94">
            <w:pPr>
              <w:spacing w:after="0" w:line="240" w:lineRule="auto"/>
              <w:rPr>
                <w:rFonts w:eastAsia="Times New Roman" w:cstheme="minorHAnsi"/>
                <w:color w:val="000000"/>
                <w:lang w:eastAsia="hr-HR"/>
              </w:rPr>
            </w:pPr>
          </w:p>
          <w:p w14:paraId="163F0D76" w14:textId="0BF424DD" w:rsidR="00DD3B94" w:rsidRPr="006B11DD" w:rsidRDefault="00DD3B94" w:rsidP="00DD3B94">
            <w:pPr>
              <w:spacing w:after="0" w:line="240" w:lineRule="auto"/>
              <w:rPr>
                <w:rFonts w:eastAsia="Times New Roman" w:cstheme="minorHAnsi"/>
                <w:color w:val="000000"/>
                <w:lang w:eastAsia="hr-HR"/>
              </w:rPr>
            </w:pPr>
          </w:p>
          <w:p w14:paraId="3036E038" w14:textId="44448515" w:rsidR="00DD3B94" w:rsidRPr="006B11DD" w:rsidRDefault="00DD3B94" w:rsidP="00DD3B94">
            <w:pPr>
              <w:spacing w:after="0" w:line="240" w:lineRule="auto"/>
              <w:rPr>
                <w:rFonts w:eastAsia="Times New Roman" w:cstheme="minorHAnsi"/>
                <w:color w:val="000000"/>
                <w:lang w:eastAsia="hr-HR"/>
              </w:rPr>
            </w:pPr>
          </w:p>
          <w:p w14:paraId="13B24E13" w14:textId="77777777" w:rsidR="00DD3B94" w:rsidRPr="006B11DD" w:rsidRDefault="00DD3B94" w:rsidP="00DD3B94">
            <w:pPr>
              <w:spacing w:after="0" w:line="240" w:lineRule="auto"/>
              <w:rPr>
                <w:rFonts w:eastAsia="Times New Roman" w:cstheme="minorHAnsi"/>
                <w:color w:val="000000"/>
                <w:lang w:eastAsia="hr-HR"/>
              </w:rPr>
            </w:pPr>
          </w:p>
          <w:p w14:paraId="4D0191C2" w14:textId="77777777" w:rsidR="00DD3B94" w:rsidRPr="006B11DD" w:rsidRDefault="00DD3B94" w:rsidP="00DD3B94">
            <w:pPr>
              <w:spacing w:after="0" w:line="240" w:lineRule="auto"/>
              <w:rPr>
                <w:rFonts w:eastAsia="Times New Roman" w:cstheme="minorHAnsi"/>
                <w:color w:val="000000"/>
                <w:lang w:eastAsia="hr-HR"/>
              </w:rPr>
            </w:pPr>
          </w:p>
          <w:p w14:paraId="504195B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Broj združenih poslijediplomskih studija na kojima Fakultet sudjeluje.</w:t>
            </w:r>
            <w:r w:rsidRPr="006B11DD">
              <w:rPr>
                <w:rFonts w:eastAsia="Times New Roman" w:cstheme="minorHAnsi"/>
                <w:color w:val="000000"/>
                <w:lang w:eastAsia="hr-HR"/>
              </w:rPr>
              <w:br/>
            </w:r>
            <w:r w:rsidRPr="006B11DD">
              <w:rPr>
                <w:rFonts w:eastAsia="Times New Roman" w:cstheme="minorHAnsi"/>
                <w:color w:val="000000"/>
                <w:lang w:eastAsia="hr-HR"/>
              </w:rPr>
              <w:br/>
            </w:r>
          </w:p>
          <w:p w14:paraId="7F19904D" w14:textId="77777777" w:rsidR="00DD3B94" w:rsidRPr="006B11DD" w:rsidRDefault="00DD3B94" w:rsidP="00DD3B94">
            <w:pPr>
              <w:spacing w:after="0" w:line="240" w:lineRule="auto"/>
              <w:rPr>
                <w:rFonts w:eastAsia="Times New Roman" w:cstheme="minorHAnsi"/>
                <w:color w:val="000000"/>
                <w:lang w:eastAsia="hr-HR"/>
              </w:rPr>
            </w:pPr>
          </w:p>
          <w:p w14:paraId="12C1DFB9" w14:textId="77777777" w:rsidR="00DD3B94" w:rsidRPr="006B11DD" w:rsidRDefault="00DD3B94" w:rsidP="00DD3B94">
            <w:pPr>
              <w:spacing w:after="0" w:line="240" w:lineRule="auto"/>
              <w:rPr>
                <w:rFonts w:eastAsia="Times New Roman" w:cstheme="minorHAnsi"/>
                <w:color w:val="000000"/>
                <w:lang w:eastAsia="hr-HR"/>
              </w:rPr>
            </w:pPr>
          </w:p>
          <w:p w14:paraId="32B07887" w14:textId="77777777" w:rsidR="00DD3B94" w:rsidRPr="006B11DD" w:rsidRDefault="00DD3B94" w:rsidP="00DD3B94">
            <w:pPr>
              <w:spacing w:after="0" w:line="240" w:lineRule="auto"/>
              <w:rPr>
                <w:rFonts w:eastAsia="Times New Roman" w:cstheme="minorHAnsi"/>
                <w:color w:val="000000"/>
                <w:lang w:eastAsia="hr-HR"/>
              </w:rPr>
            </w:pPr>
          </w:p>
          <w:p w14:paraId="370C8EFD" w14:textId="77777777" w:rsidR="00DD3B94" w:rsidRPr="006B11DD" w:rsidRDefault="00DD3B94" w:rsidP="00DD3B94">
            <w:pPr>
              <w:spacing w:after="0" w:line="240" w:lineRule="auto"/>
              <w:rPr>
                <w:rFonts w:eastAsia="Times New Roman" w:cstheme="minorHAnsi"/>
                <w:color w:val="000000"/>
                <w:lang w:eastAsia="hr-HR"/>
              </w:rPr>
            </w:pPr>
          </w:p>
          <w:p w14:paraId="77D63F5F" w14:textId="18258505" w:rsidR="00DD3B94" w:rsidRPr="006B11DD" w:rsidRDefault="00DD3B94" w:rsidP="00DD3B94">
            <w:pPr>
              <w:spacing w:after="0" w:line="240" w:lineRule="auto"/>
              <w:rPr>
                <w:rFonts w:eastAsia="Times New Roman" w:cstheme="minorHAnsi"/>
                <w:color w:val="000000"/>
                <w:lang w:eastAsia="hr-HR"/>
              </w:rPr>
            </w:pPr>
          </w:p>
          <w:p w14:paraId="726CC20B" w14:textId="77777777" w:rsidR="00DD3B94" w:rsidRPr="006B11DD" w:rsidRDefault="00DD3B94" w:rsidP="00DD3B94">
            <w:pPr>
              <w:spacing w:after="0" w:line="240" w:lineRule="auto"/>
              <w:rPr>
                <w:rFonts w:eastAsia="Times New Roman" w:cstheme="minorHAnsi"/>
                <w:color w:val="000000"/>
                <w:lang w:eastAsia="hr-HR"/>
              </w:rPr>
            </w:pPr>
          </w:p>
          <w:p w14:paraId="61DC8FD8"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Broj gostovanja stranih profesora i stručnjaka kao gostujućih predavača. Broj prisutnih studenata i znanstveno nastavnog osoblja.</w:t>
            </w:r>
            <w:r w:rsidRPr="006B11DD">
              <w:rPr>
                <w:rFonts w:eastAsia="Times New Roman" w:cstheme="minorHAnsi"/>
                <w:color w:val="000000"/>
                <w:lang w:eastAsia="hr-HR"/>
              </w:rPr>
              <w:br/>
            </w:r>
          </w:p>
          <w:p w14:paraId="0F8F309D" w14:textId="0D03F903" w:rsidR="00DD3B94" w:rsidRPr="006B11DD" w:rsidRDefault="00DD3B94" w:rsidP="00DD3B94">
            <w:pPr>
              <w:spacing w:after="0" w:line="240" w:lineRule="auto"/>
              <w:rPr>
                <w:rFonts w:eastAsia="Times New Roman" w:cstheme="minorHAnsi"/>
                <w:color w:val="000000"/>
                <w:lang w:eastAsia="hr-HR"/>
              </w:rPr>
            </w:pPr>
          </w:p>
          <w:p w14:paraId="6C74ADD8" w14:textId="77777777" w:rsidR="00DD3B94" w:rsidRPr="006B11DD" w:rsidRDefault="00DD3B94" w:rsidP="00DD3B94">
            <w:pPr>
              <w:spacing w:after="0" w:line="240" w:lineRule="auto"/>
              <w:rPr>
                <w:rFonts w:eastAsia="Times New Roman" w:cstheme="minorHAnsi"/>
                <w:color w:val="000000"/>
                <w:lang w:eastAsia="hr-HR"/>
              </w:rPr>
            </w:pPr>
          </w:p>
          <w:p w14:paraId="7F8F76C8" w14:textId="77777777" w:rsidR="005431A0" w:rsidRDefault="005431A0" w:rsidP="00DD3B94">
            <w:pPr>
              <w:spacing w:after="0" w:line="240" w:lineRule="auto"/>
              <w:rPr>
                <w:rFonts w:eastAsia="Times New Roman" w:cstheme="minorHAnsi"/>
                <w:color w:val="000000"/>
                <w:lang w:eastAsia="hr-HR"/>
              </w:rPr>
            </w:pPr>
          </w:p>
          <w:p w14:paraId="2218A46C" w14:textId="77777777" w:rsidR="00142256" w:rsidRDefault="00142256" w:rsidP="00DD3B94">
            <w:pPr>
              <w:spacing w:after="0" w:line="240" w:lineRule="auto"/>
              <w:rPr>
                <w:rFonts w:eastAsia="Times New Roman" w:cstheme="minorHAnsi"/>
                <w:color w:val="000000"/>
                <w:lang w:eastAsia="hr-HR"/>
              </w:rPr>
            </w:pPr>
          </w:p>
          <w:p w14:paraId="13B2925B" w14:textId="77777777" w:rsidR="00142256" w:rsidRDefault="00142256" w:rsidP="00DD3B94">
            <w:pPr>
              <w:spacing w:after="0" w:line="240" w:lineRule="auto"/>
              <w:rPr>
                <w:rFonts w:eastAsia="Times New Roman" w:cstheme="minorHAnsi"/>
                <w:color w:val="000000"/>
                <w:lang w:eastAsia="hr-HR"/>
              </w:rPr>
            </w:pPr>
          </w:p>
          <w:p w14:paraId="1AA594B7" w14:textId="77777777" w:rsidR="00142256" w:rsidRDefault="00142256" w:rsidP="00DD3B94">
            <w:pPr>
              <w:spacing w:after="0" w:line="240" w:lineRule="auto"/>
              <w:rPr>
                <w:rFonts w:eastAsia="Times New Roman" w:cstheme="minorHAnsi"/>
                <w:color w:val="000000"/>
                <w:lang w:eastAsia="hr-HR"/>
              </w:rPr>
            </w:pPr>
          </w:p>
          <w:p w14:paraId="06671FDE" w14:textId="77777777" w:rsidR="00142256" w:rsidRDefault="00142256" w:rsidP="00DD3B94">
            <w:pPr>
              <w:spacing w:after="0" w:line="240" w:lineRule="auto"/>
              <w:rPr>
                <w:rFonts w:eastAsia="Times New Roman" w:cstheme="minorHAnsi"/>
                <w:color w:val="000000"/>
                <w:lang w:eastAsia="hr-HR"/>
              </w:rPr>
            </w:pPr>
          </w:p>
          <w:p w14:paraId="14EB2945" w14:textId="77777777" w:rsidR="00142256" w:rsidRDefault="00142256" w:rsidP="00DD3B94">
            <w:pPr>
              <w:spacing w:after="0" w:line="240" w:lineRule="auto"/>
              <w:rPr>
                <w:rFonts w:eastAsia="Times New Roman" w:cstheme="minorHAnsi"/>
                <w:color w:val="000000"/>
                <w:lang w:eastAsia="hr-HR"/>
              </w:rPr>
            </w:pPr>
          </w:p>
          <w:p w14:paraId="7F2F35CD" w14:textId="77777777" w:rsidR="00142256" w:rsidRDefault="00142256" w:rsidP="00DD3B94">
            <w:pPr>
              <w:spacing w:after="0" w:line="240" w:lineRule="auto"/>
              <w:rPr>
                <w:rFonts w:eastAsia="Times New Roman" w:cstheme="minorHAnsi"/>
                <w:color w:val="000000"/>
                <w:lang w:eastAsia="hr-HR"/>
              </w:rPr>
            </w:pPr>
          </w:p>
          <w:p w14:paraId="39A9A6AA" w14:textId="77777777" w:rsidR="00142256" w:rsidRDefault="00142256" w:rsidP="00DD3B94">
            <w:pPr>
              <w:spacing w:after="0" w:line="240" w:lineRule="auto"/>
              <w:rPr>
                <w:rFonts w:eastAsia="Times New Roman" w:cstheme="minorHAnsi"/>
                <w:color w:val="000000"/>
                <w:lang w:eastAsia="hr-HR"/>
              </w:rPr>
            </w:pPr>
          </w:p>
          <w:p w14:paraId="04D90226" w14:textId="77777777" w:rsidR="00142256" w:rsidRDefault="00142256" w:rsidP="00DD3B94">
            <w:pPr>
              <w:spacing w:after="0" w:line="240" w:lineRule="auto"/>
              <w:rPr>
                <w:rFonts w:eastAsia="Times New Roman" w:cstheme="minorHAnsi"/>
                <w:color w:val="000000"/>
                <w:lang w:eastAsia="hr-HR"/>
              </w:rPr>
            </w:pPr>
          </w:p>
          <w:p w14:paraId="314A202E" w14:textId="77777777" w:rsidR="00142256" w:rsidRDefault="00142256" w:rsidP="00DD3B94">
            <w:pPr>
              <w:spacing w:after="0" w:line="240" w:lineRule="auto"/>
              <w:rPr>
                <w:rFonts w:eastAsia="Times New Roman" w:cstheme="minorHAnsi"/>
                <w:color w:val="000000"/>
                <w:lang w:eastAsia="hr-HR"/>
              </w:rPr>
            </w:pPr>
          </w:p>
          <w:p w14:paraId="766A0D7B" w14:textId="77777777" w:rsidR="00E0173A" w:rsidRDefault="00E0173A" w:rsidP="00DD3B94">
            <w:pPr>
              <w:spacing w:after="0" w:line="240" w:lineRule="auto"/>
              <w:rPr>
                <w:rFonts w:eastAsia="Times New Roman" w:cstheme="minorHAnsi"/>
                <w:color w:val="000000"/>
                <w:lang w:eastAsia="hr-HR"/>
              </w:rPr>
            </w:pPr>
          </w:p>
          <w:p w14:paraId="16105521" w14:textId="77777777" w:rsidR="00E0173A" w:rsidRDefault="00E0173A" w:rsidP="00DD3B94">
            <w:pPr>
              <w:spacing w:after="0" w:line="240" w:lineRule="auto"/>
              <w:rPr>
                <w:rFonts w:eastAsia="Times New Roman" w:cstheme="minorHAnsi"/>
                <w:color w:val="000000"/>
                <w:lang w:eastAsia="hr-HR"/>
              </w:rPr>
            </w:pPr>
          </w:p>
          <w:p w14:paraId="5FB285B2" w14:textId="77777777" w:rsidR="00E0173A" w:rsidRDefault="00E0173A" w:rsidP="00DD3B94">
            <w:pPr>
              <w:spacing w:after="0" w:line="240" w:lineRule="auto"/>
              <w:rPr>
                <w:rFonts w:eastAsia="Times New Roman" w:cstheme="minorHAnsi"/>
                <w:color w:val="000000"/>
                <w:lang w:eastAsia="hr-HR"/>
              </w:rPr>
            </w:pPr>
          </w:p>
          <w:p w14:paraId="714A19F1" w14:textId="0B9EA1D1"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Akreditiran studij na engleskom jeziku u sklopu projekta InterRGN.</w:t>
            </w:r>
          </w:p>
        </w:tc>
        <w:tc>
          <w:tcPr>
            <w:tcW w:w="1948" w:type="dxa"/>
            <w:shd w:val="clear" w:color="auto" w:fill="auto"/>
            <w:hideMark/>
          </w:tcPr>
          <w:p w14:paraId="122FAECC" w14:textId="3AE6B678" w:rsidR="00DD3B94" w:rsidRDefault="00DD3B94" w:rsidP="00E0173A">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 </w:t>
            </w:r>
            <w:r w:rsidRPr="00932FDD">
              <w:rPr>
                <w:rFonts w:eastAsia="Times New Roman" w:cstheme="minorHAnsi"/>
                <w:color w:val="000000"/>
                <w:lang w:eastAsia="hr-HR"/>
              </w:rPr>
              <w:t xml:space="preserve">1. </w:t>
            </w:r>
            <w:r w:rsidRPr="005431A0">
              <w:rPr>
                <w:rFonts w:eastAsia="Times New Roman" w:cstheme="minorHAnsi"/>
                <w:color w:val="000000"/>
                <w:lang w:eastAsia="hr-HR"/>
              </w:rPr>
              <w:t>Aktivnost nije ostvarena zbog nedostatka odobrenih kompetitivnih znanstv enih projekata koji bi uključivali razmjenu doktoranada i poslijedoktoranada</w:t>
            </w:r>
          </w:p>
          <w:p w14:paraId="15420B57" w14:textId="21B9B471" w:rsidR="00530860" w:rsidRDefault="00530860" w:rsidP="00DD3B94">
            <w:pPr>
              <w:spacing w:after="0" w:line="240" w:lineRule="auto"/>
              <w:rPr>
                <w:rFonts w:eastAsia="Times New Roman" w:cstheme="minorHAnsi"/>
                <w:color w:val="000000"/>
                <w:lang w:eastAsia="hr-HR"/>
              </w:rPr>
            </w:pPr>
          </w:p>
          <w:p w14:paraId="6C4C107D" w14:textId="3D218984" w:rsidR="00530860" w:rsidRDefault="00530860" w:rsidP="00DD3B94">
            <w:pPr>
              <w:spacing w:after="0" w:line="240" w:lineRule="auto"/>
              <w:rPr>
                <w:rFonts w:eastAsia="Times New Roman" w:cstheme="minorHAnsi"/>
                <w:color w:val="000000"/>
                <w:lang w:eastAsia="hr-HR"/>
              </w:rPr>
            </w:pPr>
          </w:p>
          <w:p w14:paraId="4AA55B67" w14:textId="77777777" w:rsidR="00530860" w:rsidRPr="006B11DD" w:rsidRDefault="00530860" w:rsidP="00DD3B94">
            <w:pPr>
              <w:spacing w:after="0" w:line="240" w:lineRule="auto"/>
              <w:rPr>
                <w:rFonts w:eastAsia="Times New Roman" w:cstheme="minorHAnsi"/>
                <w:color w:val="000000"/>
                <w:lang w:eastAsia="hr-HR"/>
              </w:rPr>
            </w:pPr>
          </w:p>
          <w:p w14:paraId="673E165F" w14:textId="77777777" w:rsidR="00DD3B94" w:rsidRPr="006B11DD" w:rsidRDefault="00DD3B94" w:rsidP="00DD3B94">
            <w:pPr>
              <w:spacing w:after="0" w:line="240" w:lineRule="auto"/>
              <w:rPr>
                <w:rFonts w:eastAsia="Times New Roman" w:cstheme="minorHAnsi"/>
                <w:color w:val="000000"/>
                <w:lang w:eastAsia="hr-HR"/>
              </w:rPr>
            </w:pPr>
          </w:p>
          <w:p w14:paraId="69A9B3DD" w14:textId="77777777" w:rsidR="00DD3B94" w:rsidRPr="006B11DD" w:rsidRDefault="00DD3B94" w:rsidP="00DD3B94">
            <w:pPr>
              <w:spacing w:after="0" w:line="240" w:lineRule="auto"/>
              <w:rPr>
                <w:rFonts w:eastAsia="Times New Roman" w:cstheme="minorHAnsi"/>
                <w:color w:val="000000"/>
                <w:lang w:eastAsia="hr-HR"/>
              </w:rPr>
            </w:pPr>
          </w:p>
          <w:p w14:paraId="107B4F84" w14:textId="77777777" w:rsidR="005431A0" w:rsidRDefault="005431A0" w:rsidP="00DD3B94">
            <w:pPr>
              <w:spacing w:after="0" w:line="240" w:lineRule="auto"/>
              <w:rPr>
                <w:rFonts w:eastAsia="Times New Roman" w:cstheme="minorHAnsi"/>
                <w:color w:val="000000"/>
                <w:lang w:eastAsia="hr-HR"/>
              </w:rPr>
            </w:pPr>
          </w:p>
          <w:p w14:paraId="332205B4" w14:textId="77777777" w:rsidR="005431A0" w:rsidRDefault="005431A0" w:rsidP="00DD3B94">
            <w:pPr>
              <w:spacing w:after="0" w:line="240" w:lineRule="auto"/>
              <w:rPr>
                <w:rFonts w:eastAsia="Times New Roman" w:cstheme="minorHAnsi"/>
                <w:color w:val="000000"/>
                <w:lang w:eastAsia="hr-HR"/>
              </w:rPr>
            </w:pPr>
          </w:p>
          <w:p w14:paraId="5E971081" w14:textId="77777777" w:rsidR="005431A0" w:rsidRDefault="005431A0" w:rsidP="00DD3B94">
            <w:pPr>
              <w:spacing w:after="0" w:line="240" w:lineRule="auto"/>
              <w:rPr>
                <w:rFonts w:eastAsia="Times New Roman" w:cstheme="minorHAnsi"/>
                <w:color w:val="000000"/>
                <w:lang w:eastAsia="hr-HR"/>
              </w:rPr>
            </w:pPr>
          </w:p>
          <w:p w14:paraId="78AD8A56" w14:textId="77777777" w:rsidR="005431A0" w:rsidRDefault="005431A0" w:rsidP="00DD3B94">
            <w:pPr>
              <w:spacing w:after="0" w:line="240" w:lineRule="auto"/>
              <w:rPr>
                <w:rFonts w:eastAsia="Times New Roman" w:cstheme="minorHAnsi"/>
                <w:color w:val="000000"/>
                <w:lang w:eastAsia="hr-HR"/>
              </w:rPr>
            </w:pPr>
          </w:p>
          <w:p w14:paraId="1CEB1FBD" w14:textId="77777777" w:rsidR="005431A0" w:rsidRDefault="005431A0" w:rsidP="00DD3B94">
            <w:pPr>
              <w:spacing w:after="0" w:line="240" w:lineRule="auto"/>
              <w:rPr>
                <w:rFonts w:eastAsia="Times New Roman" w:cstheme="minorHAnsi"/>
                <w:color w:val="000000"/>
                <w:lang w:eastAsia="hr-HR"/>
              </w:rPr>
            </w:pPr>
          </w:p>
          <w:p w14:paraId="7B97F2AB" w14:textId="77777777" w:rsidR="005431A0" w:rsidRDefault="005431A0" w:rsidP="00DD3B94">
            <w:pPr>
              <w:spacing w:after="0" w:line="240" w:lineRule="auto"/>
              <w:rPr>
                <w:rFonts w:eastAsia="Times New Roman" w:cstheme="minorHAnsi"/>
                <w:color w:val="000000"/>
                <w:lang w:eastAsia="hr-HR"/>
              </w:rPr>
            </w:pPr>
          </w:p>
          <w:p w14:paraId="784EAC9E" w14:textId="77777777" w:rsidR="005431A0" w:rsidRDefault="005431A0" w:rsidP="00DD3B94">
            <w:pPr>
              <w:spacing w:after="0" w:line="240" w:lineRule="auto"/>
              <w:rPr>
                <w:rFonts w:eastAsia="Times New Roman" w:cstheme="minorHAnsi"/>
                <w:color w:val="000000"/>
                <w:lang w:eastAsia="hr-HR"/>
              </w:rPr>
            </w:pPr>
          </w:p>
          <w:p w14:paraId="78DAA20A" w14:textId="6F7F3AEF" w:rsidR="00DD3B94" w:rsidRPr="006B11DD" w:rsidRDefault="00DD3B94" w:rsidP="00DD3B94">
            <w:pPr>
              <w:spacing w:after="0" w:line="240" w:lineRule="auto"/>
              <w:rPr>
                <w:rFonts w:eastAsia="Times New Roman" w:cstheme="minorHAnsi"/>
                <w:color w:val="000000"/>
                <w:lang w:eastAsia="hr-HR"/>
              </w:rPr>
            </w:pPr>
            <w:r w:rsidRPr="00932FDD">
              <w:rPr>
                <w:rFonts w:eastAsia="Times New Roman" w:cstheme="minorHAnsi"/>
                <w:color w:val="000000"/>
                <w:lang w:eastAsia="hr-HR"/>
              </w:rPr>
              <w:t>2</w:t>
            </w:r>
            <w:r w:rsidRPr="00E0173A">
              <w:rPr>
                <w:rFonts w:eastAsia="Times New Roman" w:cstheme="minorHAnsi"/>
                <w:color w:val="000000"/>
                <w:lang w:eastAsia="hr-HR"/>
              </w:rPr>
              <w:t>. Aktivnost je</w:t>
            </w:r>
            <w:r w:rsidR="003B251F" w:rsidRPr="00E0173A">
              <w:rPr>
                <w:rFonts w:eastAsia="Times New Roman" w:cstheme="minorHAnsi"/>
                <w:color w:val="000000"/>
                <w:lang w:eastAsia="hr-HR"/>
              </w:rPr>
              <w:t xml:space="preserve"> provedena, link na združeni poslijediplomski specijalistički studij</w:t>
            </w:r>
            <w:r w:rsidR="00003C16" w:rsidRPr="00F118E1">
              <w:rPr>
                <w:rFonts w:eastAsia="Times New Roman" w:cstheme="minorHAnsi"/>
                <w:color w:val="000000"/>
                <w:shd w:val="clear" w:color="auto" w:fill="EAF1DD" w:themeFill="accent3" w:themeFillTint="33"/>
                <w:lang w:eastAsia="hr-HR"/>
              </w:rPr>
              <w:t xml:space="preserve"> </w:t>
            </w:r>
            <w:r w:rsidR="00003C16" w:rsidRPr="00E0173A">
              <w:rPr>
                <w:rFonts w:eastAsia="Times New Roman" w:cstheme="minorHAnsi"/>
                <w:color w:val="000000"/>
                <w:lang w:eastAsia="hr-HR"/>
              </w:rPr>
              <w:t>https://www.rgn.unizg.hr/hr/studiji/poslijediplomski-studij/specijalisticki-studiji/co2-geological-storage</w:t>
            </w:r>
          </w:p>
          <w:p w14:paraId="3E218002" w14:textId="77777777" w:rsidR="00DD3B94" w:rsidRPr="006B11DD" w:rsidRDefault="00DD3B94" w:rsidP="00DD3B94">
            <w:pPr>
              <w:spacing w:after="0" w:line="240" w:lineRule="auto"/>
              <w:rPr>
                <w:rFonts w:eastAsia="Times New Roman" w:cstheme="minorHAnsi"/>
                <w:color w:val="000000"/>
                <w:lang w:eastAsia="hr-HR"/>
              </w:rPr>
            </w:pPr>
          </w:p>
          <w:p w14:paraId="322CAA36" w14:textId="0234E666" w:rsidR="00DD3B94" w:rsidRPr="006B11DD" w:rsidRDefault="00DD3B94" w:rsidP="00E0173A">
            <w:pPr>
              <w:rPr>
                <w:rFonts w:eastAsia="Times New Roman" w:cstheme="minorHAnsi"/>
                <w:lang w:eastAsia="hr-HR"/>
              </w:rPr>
            </w:pPr>
            <w:r w:rsidRPr="00932FDD">
              <w:rPr>
                <w:rFonts w:eastAsia="Times New Roman" w:cstheme="minorHAnsi"/>
                <w:color w:val="000000"/>
                <w:lang w:eastAsia="hr-HR"/>
              </w:rPr>
              <w:lastRenderedPageBreak/>
              <w:t xml:space="preserve">3. </w:t>
            </w:r>
            <w:r w:rsidR="00142256" w:rsidRPr="004B7957">
              <w:rPr>
                <w:rFonts w:eastAsia="Times New Roman" w:cstheme="minorHAnsi"/>
                <w:color w:val="000000"/>
                <w:lang w:eastAsia="hr-HR"/>
              </w:rPr>
              <w:t xml:space="preserve">Aktivnost je provedena. </w:t>
            </w:r>
            <w:r w:rsidR="00142256" w:rsidRPr="004B7957">
              <w:rPr>
                <w:rFonts w:eastAsia="Times New Roman" w:cstheme="minorHAnsi"/>
                <w:lang w:eastAsia="hr-HR"/>
              </w:rPr>
              <w:t xml:space="preserve">Održan je niz predavanja renomiranih znanstvenika sa stranih institucija, gdje su znanstvenici s RGN-a putem pitanja i odgovora mogli saznati više o aktualnim trendovima u području R-G-N struka (Prilog </w:t>
            </w:r>
            <w:r w:rsidR="00142256">
              <w:rPr>
                <w:rFonts w:eastAsia="Times New Roman" w:cstheme="minorHAnsi"/>
                <w:lang w:eastAsia="hr-HR"/>
              </w:rPr>
              <w:t>5.3.2.2.)</w:t>
            </w:r>
            <w:r w:rsidR="00142256" w:rsidRPr="004B7957">
              <w:rPr>
                <w:rFonts w:eastAsia="Times New Roman" w:cstheme="minorHAnsi"/>
                <w:lang w:eastAsia="hr-HR"/>
              </w:rPr>
              <w:t xml:space="preserve"> - popis gostujućih predavača)</w:t>
            </w:r>
            <w:r w:rsidR="00142256">
              <w:rPr>
                <w:rFonts w:eastAsia="Times New Roman" w:cstheme="minorHAnsi"/>
                <w:lang w:eastAsia="hr-HR"/>
              </w:rPr>
              <w:t>.</w:t>
            </w:r>
          </w:p>
          <w:p w14:paraId="6C4633BA" w14:textId="60E8AF3A" w:rsidR="00DD3B94" w:rsidRDefault="00DD3B94" w:rsidP="00E0173A">
            <w:pPr>
              <w:spacing w:after="0" w:line="240" w:lineRule="auto"/>
              <w:rPr>
                <w:rFonts w:eastAsia="Times New Roman" w:cstheme="minorHAnsi"/>
                <w:color w:val="000000"/>
                <w:lang w:eastAsia="hr-HR"/>
              </w:rPr>
            </w:pPr>
            <w:r w:rsidRPr="00932FDD">
              <w:rPr>
                <w:rFonts w:eastAsia="Times New Roman" w:cstheme="minorHAnsi"/>
                <w:color w:val="000000"/>
                <w:lang w:eastAsia="hr-HR"/>
              </w:rPr>
              <w:t xml:space="preserve">4. </w:t>
            </w:r>
            <w:r w:rsidRPr="005E02DF">
              <w:rPr>
                <w:rFonts w:eastAsia="Times New Roman" w:cstheme="minorHAnsi"/>
                <w:color w:val="000000"/>
                <w:lang w:eastAsia="hr-HR"/>
              </w:rPr>
              <w:t xml:space="preserve">Aktivnost je provedena. Studijski program "Sveučilšni diplomski studijski program Naftno i geoenergetsko inženerstvo i menadžment" je </w:t>
            </w:r>
            <w:r>
              <w:rPr>
                <w:rFonts w:eastAsia="Times New Roman" w:cstheme="minorHAnsi"/>
                <w:color w:val="000000"/>
                <w:lang w:eastAsia="hr-HR"/>
              </w:rPr>
              <w:t>dobio pozitivno mišljenje AZVO-a (3.</w:t>
            </w:r>
            <w:r w:rsidR="00E05404">
              <w:rPr>
                <w:rFonts w:eastAsia="Times New Roman" w:cstheme="minorHAnsi"/>
                <w:color w:val="000000"/>
                <w:lang w:eastAsia="hr-HR"/>
              </w:rPr>
              <w:t>7</w:t>
            </w:r>
            <w:r>
              <w:rPr>
                <w:rFonts w:eastAsia="Times New Roman" w:cstheme="minorHAnsi"/>
                <w:color w:val="000000"/>
                <w:lang w:eastAsia="hr-HR"/>
              </w:rPr>
              <w:t>.1.2a</w:t>
            </w:r>
            <w:r w:rsidR="00B961CD">
              <w:rPr>
                <w:rFonts w:eastAsia="Times New Roman" w:cstheme="minorHAnsi"/>
                <w:color w:val="000000"/>
                <w:lang w:eastAsia="hr-HR"/>
              </w:rPr>
              <w:t>.</w:t>
            </w:r>
            <w:r>
              <w:rPr>
                <w:rFonts w:eastAsia="Times New Roman" w:cstheme="minorHAnsi"/>
                <w:color w:val="000000"/>
                <w:lang w:eastAsia="hr-HR"/>
              </w:rPr>
              <w:t xml:space="preserve">) i upisan je u Upisnik studijskih </w:t>
            </w:r>
            <w:r>
              <w:rPr>
                <w:rFonts w:eastAsia="Times New Roman" w:cstheme="minorHAnsi"/>
                <w:color w:val="000000"/>
                <w:lang w:eastAsia="hr-HR"/>
              </w:rPr>
              <w:lastRenderedPageBreak/>
              <w:t>programa (3.</w:t>
            </w:r>
            <w:r w:rsidR="00E05404">
              <w:rPr>
                <w:rFonts w:eastAsia="Times New Roman" w:cstheme="minorHAnsi"/>
                <w:color w:val="000000"/>
                <w:lang w:eastAsia="hr-HR"/>
              </w:rPr>
              <w:t>7</w:t>
            </w:r>
            <w:r>
              <w:rPr>
                <w:rFonts w:eastAsia="Times New Roman" w:cstheme="minorHAnsi"/>
                <w:color w:val="000000"/>
                <w:lang w:eastAsia="hr-HR"/>
              </w:rPr>
              <w:t>.1.2b</w:t>
            </w:r>
            <w:r w:rsidR="00B961CD">
              <w:rPr>
                <w:rFonts w:eastAsia="Times New Roman" w:cstheme="minorHAnsi"/>
                <w:color w:val="000000"/>
                <w:lang w:eastAsia="hr-HR"/>
              </w:rPr>
              <w:t>.</w:t>
            </w:r>
            <w:r>
              <w:rPr>
                <w:rFonts w:eastAsia="Times New Roman" w:cstheme="minorHAnsi"/>
                <w:color w:val="000000"/>
                <w:lang w:eastAsia="hr-HR"/>
              </w:rPr>
              <w:t>)</w:t>
            </w:r>
          </w:p>
          <w:p w14:paraId="42D22B43" w14:textId="5C3B5FCE" w:rsidR="00DD3B94" w:rsidRPr="006B11DD" w:rsidRDefault="00DD3B94" w:rsidP="00DD3B94">
            <w:pPr>
              <w:spacing w:after="0" w:line="240" w:lineRule="auto"/>
              <w:rPr>
                <w:rFonts w:eastAsia="Times New Roman" w:cstheme="minorHAnsi"/>
                <w:color w:val="000000"/>
                <w:lang w:eastAsia="hr-HR"/>
              </w:rPr>
            </w:pPr>
          </w:p>
        </w:tc>
        <w:tc>
          <w:tcPr>
            <w:tcW w:w="1393" w:type="dxa"/>
            <w:shd w:val="clear" w:color="auto" w:fill="auto"/>
            <w:hideMark/>
          </w:tcPr>
          <w:p w14:paraId="13D274CC" w14:textId="7777777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1. Ured za PDS i MS,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0BD76638" w14:textId="77777777" w:rsidR="00DD3B94" w:rsidRPr="006B11DD" w:rsidRDefault="00DD3B94" w:rsidP="00DD3B94">
            <w:pPr>
              <w:spacing w:after="0" w:line="240" w:lineRule="auto"/>
              <w:rPr>
                <w:rFonts w:eastAsia="Times New Roman" w:cstheme="minorHAnsi"/>
                <w:color w:val="000000"/>
                <w:lang w:eastAsia="hr-HR"/>
              </w:rPr>
            </w:pPr>
          </w:p>
          <w:p w14:paraId="617916FB" w14:textId="77777777" w:rsidR="00DD3B94" w:rsidRPr="006B11DD" w:rsidRDefault="00DD3B94" w:rsidP="00DD3B94">
            <w:pPr>
              <w:spacing w:after="0" w:line="240" w:lineRule="auto"/>
              <w:rPr>
                <w:rFonts w:eastAsia="Times New Roman" w:cstheme="minorHAnsi"/>
                <w:color w:val="000000"/>
                <w:lang w:eastAsia="hr-HR"/>
              </w:rPr>
            </w:pPr>
          </w:p>
          <w:p w14:paraId="7D739490" w14:textId="77777777" w:rsidR="00DD3B94" w:rsidRPr="006B11DD" w:rsidRDefault="00DD3B94" w:rsidP="00DD3B94">
            <w:pPr>
              <w:spacing w:after="0" w:line="240" w:lineRule="auto"/>
              <w:rPr>
                <w:rFonts w:eastAsia="Times New Roman" w:cstheme="minorHAnsi"/>
                <w:color w:val="000000"/>
                <w:lang w:eastAsia="hr-HR"/>
              </w:rPr>
            </w:pPr>
          </w:p>
          <w:p w14:paraId="56176268" w14:textId="77777777" w:rsidR="00DD3B94" w:rsidRPr="006B11DD" w:rsidRDefault="00DD3B94" w:rsidP="00DD3B94">
            <w:pPr>
              <w:spacing w:after="0" w:line="240" w:lineRule="auto"/>
              <w:rPr>
                <w:rFonts w:eastAsia="Times New Roman" w:cstheme="minorHAnsi"/>
                <w:color w:val="000000"/>
                <w:lang w:eastAsia="hr-HR"/>
              </w:rPr>
            </w:pPr>
          </w:p>
          <w:p w14:paraId="5A2700A1" w14:textId="3A69E168" w:rsidR="00DD3B94" w:rsidRPr="006B11DD" w:rsidRDefault="00DD3B94" w:rsidP="00DD3B94">
            <w:pPr>
              <w:spacing w:after="0" w:line="240" w:lineRule="auto"/>
              <w:rPr>
                <w:rFonts w:eastAsia="Times New Roman" w:cstheme="minorHAnsi"/>
                <w:color w:val="000000"/>
                <w:lang w:eastAsia="hr-HR"/>
              </w:rPr>
            </w:pPr>
          </w:p>
          <w:p w14:paraId="0AF91698" w14:textId="10E48775" w:rsidR="00DD3B94" w:rsidRPr="006B11DD" w:rsidRDefault="00DD3B94" w:rsidP="00DD3B94">
            <w:pPr>
              <w:spacing w:after="0" w:line="240" w:lineRule="auto"/>
              <w:rPr>
                <w:rFonts w:eastAsia="Times New Roman" w:cstheme="minorHAnsi"/>
                <w:color w:val="000000"/>
                <w:lang w:eastAsia="hr-HR"/>
              </w:rPr>
            </w:pPr>
          </w:p>
          <w:p w14:paraId="2A2D5CDC" w14:textId="77777777" w:rsidR="00DD3B94" w:rsidRPr="006B11DD" w:rsidRDefault="00DD3B94" w:rsidP="00DD3B94">
            <w:pPr>
              <w:spacing w:after="0" w:line="240" w:lineRule="auto"/>
              <w:rPr>
                <w:rFonts w:eastAsia="Times New Roman" w:cstheme="minorHAnsi"/>
                <w:color w:val="000000"/>
                <w:lang w:eastAsia="hr-HR"/>
              </w:rPr>
            </w:pPr>
          </w:p>
          <w:p w14:paraId="67E004D0" w14:textId="77777777" w:rsidR="00DD3B94" w:rsidRPr="006B11DD" w:rsidRDefault="00DD3B94" w:rsidP="00DD3B94">
            <w:pPr>
              <w:spacing w:after="0" w:line="240" w:lineRule="auto"/>
              <w:rPr>
                <w:rFonts w:eastAsia="Times New Roman" w:cstheme="minorHAnsi"/>
                <w:color w:val="000000"/>
                <w:lang w:eastAsia="hr-HR"/>
              </w:rPr>
            </w:pPr>
          </w:p>
          <w:p w14:paraId="27E9C5EE" w14:textId="77777777" w:rsidR="00DD3B94" w:rsidRDefault="00DD3B94" w:rsidP="00DD3B94">
            <w:pPr>
              <w:spacing w:after="0" w:line="240" w:lineRule="auto"/>
              <w:rPr>
                <w:rFonts w:eastAsia="Times New Roman" w:cstheme="minorHAnsi"/>
                <w:color w:val="000000"/>
                <w:lang w:eastAsia="hr-HR"/>
              </w:rPr>
            </w:pPr>
          </w:p>
          <w:p w14:paraId="3E8C54BF" w14:textId="77777777" w:rsidR="00E0173A" w:rsidRDefault="00E0173A" w:rsidP="00DD3B94">
            <w:pPr>
              <w:spacing w:after="0" w:line="240" w:lineRule="auto"/>
              <w:rPr>
                <w:rFonts w:eastAsia="Times New Roman" w:cstheme="minorHAnsi"/>
                <w:color w:val="000000"/>
                <w:lang w:eastAsia="hr-HR"/>
              </w:rPr>
            </w:pPr>
          </w:p>
          <w:p w14:paraId="0556B457" w14:textId="77777777" w:rsidR="00E0173A" w:rsidRDefault="00E0173A" w:rsidP="00DD3B94">
            <w:pPr>
              <w:spacing w:after="0" w:line="240" w:lineRule="auto"/>
              <w:rPr>
                <w:rFonts w:eastAsia="Times New Roman" w:cstheme="minorHAnsi"/>
                <w:color w:val="000000"/>
                <w:lang w:eastAsia="hr-HR"/>
              </w:rPr>
            </w:pPr>
          </w:p>
          <w:p w14:paraId="6EBC0B5F" w14:textId="6A510F9F"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2. Uprava, Ured za PDS i MS, Odbor za znanost</w:t>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r w:rsidRPr="006B11DD">
              <w:rPr>
                <w:rFonts w:eastAsia="Times New Roman" w:cstheme="minorHAnsi"/>
                <w:color w:val="000000"/>
                <w:lang w:eastAsia="hr-HR"/>
              </w:rPr>
              <w:br/>
            </w:r>
          </w:p>
          <w:p w14:paraId="2D0AB334" w14:textId="0E8996D4" w:rsidR="00DD3B94" w:rsidRPr="006B11DD" w:rsidRDefault="00DD3B94" w:rsidP="00DD3B94">
            <w:pPr>
              <w:spacing w:after="0" w:line="240" w:lineRule="auto"/>
              <w:rPr>
                <w:rFonts w:eastAsia="Times New Roman" w:cstheme="minorHAnsi"/>
                <w:color w:val="000000"/>
                <w:lang w:eastAsia="hr-HR"/>
              </w:rPr>
            </w:pPr>
          </w:p>
          <w:p w14:paraId="4AF8FC1E" w14:textId="77777777" w:rsidR="00E0173A" w:rsidRDefault="00E0173A" w:rsidP="00DD3B94">
            <w:pPr>
              <w:spacing w:after="0" w:line="240" w:lineRule="auto"/>
              <w:rPr>
                <w:rFonts w:eastAsia="Times New Roman" w:cstheme="minorHAnsi"/>
                <w:color w:val="000000"/>
                <w:lang w:eastAsia="hr-HR"/>
              </w:rPr>
            </w:pPr>
          </w:p>
          <w:p w14:paraId="4CBA4065" w14:textId="4CECD933"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lastRenderedPageBreak/>
              <w:t>3. Ured za PDS i MS, Odbor za znanost, Odbor za PDS</w:t>
            </w:r>
            <w:r w:rsidRPr="006B11DD">
              <w:rPr>
                <w:rFonts w:eastAsia="Times New Roman" w:cstheme="minorHAnsi"/>
                <w:color w:val="000000"/>
                <w:lang w:eastAsia="hr-HR"/>
              </w:rPr>
              <w:br/>
            </w:r>
          </w:p>
          <w:p w14:paraId="0A1F1095" w14:textId="77777777" w:rsidR="00DD3B94" w:rsidRPr="006B11DD" w:rsidRDefault="00DD3B94" w:rsidP="00DD3B94">
            <w:pPr>
              <w:spacing w:after="0" w:line="240" w:lineRule="auto"/>
              <w:rPr>
                <w:rFonts w:eastAsia="Times New Roman" w:cstheme="minorHAnsi"/>
                <w:color w:val="000000"/>
                <w:lang w:eastAsia="hr-HR"/>
              </w:rPr>
            </w:pPr>
          </w:p>
          <w:p w14:paraId="000D0972" w14:textId="77777777" w:rsidR="00142256" w:rsidRDefault="00142256" w:rsidP="00DD3B94">
            <w:pPr>
              <w:spacing w:after="0" w:line="240" w:lineRule="auto"/>
              <w:rPr>
                <w:rFonts w:eastAsia="Times New Roman" w:cstheme="minorHAnsi"/>
                <w:color w:val="000000"/>
                <w:lang w:eastAsia="hr-HR"/>
              </w:rPr>
            </w:pPr>
          </w:p>
          <w:p w14:paraId="411BDACE" w14:textId="77777777" w:rsidR="00142256" w:rsidRDefault="00142256" w:rsidP="00DD3B94">
            <w:pPr>
              <w:spacing w:after="0" w:line="240" w:lineRule="auto"/>
              <w:rPr>
                <w:rFonts w:eastAsia="Times New Roman" w:cstheme="minorHAnsi"/>
                <w:color w:val="000000"/>
                <w:lang w:eastAsia="hr-HR"/>
              </w:rPr>
            </w:pPr>
          </w:p>
          <w:p w14:paraId="4AB6A927" w14:textId="77777777" w:rsidR="00142256" w:rsidRDefault="00142256" w:rsidP="00DD3B94">
            <w:pPr>
              <w:spacing w:after="0" w:line="240" w:lineRule="auto"/>
              <w:rPr>
                <w:rFonts w:eastAsia="Times New Roman" w:cstheme="minorHAnsi"/>
                <w:color w:val="000000"/>
                <w:lang w:eastAsia="hr-HR"/>
              </w:rPr>
            </w:pPr>
          </w:p>
          <w:p w14:paraId="51260866" w14:textId="77777777" w:rsidR="00142256" w:rsidRDefault="00142256" w:rsidP="00DD3B94">
            <w:pPr>
              <w:spacing w:after="0" w:line="240" w:lineRule="auto"/>
              <w:rPr>
                <w:rFonts w:eastAsia="Times New Roman" w:cstheme="minorHAnsi"/>
                <w:color w:val="000000"/>
                <w:lang w:eastAsia="hr-HR"/>
              </w:rPr>
            </w:pPr>
          </w:p>
          <w:p w14:paraId="66CCE71E" w14:textId="77777777" w:rsidR="00142256" w:rsidRDefault="00142256" w:rsidP="00DD3B94">
            <w:pPr>
              <w:spacing w:after="0" w:line="240" w:lineRule="auto"/>
              <w:rPr>
                <w:rFonts w:eastAsia="Times New Roman" w:cstheme="minorHAnsi"/>
                <w:color w:val="000000"/>
                <w:lang w:eastAsia="hr-HR"/>
              </w:rPr>
            </w:pPr>
          </w:p>
          <w:p w14:paraId="5B9068B5" w14:textId="77777777" w:rsidR="00142256" w:rsidRDefault="00142256" w:rsidP="00DD3B94">
            <w:pPr>
              <w:spacing w:after="0" w:line="240" w:lineRule="auto"/>
              <w:rPr>
                <w:rFonts w:eastAsia="Times New Roman" w:cstheme="minorHAnsi"/>
                <w:color w:val="000000"/>
                <w:lang w:eastAsia="hr-HR"/>
              </w:rPr>
            </w:pPr>
          </w:p>
          <w:p w14:paraId="03C5537E" w14:textId="77777777" w:rsidR="00142256" w:rsidRDefault="00142256" w:rsidP="00DD3B94">
            <w:pPr>
              <w:spacing w:after="0" w:line="240" w:lineRule="auto"/>
              <w:rPr>
                <w:rFonts w:eastAsia="Times New Roman" w:cstheme="minorHAnsi"/>
                <w:color w:val="000000"/>
                <w:lang w:eastAsia="hr-HR"/>
              </w:rPr>
            </w:pPr>
          </w:p>
          <w:p w14:paraId="39441981" w14:textId="77777777" w:rsidR="00142256" w:rsidRDefault="00142256" w:rsidP="00DD3B94">
            <w:pPr>
              <w:spacing w:after="0" w:line="240" w:lineRule="auto"/>
              <w:rPr>
                <w:rFonts w:eastAsia="Times New Roman" w:cstheme="minorHAnsi"/>
                <w:color w:val="000000"/>
                <w:lang w:eastAsia="hr-HR"/>
              </w:rPr>
            </w:pPr>
          </w:p>
          <w:p w14:paraId="21D553D7" w14:textId="77777777" w:rsidR="00142256" w:rsidRDefault="00142256" w:rsidP="00DD3B94">
            <w:pPr>
              <w:spacing w:after="0" w:line="240" w:lineRule="auto"/>
              <w:rPr>
                <w:rFonts w:eastAsia="Times New Roman" w:cstheme="minorHAnsi"/>
                <w:color w:val="000000"/>
                <w:lang w:eastAsia="hr-HR"/>
              </w:rPr>
            </w:pPr>
          </w:p>
          <w:p w14:paraId="74984462" w14:textId="77777777" w:rsidR="00E0173A" w:rsidRDefault="00E0173A" w:rsidP="00DD3B94">
            <w:pPr>
              <w:spacing w:after="0" w:line="240" w:lineRule="auto"/>
              <w:rPr>
                <w:rFonts w:eastAsia="Times New Roman" w:cstheme="minorHAnsi"/>
                <w:color w:val="000000"/>
                <w:lang w:eastAsia="hr-HR"/>
              </w:rPr>
            </w:pPr>
          </w:p>
          <w:p w14:paraId="40073DD4" w14:textId="77777777" w:rsidR="00E0173A" w:rsidRDefault="00E0173A" w:rsidP="00DD3B94">
            <w:pPr>
              <w:spacing w:after="0" w:line="240" w:lineRule="auto"/>
              <w:rPr>
                <w:rFonts w:eastAsia="Times New Roman" w:cstheme="minorHAnsi"/>
                <w:color w:val="000000"/>
                <w:lang w:eastAsia="hr-HR"/>
              </w:rPr>
            </w:pPr>
          </w:p>
          <w:p w14:paraId="3886A5A4" w14:textId="77777777" w:rsidR="00E0173A" w:rsidRDefault="00E0173A" w:rsidP="00DD3B94">
            <w:pPr>
              <w:spacing w:after="0" w:line="240" w:lineRule="auto"/>
              <w:rPr>
                <w:rFonts w:eastAsia="Times New Roman" w:cstheme="minorHAnsi"/>
                <w:color w:val="000000"/>
                <w:lang w:eastAsia="hr-HR"/>
              </w:rPr>
            </w:pPr>
          </w:p>
          <w:p w14:paraId="672A660C" w14:textId="77777777" w:rsidR="00E0173A" w:rsidRDefault="00E0173A" w:rsidP="00DD3B94">
            <w:pPr>
              <w:spacing w:after="0" w:line="240" w:lineRule="auto"/>
              <w:rPr>
                <w:rFonts w:eastAsia="Times New Roman" w:cstheme="minorHAnsi"/>
                <w:color w:val="000000"/>
                <w:lang w:eastAsia="hr-HR"/>
              </w:rPr>
            </w:pPr>
          </w:p>
          <w:p w14:paraId="77B34481" w14:textId="6099B99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4. Uprava</w:t>
            </w:r>
          </w:p>
        </w:tc>
      </w:tr>
      <w:tr w:rsidR="00DD3B94" w:rsidRPr="006B11DD" w14:paraId="38480F1D" w14:textId="77777777" w:rsidTr="00DA4B57">
        <w:trPr>
          <w:gridAfter w:val="1"/>
          <w:wAfter w:w="27" w:type="dxa"/>
          <w:trHeight w:val="2539"/>
        </w:trPr>
        <w:tc>
          <w:tcPr>
            <w:tcW w:w="1117" w:type="dxa"/>
            <w:gridSpan w:val="2"/>
            <w:shd w:val="clear" w:color="auto" w:fill="auto"/>
            <w:noWrap/>
            <w:hideMark/>
          </w:tcPr>
          <w:p w14:paraId="0B21B2CB" w14:textId="77777777" w:rsidR="005431A0" w:rsidRDefault="005431A0" w:rsidP="00DD3B94">
            <w:pPr>
              <w:spacing w:after="0" w:line="240" w:lineRule="auto"/>
              <w:jc w:val="center"/>
              <w:rPr>
                <w:rFonts w:eastAsia="Times New Roman" w:cstheme="minorHAnsi"/>
                <w:color w:val="000000"/>
                <w:lang w:eastAsia="hr-HR"/>
              </w:rPr>
            </w:pPr>
          </w:p>
          <w:p w14:paraId="508963B7" w14:textId="5604A458" w:rsidR="00DD3B94" w:rsidRPr="006B11DD" w:rsidRDefault="00DD3B94" w:rsidP="00DD3B94">
            <w:pPr>
              <w:spacing w:after="0" w:line="240" w:lineRule="auto"/>
              <w:jc w:val="center"/>
              <w:rPr>
                <w:rFonts w:eastAsia="Times New Roman" w:cstheme="minorHAnsi"/>
                <w:color w:val="000000"/>
                <w:lang w:eastAsia="hr-HR"/>
              </w:rPr>
            </w:pPr>
            <w:r w:rsidRPr="006B11DD">
              <w:rPr>
                <w:rFonts w:eastAsia="Times New Roman" w:cstheme="minorHAnsi"/>
                <w:color w:val="000000"/>
                <w:lang w:eastAsia="hr-HR"/>
              </w:rPr>
              <w:t>3.</w:t>
            </w:r>
          </w:p>
        </w:tc>
        <w:tc>
          <w:tcPr>
            <w:tcW w:w="2385" w:type="dxa"/>
            <w:shd w:val="clear" w:color="auto" w:fill="auto"/>
            <w:hideMark/>
          </w:tcPr>
          <w:p w14:paraId="4A3018C9" w14:textId="77777777" w:rsidR="005431A0" w:rsidRDefault="005431A0" w:rsidP="00DD3B94">
            <w:pPr>
              <w:spacing w:after="0" w:line="240" w:lineRule="auto"/>
              <w:rPr>
                <w:rFonts w:eastAsia="Times New Roman" w:cstheme="minorHAnsi"/>
                <w:color w:val="000000"/>
                <w:lang w:eastAsia="hr-HR"/>
              </w:rPr>
            </w:pPr>
          </w:p>
          <w:p w14:paraId="41C351A0" w14:textId="26D4BBA9"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Uključiti studente više nego sada u razne vrste istraživačke djelatnosti.</w:t>
            </w:r>
          </w:p>
        </w:tc>
        <w:tc>
          <w:tcPr>
            <w:tcW w:w="3298" w:type="dxa"/>
            <w:gridSpan w:val="2"/>
            <w:shd w:val="clear" w:color="auto" w:fill="auto"/>
            <w:hideMark/>
          </w:tcPr>
          <w:p w14:paraId="16124598" w14:textId="77777777" w:rsidR="005431A0" w:rsidRDefault="005431A0" w:rsidP="00DD3B94">
            <w:pPr>
              <w:spacing w:after="0" w:line="240" w:lineRule="auto"/>
              <w:rPr>
                <w:rFonts w:eastAsia="Times New Roman" w:cstheme="minorHAnsi"/>
                <w:color w:val="000000"/>
                <w:lang w:eastAsia="hr-HR"/>
              </w:rPr>
            </w:pPr>
          </w:p>
          <w:p w14:paraId="7D1F4169" w14:textId="07B717A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Fakultet će poticati voditelje projekata da uključe i studente u svoja istraživanja.</w:t>
            </w:r>
          </w:p>
        </w:tc>
        <w:tc>
          <w:tcPr>
            <w:tcW w:w="1700" w:type="dxa"/>
            <w:shd w:val="clear" w:color="auto" w:fill="auto"/>
            <w:hideMark/>
          </w:tcPr>
          <w:p w14:paraId="63427609" w14:textId="77777777" w:rsidR="005431A0" w:rsidRDefault="005431A0" w:rsidP="00DD3B94">
            <w:pPr>
              <w:spacing w:after="0" w:line="240" w:lineRule="auto"/>
              <w:rPr>
                <w:rFonts w:eastAsia="Times New Roman" w:cstheme="minorHAnsi"/>
                <w:color w:val="000000"/>
                <w:lang w:eastAsia="hr-HR"/>
              </w:rPr>
            </w:pPr>
          </w:p>
          <w:p w14:paraId="331D54A1" w14:textId="4D341CD2"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kontinuirano</w:t>
            </w:r>
          </w:p>
        </w:tc>
        <w:tc>
          <w:tcPr>
            <w:tcW w:w="2972" w:type="dxa"/>
            <w:shd w:val="clear" w:color="auto" w:fill="auto"/>
            <w:hideMark/>
          </w:tcPr>
          <w:p w14:paraId="472ABA26" w14:textId="77777777" w:rsidR="005431A0" w:rsidRDefault="005431A0" w:rsidP="00DD3B94">
            <w:pPr>
              <w:spacing w:after="0" w:line="240" w:lineRule="auto"/>
              <w:rPr>
                <w:rFonts w:eastAsia="Times New Roman" w:cstheme="minorHAnsi"/>
                <w:color w:val="000000"/>
                <w:lang w:eastAsia="hr-HR"/>
              </w:rPr>
            </w:pPr>
          </w:p>
          <w:p w14:paraId="07446528" w14:textId="3BB91A17"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Broj studenata uključenih u razne vrste istraživačkih djelatnosti uz popis publikacija proizašlih iz istraživačkih djelatnosti.</w:t>
            </w:r>
          </w:p>
        </w:tc>
        <w:tc>
          <w:tcPr>
            <w:tcW w:w="1948" w:type="dxa"/>
            <w:shd w:val="clear" w:color="auto" w:fill="auto"/>
            <w:hideMark/>
          </w:tcPr>
          <w:p w14:paraId="3E938098" w14:textId="77777777" w:rsidR="005431A0" w:rsidRPr="005431A0" w:rsidRDefault="00DD3B94" w:rsidP="00DD3B94">
            <w:pPr>
              <w:spacing w:after="0" w:line="240" w:lineRule="auto"/>
              <w:rPr>
                <w:rFonts w:eastAsia="Times New Roman" w:cstheme="minorHAnsi"/>
                <w:color w:val="000000"/>
                <w:lang w:eastAsia="hr-HR"/>
              </w:rPr>
            </w:pPr>
            <w:r w:rsidRPr="005431A0">
              <w:rPr>
                <w:rFonts w:eastAsia="Times New Roman" w:cstheme="minorHAnsi"/>
                <w:color w:val="000000"/>
                <w:lang w:eastAsia="hr-HR"/>
              </w:rPr>
              <w:t> </w:t>
            </w:r>
          </w:p>
          <w:p w14:paraId="5F0079B8" w14:textId="24094EAC" w:rsidR="00DD3B94" w:rsidRPr="005431A0" w:rsidRDefault="00DD3B94" w:rsidP="00DD3B94">
            <w:pPr>
              <w:spacing w:after="0" w:line="240" w:lineRule="auto"/>
            </w:pPr>
            <w:r w:rsidRPr="00E0173A">
              <w:rPr>
                <w:rFonts w:eastAsia="Times New Roman" w:cstheme="minorHAnsi"/>
                <w:color w:val="000000"/>
                <w:lang w:eastAsia="hr-HR"/>
              </w:rPr>
              <w:t>1. Aktivnost je provedena. U Prilogu 3.1. nalazi se popis  publikacija koje su istraživači s RGNf-a objavili u</w:t>
            </w:r>
            <w:r w:rsidRPr="0073334B">
              <w:rPr>
                <w:rFonts w:eastAsia="Times New Roman" w:cstheme="minorHAnsi"/>
                <w:color w:val="000000"/>
                <w:shd w:val="clear" w:color="auto" w:fill="EAF1DD" w:themeFill="accent3" w:themeFillTint="33"/>
                <w:lang w:eastAsia="hr-HR"/>
              </w:rPr>
              <w:t xml:space="preserve"> </w:t>
            </w:r>
            <w:r w:rsidRPr="00E0173A">
              <w:rPr>
                <w:rFonts w:eastAsia="Times New Roman" w:cstheme="minorHAnsi"/>
                <w:color w:val="000000"/>
                <w:lang w:eastAsia="hr-HR"/>
              </w:rPr>
              <w:t>koautorstvu sa studentima</w:t>
            </w:r>
            <w:r w:rsidR="000E7D41" w:rsidRPr="00E0173A">
              <w:rPr>
                <w:rFonts w:eastAsia="Times New Roman" w:cstheme="minorHAnsi"/>
                <w:color w:val="000000"/>
                <w:lang w:eastAsia="hr-HR"/>
              </w:rPr>
              <w:t>.</w:t>
            </w:r>
            <w:r w:rsidRPr="00E0173A">
              <w:rPr>
                <w:rFonts w:eastAsia="Times New Roman" w:cstheme="minorHAnsi"/>
                <w:color w:val="000000"/>
                <w:lang w:eastAsia="hr-HR"/>
              </w:rPr>
              <w:t xml:space="preserve"> U Prilogu </w:t>
            </w:r>
            <w:r w:rsidR="007500B6" w:rsidRPr="00E0173A">
              <w:rPr>
                <w:rFonts w:eastAsia="Times New Roman" w:cstheme="minorHAnsi"/>
                <w:color w:val="000000"/>
                <w:lang w:eastAsia="hr-HR"/>
              </w:rPr>
              <w:t xml:space="preserve">(Prilog </w:t>
            </w:r>
            <w:r w:rsidR="00B83A9A" w:rsidRPr="00E0173A">
              <w:rPr>
                <w:rFonts w:eastAsia="Times New Roman" w:cstheme="minorHAnsi"/>
                <w:color w:val="000000"/>
                <w:lang w:eastAsia="hr-HR"/>
              </w:rPr>
              <w:t>5.5.3.1.)</w:t>
            </w:r>
            <w:r w:rsidRPr="00E0173A">
              <w:rPr>
                <w:rFonts w:eastAsia="Times New Roman" w:cstheme="minorHAnsi"/>
                <w:color w:val="000000"/>
                <w:lang w:eastAsia="hr-HR"/>
              </w:rPr>
              <w:t xml:space="preserve"> nalazi se popis osvojenih Rektorovih nagrada</w:t>
            </w:r>
            <w:r w:rsidR="006C1B44" w:rsidRPr="00E0173A">
              <w:rPr>
                <w:rFonts w:eastAsia="Times New Roman" w:cstheme="minorHAnsi"/>
                <w:color w:val="000000"/>
                <w:lang w:eastAsia="hr-HR"/>
              </w:rPr>
              <w:t>.</w:t>
            </w:r>
            <w:r w:rsidRPr="00E0173A">
              <w:rPr>
                <w:rFonts w:eastAsia="Times New Roman" w:cstheme="minorHAnsi"/>
                <w:color w:val="000000"/>
                <w:lang w:eastAsia="hr-HR"/>
              </w:rPr>
              <w:t>Ovdje treba napom</w:t>
            </w:r>
            <w:r w:rsidR="00932838" w:rsidRPr="00E0173A">
              <w:rPr>
                <w:rFonts w:eastAsia="Times New Roman" w:cstheme="minorHAnsi"/>
                <w:color w:val="000000"/>
                <w:lang w:eastAsia="hr-HR"/>
              </w:rPr>
              <w:t>e</w:t>
            </w:r>
            <w:r w:rsidRPr="00E0173A">
              <w:rPr>
                <w:rFonts w:eastAsia="Times New Roman" w:cstheme="minorHAnsi"/>
                <w:color w:val="000000"/>
                <w:lang w:eastAsia="hr-HR"/>
              </w:rPr>
              <w:t>nuti kako su naši</w:t>
            </w:r>
            <w:r w:rsidRPr="00932838">
              <w:rPr>
                <w:rFonts w:eastAsia="Times New Roman" w:cstheme="minorHAnsi"/>
                <w:color w:val="000000"/>
                <w:shd w:val="clear" w:color="auto" w:fill="EAF1DD" w:themeFill="accent3" w:themeFillTint="33"/>
                <w:lang w:eastAsia="hr-HR"/>
              </w:rPr>
              <w:t xml:space="preserve"> </w:t>
            </w:r>
            <w:r w:rsidRPr="00E0173A">
              <w:rPr>
                <w:rFonts w:eastAsia="Times New Roman" w:cstheme="minorHAnsi"/>
                <w:color w:val="000000"/>
                <w:lang w:eastAsia="hr-HR"/>
              </w:rPr>
              <w:t xml:space="preserve">studenti bili uključeni u rad </w:t>
            </w:r>
            <w:r w:rsidRPr="00E0173A">
              <w:t>izvještaja Svjetske banke za Vladu RH December 2020 Earthquake - Rapid Damage and Needs Assessment, poveznica: https://documents1.worldbank.org/c</w:t>
            </w:r>
            <w:r w:rsidRPr="00E0173A">
              <w:lastRenderedPageBreak/>
              <w:t>urated/en/311901608097332728/pdf/Croatia-Earthquake-Rapid-Damage-and-Needs-Assessment-2020.pdf</w:t>
            </w:r>
          </w:p>
          <w:p w14:paraId="23E599F2" w14:textId="6A33D341" w:rsidR="00FF63E0" w:rsidRPr="005431A0" w:rsidRDefault="00DD3B94" w:rsidP="00E0173A">
            <w:pPr>
              <w:spacing w:after="0" w:line="240" w:lineRule="auto"/>
            </w:pPr>
            <w:r w:rsidRPr="005431A0">
              <w:t xml:space="preserve">Nadalje, doktorandi su u protekloj ak. godini 2010./21. u sklopu doktorskog studija RGNf-a objavili ukupno 32 publikacije (Prilog </w:t>
            </w:r>
            <w:r w:rsidR="00592805">
              <w:t>5.1.3.</w:t>
            </w:r>
            <w:r w:rsidR="00221014">
              <w:t>) Godišnji izvještaj o radu studija 20./21.</w:t>
            </w:r>
          </w:p>
          <w:p w14:paraId="1E332BAB" w14:textId="77777777" w:rsidR="00FF63E0" w:rsidRPr="005431A0" w:rsidRDefault="00FF63E0" w:rsidP="00DD3B94">
            <w:pPr>
              <w:spacing w:after="0" w:line="240" w:lineRule="auto"/>
            </w:pPr>
          </w:p>
          <w:p w14:paraId="5D695102" w14:textId="27A80024" w:rsidR="00DD3B94" w:rsidRPr="0074515D" w:rsidRDefault="00FF63E0" w:rsidP="00DD3B94">
            <w:pPr>
              <w:spacing w:after="0" w:line="240" w:lineRule="auto"/>
              <w:rPr>
                <w:rFonts w:eastAsia="Times New Roman" w:cstheme="minorHAnsi"/>
                <w:color w:val="000000"/>
                <w:highlight w:val="lightGray"/>
                <w:lang w:eastAsia="hr-HR"/>
              </w:rPr>
            </w:pPr>
            <w:r w:rsidRPr="005431A0">
              <w:rPr>
                <w:rFonts w:cstheme="minorHAnsi"/>
              </w:rPr>
              <w:t xml:space="preserve"> </w:t>
            </w:r>
            <w:r w:rsidRPr="00E0173A">
              <w:rPr>
                <w:rStyle w:val="cf01"/>
                <w:rFonts w:asciiTheme="minorHAnsi" w:hAnsiTheme="minorHAnsi" w:cstheme="minorHAnsi"/>
                <w:sz w:val="22"/>
                <w:szCs w:val="22"/>
              </w:rPr>
              <w:t>U akademskoj godini 2021./2022. 10 studenata RGNF-a nagrađeno je Rektorovom nagr</w:t>
            </w:r>
            <w:r w:rsidR="003852C2" w:rsidRPr="00E0173A">
              <w:rPr>
                <w:rStyle w:val="cf01"/>
                <w:rFonts w:asciiTheme="minorHAnsi" w:hAnsiTheme="minorHAnsi" w:cstheme="minorHAnsi"/>
                <w:sz w:val="22"/>
                <w:szCs w:val="22"/>
              </w:rPr>
              <w:t>a</w:t>
            </w:r>
            <w:r w:rsidRPr="00E0173A">
              <w:rPr>
                <w:rStyle w:val="cf01"/>
                <w:rFonts w:asciiTheme="minorHAnsi" w:hAnsiTheme="minorHAnsi" w:cstheme="minorHAnsi"/>
                <w:sz w:val="22"/>
                <w:szCs w:val="22"/>
              </w:rPr>
              <w:t>dom (odnosno nagrađeno je 6 od poslanih 8 radova)</w:t>
            </w:r>
            <w:r w:rsidRPr="005431A0">
              <w:rPr>
                <w:rStyle w:val="cf01"/>
                <w:rFonts w:asciiTheme="minorHAnsi" w:hAnsiTheme="minorHAnsi" w:cstheme="minorHAnsi"/>
                <w:sz w:val="22"/>
                <w:szCs w:val="22"/>
              </w:rPr>
              <w:t xml:space="preserve"> </w:t>
            </w:r>
            <w:hyperlink r:id="rId38" w:history="1">
              <w:r w:rsidRPr="001D444B">
                <w:rPr>
                  <w:rStyle w:val="cf01"/>
                  <w:rFonts w:asciiTheme="minorHAnsi" w:hAnsiTheme="minorHAnsi" w:cstheme="minorHAnsi"/>
                  <w:color w:val="0000FF"/>
                  <w:sz w:val="22"/>
                  <w:szCs w:val="22"/>
                  <w:u w:val="single"/>
                </w:rPr>
                <w:t>https://apps.unizg.hr/rektorova-nagrada/javno/akademske-godine/2021/nagradeni-radovi</w:t>
              </w:r>
            </w:hyperlink>
          </w:p>
          <w:p w14:paraId="65E959A4" w14:textId="7EFFA572" w:rsidR="00DD3B94" w:rsidRPr="0074515D" w:rsidRDefault="00DD3B94" w:rsidP="00DD3B94">
            <w:pPr>
              <w:spacing w:after="0" w:line="240" w:lineRule="auto"/>
              <w:rPr>
                <w:rFonts w:eastAsia="Times New Roman" w:cstheme="minorHAnsi"/>
                <w:color w:val="000000"/>
                <w:highlight w:val="lightGray"/>
                <w:lang w:eastAsia="hr-HR"/>
              </w:rPr>
            </w:pPr>
          </w:p>
        </w:tc>
        <w:tc>
          <w:tcPr>
            <w:tcW w:w="1393" w:type="dxa"/>
            <w:shd w:val="clear" w:color="auto" w:fill="auto"/>
            <w:hideMark/>
          </w:tcPr>
          <w:p w14:paraId="756732BC" w14:textId="77777777" w:rsidR="005431A0" w:rsidRDefault="005431A0" w:rsidP="00DD3B94">
            <w:pPr>
              <w:spacing w:after="0" w:line="240" w:lineRule="auto"/>
              <w:rPr>
                <w:rFonts w:eastAsia="Times New Roman" w:cstheme="minorHAnsi"/>
                <w:color w:val="000000"/>
                <w:lang w:eastAsia="hr-HR"/>
              </w:rPr>
            </w:pPr>
          </w:p>
          <w:p w14:paraId="4420C590" w14:textId="3DCCD07D" w:rsidR="00DD3B94" w:rsidRPr="006B11DD" w:rsidRDefault="00DD3B94" w:rsidP="00DD3B94">
            <w:pPr>
              <w:spacing w:after="0" w:line="240" w:lineRule="auto"/>
              <w:rPr>
                <w:rFonts w:eastAsia="Times New Roman" w:cstheme="minorHAnsi"/>
                <w:color w:val="000000"/>
                <w:lang w:eastAsia="hr-HR"/>
              </w:rPr>
            </w:pPr>
            <w:r w:rsidRPr="006B11DD">
              <w:rPr>
                <w:rFonts w:eastAsia="Times New Roman" w:cstheme="minorHAnsi"/>
                <w:color w:val="000000"/>
                <w:lang w:eastAsia="hr-HR"/>
              </w:rPr>
              <w:t>1. Uprava</w:t>
            </w:r>
          </w:p>
        </w:tc>
      </w:tr>
    </w:tbl>
    <w:p w14:paraId="419333FB" w14:textId="77777777" w:rsidR="00362314" w:rsidRPr="006B11DD" w:rsidRDefault="00362314" w:rsidP="00D9305F">
      <w:pPr>
        <w:keepNext/>
        <w:keepLines/>
        <w:spacing w:after="0" w:line="240" w:lineRule="auto"/>
        <w:outlineLvl w:val="0"/>
        <w:rPr>
          <w:rFonts w:eastAsiaTheme="majorEastAsia" w:cstheme="majorBidi"/>
          <w:bCs/>
          <w:i/>
          <w:sz w:val="36"/>
          <w:szCs w:val="28"/>
        </w:rPr>
      </w:pPr>
    </w:p>
    <w:sectPr w:rsidR="00362314" w:rsidRPr="006B11DD" w:rsidSect="00E7525B">
      <w:footerReference w:type="default" r:id="rId39"/>
      <w:pgSz w:w="16838" w:h="11906" w:orient="landscape"/>
      <w:pgMar w:top="1134"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4EC1A" w14:textId="77777777" w:rsidR="001675F3" w:rsidRDefault="001675F3" w:rsidP="005D6568">
      <w:pPr>
        <w:spacing w:after="0" w:line="240" w:lineRule="auto"/>
      </w:pPr>
      <w:r>
        <w:separator/>
      </w:r>
    </w:p>
  </w:endnote>
  <w:endnote w:type="continuationSeparator" w:id="0">
    <w:p w14:paraId="12872E05" w14:textId="77777777" w:rsidR="001675F3" w:rsidRDefault="001675F3" w:rsidP="005D6568">
      <w:pPr>
        <w:spacing w:after="0" w:line="240" w:lineRule="auto"/>
      </w:pPr>
      <w:r>
        <w:continuationSeparator/>
      </w:r>
    </w:p>
  </w:endnote>
  <w:endnote w:type="continuationNotice" w:id="1">
    <w:p w14:paraId="1AEEFF5C" w14:textId="77777777" w:rsidR="001675F3" w:rsidRDefault="001675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9579284"/>
      <w:docPartObj>
        <w:docPartGallery w:val="Page Numbers (Bottom of Page)"/>
        <w:docPartUnique/>
      </w:docPartObj>
    </w:sdtPr>
    <w:sdtContent>
      <w:p w14:paraId="43B979B6" w14:textId="77777777" w:rsidR="00591E44" w:rsidRDefault="00591E44">
        <w:pPr>
          <w:pStyle w:val="Footer"/>
          <w:jc w:val="center"/>
        </w:pPr>
        <w:r>
          <w:fldChar w:fldCharType="begin"/>
        </w:r>
        <w:r>
          <w:instrText>PAGE   \* MERGEFORMAT</w:instrText>
        </w:r>
        <w:r>
          <w:fldChar w:fldCharType="separate"/>
        </w:r>
        <w:r>
          <w:rPr>
            <w:noProof/>
          </w:rPr>
          <w:t>11</w:t>
        </w:r>
        <w:r>
          <w:fldChar w:fldCharType="end"/>
        </w:r>
      </w:p>
    </w:sdtContent>
  </w:sdt>
  <w:p w14:paraId="3D7F213F" w14:textId="77777777" w:rsidR="00591E44" w:rsidRDefault="00591E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577830"/>
      <w:docPartObj>
        <w:docPartGallery w:val="Page Numbers (Bottom of Page)"/>
        <w:docPartUnique/>
      </w:docPartObj>
    </w:sdtPr>
    <w:sdtContent>
      <w:p w14:paraId="31581191" w14:textId="77777777" w:rsidR="00591E44" w:rsidRDefault="00591E44">
        <w:pPr>
          <w:pStyle w:val="Footer"/>
          <w:jc w:val="center"/>
        </w:pPr>
        <w:r>
          <w:fldChar w:fldCharType="begin"/>
        </w:r>
        <w:r>
          <w:instrText>PAGE   \* MERGEFORMAT</w:instrText>
        </w:r>
        <w:r>
          <w:fldChar w:fldCharType="separate"/>
        </w:r>
        <w:r>
          <w:rPr>
            <w:noProof/>
          </w:rPr>
          <w:t>22</w:t>
        </w:r>
        <w:r>
          <w:fldChar w:fldCharType="end"/>
        </w:r>
      </w:p>
    </w:sdtContent>
  </w:sdt>
  <w:p w14:paraId="1AA6B933" w14:textId="77777777" w:rsidR="00591E44" w:rsidRDefault="00591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D1DC" w14:textId="77777777" w:rsidR="001675F3" w:rsidRDefault="001675F3" w:rsidP="005D6568">
      <w:pPr>
        <w:spacing w:after="0" w:line="240" w:lineRule="auto"/>
      </w:pPr>
      <w:r>
        <w:separator/>
      </w:r>
    </w:p>
  </w:footnote>
  <w:footnote w:type="continuationSeparator" w:id="0">
    <w:p w14:paraId="5845C902" w14:textId="77777777" w:rsidR="001675F3" w:rsidRDefault="001675F3" w:rsidP="005D6568">
      <w:pPr>
        <w:spacing w:after="0" w:line="240" w:lineRule="auto"/>
      </w:pPr>
      <w:r>
        <w:continuationSeparator/>
      </w:r>
    </w:p>
  </w:footnote>
  <w:footnote w:type="continuationNotice" w:id="1">
    <w:p w14:paraId="3218792C" w14:textId="77777777" w:rsidR="001675F3" w:rsidRDefault="001675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6281"/>
    <w:multiLevelType w:val="hybridMultilevel"/>
    <w:tmpl w:val="727EBD4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A90F31"/>
    <w:multiLevelType w:val="multilevel"/>
    <w:tmpl w:val="DF64B5A6"/>
    <w:lvl w:ilvl="0">
      <w:start w:val="3"/>
      <w:numFmt w:val="decimal"/>
      <w:lvlText w:val="%1."/>
      <w:lvlJc w:val="left"/>
      <w:pPr>
        <w:ind w:left="450" w:hanging="450"/>
      </w:pPr>
      <w:rPr>
        <w:rFonts w:hint="default"/>
      </w:rPr>
    </w:lvl>
    <w:lvl w:ilvl="1">
      <w:start w:val="10"/>
      <w:numFmt w:val="decimal"/>
      <w:lvlText w:val="%1.%2."/>
      <w:lvlJc w:val="left"/>
      <w:pPr>
        <w:ind w:left="1242" w:hanging="45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 w15:restartNumberingAfterBreak="0">
    <w:nsid w:val="0C512C72"/>
    <w:multiLevelType w:val="hybridMultilevel"/>
    <w:tmpl w:val="4300CC12"/>
    <w:lvl w:ilvl="0" w:tplc="EC82CFBE">
      <w:start w:val="1"/>
      <w:numFmt w:val="decimal"/>
      <w:lvlText w:val="%1)"/>
      <w:lvlJc w:val="left"/>
      <w:pPr>
        <w:ind w:left="1152" w:hanging="360"/>
      </w:pPr>
      <w:rPr>
        <w:rFonts w:ascii="Cambria" w:eastAsia="Times New Roman" w:hAnsi="Cambria" w:cs="Times New Roman"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 w15:restartNumberingAfterBreak="0">
    <w:nsid w:val="13AC5319"/>
    <w:multiLevelType w:val="multilevel"/>
    <w:tmpl w:val="4DC033B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63766FA"/>
    <w:multiLevelType w:val="hybridMultilevel"/>
    <w:tmpl w:val="7EC0F660"/>
    <w:lvl w:ilvl="0" w:tplc="B638F910">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 w15:restartNumberingAfterBreak="0">
    <w:nsid w:val="1E9C7AB5"/>
    <w:multiLevelType w:val="hybridMultilevel"/>
    <w:tmpl w:val="342284B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1B15EA"/>
    <w:multiLevelType w:val="hybridMultilevel"/>
    <w:tmpl w:val="BF406CC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4CC4DBE"/>
    <w:multiLevelType w:val="hybridMultilevel"/>
    <w:tmpl w:val="DF0ECB2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6874C6D"/>
    <w:multiLevelType w:val="hybridMultilevel"/>
    <w:tmpl w:val="185CC268"/>
    <w:lvl w:ilvl="0" w:tplc="B11864E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2BF05BE3"/>
    <w:multiLevelType w:val="hybridMultilevel"/>
    <w:tmpl w:val="40D492F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771257"/>
    <w:multiLevelType w:val="multilevel"/>
    <w:tmpl w:val="90ACB300"/>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07B0FBA"/>
    <w:multiLevelType w:val="hybridMultilevel"/>
    <w:tmpl w:val="11D67BB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F022CF"/>
    <w:multiLevelType w:val="hybridMultilevel"/>
    <w:tmpl w:val="964C56D0"/>
    <w:lvl w:ilvl="0" w:tplc="6CC89B62">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13" w15:restartNumberingAfterBreak="0">
    <w:nsid w:val="32B875FE"/>
    <w:multiLevelType w:val="hybridMultilevel"/>
    <w:tmpl w:val="A93CCCE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B392B5F"/>
    <w:multiLevelType w:val="multilevel"/>
    <w:tmpl w:val="2F3A3226"/>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3BA61D9B"/>
    <w:multiLevelType w:val="hybridMultilevel"/>
    <w:tmpl w:val="39B8AEB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BFB3F9D"/>
    <w:multiLevelType w:val="multilevel"/>
    <w:tmpl w:val="7C787F46"/>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3C484828"/>
    <w:multiLevelType w:val="hybridMultilevel"/>
    <w:tmpl w:val="E66EC1D4"/>
    <w:lvl w:ilvl="0" w:tplc="FBA0AF5C">
      <w:start w:val="1"/>
      <w:numFmt w:val="decimal"/>
      <w:lvlText w:val="%1)"/>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C1049E"/>
    <w:multiLevelType w:val="hybridMultilevel"/>
    <w:tmpl w:val="97146376"/>
    <w:lvl w:ilvl="0" w:tplc="CD8AAF44">
      <w:start w:val="4"/>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5327CF"/>
    <w:multiLevelType w:val="hybridMultilevel"/>
    <w:tmpl w:val="44F023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06B0411"/>
    <w:multiLevelType w:val="hybridMultilevel"/>
    <w:tmpl w:val="A1CA600A"/>
    <w:lvl w:ilvl="0" w:tplc="B30C5D1E">
      <w:start w:val="1"/>
      <w:numFmt w:val="decimal"/>
      <w:lvlText w:val="%1)"/>
      <w:lvlJc w:val="left"/>
      <w:pPr>
        <w:ind w:left="1152" w:hanging="360"/>
      </w:pPr>
      <w:rPr>
        <w:rFonts w:hint="default"/>
        <w:i w:val="0"/>
        <w:color w:val="auto"/>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21" w15:restartNumberingAfterBreak="0">
    <w:nsid w:val="40D57C12"/>
    <w:multiLevelType w:val="hybridMultilevel"/>
    <w:tmpl w:val="935E1A2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14F3D52"/>
    <w:multiLevelType w:val="multilevel"/>
    <w:tmpl w:val="732025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7847C6"/>
    <w:multiLevelType w:val="hybridMultilevel"/>
    <w:tmpl w:val="5F9AF36A"/>
    <w:lvl w:ilvl="0" w:tplc="DEA03660">
      <w:start w:val="1"/>
      <w:numFmt w:val="decimal"/>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24" w15:restartNumberingAfterBreak="0">
    <w:nsid w:val="439910CE"/>
    <w:multiLevelType w:val="hybridMultilevel"/>
    <w:tmpl w:val="676ADB8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5324B05"/>
    <w:multiLevelType w:val="hybridMultilevel"/>
    <w:tmpl w:val="453A37B6"/>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C727AF5"/>
    <w:multiLevelType w:val="hybridMultilevel"/>
    <w:tmpl w:val="7F8A58A4"/>
    <w:lvl w:ilvl="0" w:tplc="54EAF4A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4CB61727"/>
    <w:multiLevelType w:val="hybridMultilevel"/>
    <w:tmpl w:val="D9BEF21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E044713"/>
    <w:multiLevelType w:val="hybridMultilevel"/>
    <w:tmpl w:val="9A040C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E6E16B8"/>
    <w:multiLevelType w:val="hybridMultilevel"/>
    <w:tmpl w:val="3F16C1F8"/>
    <w:lvl w:ilvl="0" w:tplc="790C60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50870C3F"/>
    <w:multiLevelType w:val="hybridMultilevel"/>
    <w:tmpl w:val="A4BAED7A"/>
    <w:lvl w:ilvl="0" w:tplc="DDFC90F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538B37B3"/>
    <w:multiLevelType w:val="hybridMultilevel"/>
    <w:tmpl w:val="4D40067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4E066E1"/>
    <w:multiLevelType w:val="hybridMultilevel"/>
    <w:tmpl w:val="C85AA7D0"/>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77857DD"/>
    <w:multiLevelType w:val="hybridMultilevel"/>
    <w:tmpl w:val="68F28D6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917162B"/>
    <w:multiLevelType w:val="hybridMultilevel"/>
    <w:tmpl w:val="CD2800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9293DCF"/>
    <w:multiLevelType w:val="hybridMultilevel"/>
    <w:tmpl w:val="B8A2B272"/>
    <w:lvl w:ilvl="0" w:tplc="FBB01742">
      <w:start w:val="1"/>
      <w:numFmt w:val="decimal"/>
      <w:lvlText w:val="%1)"/>
      <w:lvlJc w:val="left"/>
      <w:pPr>
        <w:ind w:left="1152" w:hanging="360"/>
      </w:pPr>
      <w:rPr>
        <w:rFonts w:hint="default"/>
        <w:i w:val="0"/>
        <w:color w:val="auto"/>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36" w15:restartNumberingAfterBreak="0">
    <w:nsid w:val="5C822426"/>
    <w:multiLevelType w:val="hybridMultilevel"/>
    <w:tmpl w:val="BA503D3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B17246"/>
    <w:multiLevelType w:val="hybridMultilevel"/>
    <w:tmpl w:val="2FCE7300"/>
    <w:lvl w:ilvl="0" w:tplc="F27AB4B6">
      <w:start w:val="1"/>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8" w15:restartNumberingAfterBreak="0">
    <w:nsid w:val="65EB40F5"/>
    <w:multiLevelType w:val="hybridMultilevel"/>
    <w:tmpl w:val="8116AB96"/>
    <w:lvl w:ilvl="0" w:tplc="49968DB0">
      <w:start w:val="1"/>
      <w:numFmt w:val="decimal"/>
      <w:lvlText w:val="%1)"/>
      <w:lvlJc w:val="left"/>
      <w:pPr>
        <w:ind w:left="720" w:hanging="360"/>
      </w:pPr>
      <w:rPr>
        <w:rFonts w:ascii="Cambria" w:eastAsia="Times New Roman" w:hAnsi="Cambria"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74F1CF0"/>
    <w:multiLevelType w:val="hybridMultilevel"/>
    <w:tmpl w:val="AECA014E"/>
    <w:lvl w:ilvl="0" w:tplc="79703922">
      <w:start w:val="1"/>
      <w:numFmt w:val="decimal"/>
      <w:lvlText w:val="%1)"/>
      <w:lvlJc w:val="left"/>
      <w:pPr>
        <w:ind w:left="720" w:hanging="360"/>
      </w:pPr>
      <w:rPr>
        <w:rFonts w:hint="default"/>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81F3737"/>
    <w:multiLevelType w:val="hybridMultilevel"/>
    <w:tmpl w:val="0D5A910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BCF3D6B"/>
    <w:multiLevelType w:val="hybridMultilevel"/>
    <w:tmpl w:val="D2BAD518"/>
    <w:lvl w:ilvl="0" w:tplc="F8EAC38E">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42" w15:restartNumberingAfterBreak="0">
    <w:nsid w:val="7257351E"/>
    <w:multiLevelType w:val="hybridMultilevel"/>
    <w:tmpl w:val="073CFA60"/>
    <w:lvl w:ilvl="0" w:tplc="5A889B2A">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3" w15:restartNumberingAfterBreak="0">
    <w:nsid w:val="738F7CC9"/>
    <w:multiLevelType w:val="hybridMultilevel"/>
    <w:tmpl w:val="A266BEE8"/>
    <w:lvl w:ilvl="0" w:tplc="D708EE82">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4" w15:restartNumberingAfterBreak="0">
    <w:nsid w:val="74CF67D6"/>
    <w:multiLevelType w:val="hybridMultilevel"/>
    <w:tmpl w:val="E034E820"/>
    <w:lvl w:ilvl="0" w:tplc="3EF837F4">
      <w:start w:val="1"/>
      <w:numFmt w:val="decimal"/>
      <w:lvlText w:val="%1)"/>
      <w:lvlJc w:val="left"/>
      <w:pPr>
        <w:ind w:left="1152" w:hanging="360"/>
      </w:pPr>
      <w:rPr>
        <w:rFonts w:hint="default"/>
      </w:rPr>
    </w:lvl>
    <w:lvl w:ilvl="1" w:tplc="041A0019" w:tentative="1">
      <w:start w:val="1"/>
      <w:numFmt w:val="lowerLetter"/>
      <w:lvlText w:val="%2."/>
      <w:lvlJc w:val="left"/>
      <w:pPr>
        <w:ind w:left="1872" w:hanging="360"/>
      </w:pPr>
    </w:lvl>
    <w:lvl w:ilvl="2" w:tplc="041A001B" w:tentative="1">
      <w:start w:val="1"/>
      <w:numFmt w:val="lowerRoman"/>
      <w:lvlText w:val="%3."/>
      <w:lvlJc w:val="right"/>
      <w:pPr>
        <w:ind w:left="2592" w:hanging="180"/>
      </w:pPr>
    </w:lvl>
    <w:lvl w:ilvl="3" w:tplc="041A000F" w:tentative="1">
      <w:start w:val="1"/>
      <w:numFmt w:val="decimal"/>
      <w:lvlText w:val="%4."/>
      <w:lvlJc w:val="left"/>
      <w:pPr>
        <w:ind w:left="3312" w:hanging="360"/>
      </w:pPr>
    </w:lvl>
    <w:lvl w:ilvl="4" w:tplc="041A0019" w:tentative="1">
      <w:start w:val="1"/>
      <w:numFmt w:val="lowerLetter"/>
      <w:lvlText w:val="%5."/>
      <w:lvlJc w:val="left"/>
      <w:pPr>
        <w:ind w:left="4032" w:hanging="360"/>
      </w:pPr>
    </w:lvl>
    <w:lvl w:ilvl="5" w:tplc="041A001B" w:tentative="1">
      <w:start w:val="1"/>
      <w:numFmt w:val="lowerRoman"/>
      <w:lvlText w:val="%6."/>
      <w:lvlJc w:val="right"/>
      <w:pPr>
        <w:ind w:left="4752" w:hanging="180"/>
      </w:pPr>
    </w:lvl>
    <w:lvl w:ilvl="6" w:tplc="041A000F" w:tentative="1">
      <w:start w:val="1"/>
      <w:numFmt w:val="decimal"/>
      <w:lvlText w:val="%7."/>
      <w:lvlJc w:val="left"/>
      <w:pPr>
        <w:ind w:left="5472" w:hanging="360"/>
      </w:pPr>
    </w:lvl>
    <w:lvl w:ilvl="7" w:tplc="041A0019" w:tentative="1">
      <w:start w:val="1"/>
      <w:numFmt w:val="lowerLetter"/>
      <w:lvlText w:val="%8."/>
      <w:lvlJc w:val="left"/>
      <w:pPr>
        <w:ind w:left="6192" w:hanging="360"/>
      </w:pPr>
    </w:lvl>
    <w:lvl w:ilvl="8" w:tplc="041A001B" w:tentative="1">
      <w:start w:val="1"/>
      <w:numFmt w:val="lowerRoman"/>
      <w:lvlText w:val="%9."/>
      <w:lvlJc w:val="right"/>
      <w:pPr>
        <w:ind w:left="6912" w:hanging="180"/>
      </w:pPr>
    </w:lvl>
  </w:abstractNum>
  <w:abstractNum w:abstractNumId="45" w15:restartNumberingAfterBreak="0">
    <w:nsid w:val="7CBA4688"/>
    <w:multiLevelType w:val="hybridMultilevel"/>
    <w:tmpl w:val="CA48D8B0"/>
    <w:lvl w:ilvl="0" w:tplc="041A0015">
      <w:start w:val="1"/>
      <w:numFmt w:val="upp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62874104">
    <w:abstractNumId w:val="14"/>
  </w:num>
  <w:num w:numId="2" w16cid:durableId="402291269">
    <w:abstractNumId w:val="3"/>
  </w:num>
  <w:num w:numId="3" w16cid:durableId="549734842">
    <w:abstractNumId w:val="18"/>
  </w:num>
  <w:num w:numId="4" w16cid:durableId="1280137927">
    <w:abstractNumId w:val="7"/>
  </w:num>
  <w:num w:numId="5" w16cid:durableId="689526750">
    <w:abstractNumId w:val="39"/>
  </w:num>
  <w:num w:numId="6" w16cid:durableId="1245530784">
    <w:abstractNumId w:val="20"/>
  </w:num>
  <w:num w:numId="7" w16cid:durableId="1610819098">
    <w:abstractNumId w:val="35"/>
  </w:num>
  <w:num w:numId="8" w16cid:durableId="450442172">
    <w:abstractNumId w:val="10"/>
  </w:num>
  <w:num w:numId="9" w16cid:durableId="1361472142">
    <w:abstractNumId w:val="44"/>
  </w:num>
  <w:num w:numId="10" w16cid:durableId="312297974">
    <w:abstractNumId w:val="23"/>
  </w:num>
  <w:num w:numId="11" w16cid:durableId="834344480">
    <w:abstractNumId w:val="2"/>
  </w:num>
  <w:num w:numId="12" w16cid:durableId="1415397743">
    <w:abstractNumId w:val="38"/>
  </w:num>
  <w:num w:numId="13" w16cid:durableId="1794977722">
    <w:abstractNumId w:val="17"/>
  </w:num>
  <w:num w:numId="14" w16cid:durableId="43063793">
    <w:abstractNumId w:val="31"/>
  </w:num>
  <w:num w:numId="15" w16cid:durableId="706569037">
    <w:abstractNumId w:val="36"/>
  </w:num>
  <w:num w:numId="16" w16cid:durableId="1436057342">
    <w:abstractNumId w:val="29"/>
  </w:num>
  <w:num w:numId="17" w16cid:durableId="1651863412">
    <w:abstractNumId w:val="26"/>
  </w:num>
  <w:num w:numId="18" w16cid:durableId="1285424361">
    <w:abstractNumId w:val="16"/>
  </w:num>
  <w:num w:numId="19" w16cid:durableId="409273219">
    <w:abstractNumId w:val="37"/>
  </w:num>
  <w:num w:numId="20" w16cid:durableId="634650950">
    <w:abstractNumId w:val="25"/>
  </w:num>
  <w:num w:numId="21" w16cid:durableId="1394279488">
    <w:abstractNumId w:val="0"/>
  </w:num>
  <w:num w:numId="22" w16cid:durableId="1863204900">
    <w:abstractNumId w:val="1"/>
  </w:num>
  <w:num w:numId="23" w16cid:durableId="1143083704">
    <w:abstractNumId w:val="40"/>
  </w:num>
  <w:num w:numId="24" w16cid:durableId="2070572811">
    <w:abstractNumId w:val="41"/>
  </w:num>
  <w:num w:numId="25" w16cid:durableId="1765494269">
    <w:abstractNumId w:val="13"/>
  </w:num>
  <w:num w:numId="26" w16cid:durableId="736444091">
    <w:abstractNumId w:val="28"/>
  </w:num>
  <w:num w:numId="27" w16cid:durableId="253515027">
    <w:abstractNumId w:val="15"/>
  </w:num>
  <w:num w:numId="28" w16cid:durableId="2075395662">
    <w:abstractNumId w:val="30"/>
  </w:num>
  <w:num w:numId="29" w16cid:durableId="1925604723">
    <w:abstractNumId w:val="5"/>
  </w:num>
  <w:num w:numId="30" w16cid:durableId="2108962629">
    <w:abstractNumId w:val="33"/>
  </w:num>
  <w:num w:numId="31" w16cid:durableId="436560519">
    <w:abstractNumId w:val="11"/>
  </w:num>
  <w:num w:numId="32" w16cid:durableId="1314603293">
    <w:abstractNumId w:val="21"/>
  </w:num>
  <w:num w:numId="33" w16cid:durableId="413556223">
    <w:abstractNumId w:val="9"/>
  </w:num>
  <w:num w:numId="34" w16cid:durableId="2126924930">
    <w:abstractNumId w:val="24"/>
  </w:num>
  <w:num w:numId="35" w16cid:durableId="926309954">
    <w:abstractNumId w:val="42"/>
  </w:num>
  <w:num w:numId="36" w16cid:durableId="1037701402">
    <w:abstractNumId w:val="4"/>
  </w:num>
  <w:num w:numId="37" w16cid:durableId="1918633782">
    <w:abstractNumId w:val="8"/>
  </w:num>
  <w:num w:numId="38" w16cid:durableId="1869369445">
    <w:abstractNumId w:val="32"/>
  </w:num>
  <w:num w:numId="39" w16cid:durableId="106432874">
    <w:abstractNumId w:val="22"/>
  </w:num>
  <w:num w:numId="40" w16cid:durableId="1531525699">
    <w:abstractNumId w:val="34"/>
  </w:num>
  <w:num w:numId="41" w16cid:durableId="736585462">
    <w:abstractNumId w:val="19"/>
  </w:num>
  <w:num w:numId="42" w16cid:durableId="224147958">
    <w:abstractNumId w:val="43"/>
  </w:num>
  <w:num w:numId="43" w16cid:durableId="785350365">
    <w:abstractNumId w:val="45"/>
  </w:num>
  <w:num w:numId="44" w16cid:durableId="264191797">
    <w:abstractNumId w:val="27"/>
  </w:num>
  <w:num w:numId="45" w16cid:durableId="5119545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73722628">
    <w:abstractNumId w:val="12"/>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ladislav Brkić">
    <w15:presenceInfo w15:providerId="AD" w15:userId="S::vbrkic@rgn.hr::34445845-8fba-428b-93f5-711a40c3dc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734"/>
    <w:rsid w:val="00000124"/>
    <w:rsid w:val="00001425"/>
    <w:rsid w:val="00001F91"/>
    <w:rsid w:val="00003C16"/>
    <w:rsid w:val="000041A5"/>
    <w:rsid w:val="000042B9"/>
    <w:rsid w:val="0000435C"/>
    <w:rsid w:val="00004A42"/>
    <w:rsid w:val="00004AA4"/>
    <w:rsid w:val="000051B2"/>
    <w:rsid w:val="00005616"/>
    <w:rsid w:val="00005835"/>
    <w:rsid w:val="00006DD8"/>
    <w:rsid w:val="00007E81"/>
    <w:rsid w:val="00010D28"/>
    <w:rsid w:val="00010E43"/>
    <w:rsid w:val="0001213E"/>
    <w:rsid w:val="000127C7"/>
    <w:rsid w:val="000139CE"/>
    <w:rsid w:val="00013D10"/>
    <w:rsid w:val="00013EA3"/>
    <w:rsid w:val="00014214"/>
    <w:rsid w:val="000146E3"/>
    <w:rsid w:val="000147BA"/>
    <w:rsid w:val="00015628"/>
    <w:rsid w:val="000164B7"/>
    <w:rsid w:val="00016F56"/>
    <w:rsid w:val="0001790B"/>
    <w:rsid w:val="00020120"/>
    <w:rsid w:val="00020A51"/>
    <w:rsid w:val="00020ECD"/>
    <w:rsid w:val="00020F13"/>
    <w:rsid w:val="0002101A"/>
    <w:rsid w:val="000213E7"/>
    <w:rsid w:val="000216B1"/>
    <w:rsid w:val="00021881"/>
    <w:rsid w:val="00022ECF"/>
    <w:rsid w:val="00025C6A"/>
    <w:rsid w:val="00030262"/>
    <w:rsid w:val="0003351B"/>
    <w:rsid w:val="00033537"/>
    <w:rsid w:val="0003495C"/>
    <w:rsid w:val="00036353"/>
    <w:rsid w:val="00036527"/>
    <w:rsid w:val="00036900"/>
    <w:rsid w:val="0003727B"/>
    <w:rsid w:val="000374D0"/>
    <w:rsid w:val="000376D2"/>
    <w:rsid w:val="00037B01"/>
    <w:rsid w:val="00037B89"/>
    <w:rsid w:val="000404BC"/>
    <w:rsid w:val="000405FC"/>
    <w:rsid w:val="00040B08"/>
    <w:rsid w:val="00041AC7"/>
    <w:rsid w:val="00042F82"/>
    <w:rsid w:val="0004470E"/>
    <w:rsid w:val="00044845"/>
    <w:rsid w:val="0004684B"/>
    <w:rsid w:val="000469DC"/>
    <w:rsid w:val="00047CD5"/>
    <w:rsid w:val="00050029"/>
    <w:rsid w:val="00052C8A"/>
    <w:rsid w:val="00052D98"/>
    <w:rsid w:val="00053032"/>
    <w:rsid w:val="000531D7"/>
    <w:rsid w:val="0005397F"/>
    <w:rsid w:val="000547B3"/>
    <w:rsid w:val="000547C4"/>
    <w:rsid w:val="000548B2"/>
    <w:rsid w:val="00055981"/>
    <w:rsid w:val="00055A6F"/>
    <w:rsid w:val="0005676F"/>
    <w:rsid w:val="00057A9A"/>
    <w:rsid w:val="000600D1"/>
    <w:rsid w:val="00060222"/>
    <w:rsid w:val="00062E91"/>
    <w:rsid w:val="00063AAA"/>
    <w:rsid w:val="00063C51"/>
    <w:rsid w:val="000643B6"/>
    <w:rsid w:val="00064D78"/>
    <w:rsid w:val="00064EFF"/>
    <w:rsid w:val="000656E8"/>
    <w:rsid w:val="00065C10"/>
    <w:rsid w:val="000676A7"/>
    <w:rsid w:val="000679DA"/>
    <w:rsid w:val="00067BAC"/>
    <w:rsid w:val="000711DD"/>
    <w:rsid w:val="00071B9A"/>
    <w:rsid w:val="00071CD7"/>
    <w:rsid w:val="00072864"/>
    <w:rsid w:val="000728AA"/>
    <w:rsid w:val="00073034"/>
    <w:rsid w:val="00073CAC"/>
    <w:rsid w:val="000745DA"/>
    <w:rsid w:val="00074C1D"/>
    <w:rsid w:val="00075BB0"/>
    <w:rsid w:val="00075C2E"/>
    <w:rsid w:val="000764A3"/>
    <w:rsid w:val="00076ACC"/>
    <w:rsid w:val="00076B3F"/>
    <w:rsid w:val="000771ED"/>
    <w:rsid w:val="00077B10"/>
    <w:rsid w:val="000817FE"/>
    <w:rsid w:val="00081DAD"/>
    <w:rsid w:val="000821E3"/>
    <w:rsid w:val="000846AC"/>
    <w:rsid w:val="00085796"/>
    <w:rsid w:val="0008763E"/>
    <w:rsid w:val="00090EFB"/>
    <w:rsid w:val="0009162F"/>
    <w:rsid w:val="00092825"/>
    <w:rsid w:val="000928B1"/>
    <w:rsid w:val="0009296C"/>
    <w:rsid w:val="00092D82"/>
    <w:rsid w:val="0009427D"/>
    <w:rsid w:val="00094499"/>
    <w:rsid w:val="0009451E"/>
    <w:rsid w:val="00095C9F"/>
    <w:rsid w:val="00095E1C"/>
    <w:rsid w:val="00095E20"/>
    <w:rsid w:val="00096170"/>
    <w:rsid w:val="00097711"/>
    <w:rsid w:val="000A0D88"/>
    <w:rsid w:val="000A1A49"/>
    <w:rsid w:val="000A1E6C"/>
    <w:rsid w:val="000A4811"/>
    <w:rsid w:val="000A667E"/>
    <w:rsid w:val="000A69F4"/>
    <w:rsid w:val="000A7565"/>
    <w:rsid w:val="000B1E50"/>
    <w:rsid w:val="000B27DF"/>
    <w:rsid w:val="000B2A9A"/>
    <w:rsid w:val="000B2FCD"/>
    <w:rsid w:val="000B4BC5"/>
    <w:rsid w:val="000B5091"/>
    <w:rsid w:val="000B633E"/>
    <w:rsid w:val="000B6862"/>
    <w:rsid w:val="000B6A67"/>
    <w:rsid w:val="000B736C"/>
    <w:rsid w:val="000C0026"/>
    <w:rsid w:val="000C0902"/>
    <w:rsid w:val="000C480E"/>
    <w:rsid w:val="000C4914"/>
    <w:rsid w:val="000C58BF"/>
    <w:rsid w:val="000C64D5"/>
    <w:rsid w:val="000C6572"/>
    <w:rsid w:val="000C689E"/>
    <w:rsid w:val="000C68A0"/>
    <w:rsid w:val="000C7746"/>
    <w:rsid w:val="000D0AC8"/>
    <w:rsid w:val="000D0B68"/>
    <w:rsid w:val="000D1123"/>
    <w:rsid w:val="000D2164"/>
    <w:rsid w:val="000D27F2"/>
    <w:rsid w:val="000D3D50"/>
    <w:rsid w:val="000D4909"/>
    <w:rsid w:val="000D49C5"/>
    <w:rsid w:val="000D533D"/>
    <w:rsid w:val="000D5466"/>
    <w:rsid w:val="000D5889"/>
    <w:rsid w:val="000D6C25"/>
    <w:rsid w:val="000D6FD2"/>
    <w:rsid w:val="000D7440"/>
    <w:rsid w:val="000D756B"/>
    <w:rsid w:val="000D7C9A"/>
    <w:rsid w:val="000E011F"/>
    <w:rsid w:val="000E1989"/>
    <w:rsid w:val="000E26CD"/>
    <w:rsid w:val="000E2EBD"/>
    <w:rsid w:val="000E381C"/>
    <w:rsid w:val="000E4EF9"/>
    <w:rsid w:val="000E535A"/>
    <w:rsid w:val="000E53E2"/>
    <w:rsid w:val="000E6166"/>
    <w:rsid w:val="000E6749"/>
    <w:rsid w:val="000E7D41"/>
    <w:rsid w:val="000F168C"/>
    <w:rsid w:val="000F287E"/>
    <w:rsid w:val="000F2DE4"/>
    <w:rsid w:val="000F30F3"/>
    <w:rsid w:val="000F449A"/>
    <w:rsid w:val="000F46A7"/>
    <w:rsid w:val="000F4726"/>
    <w:rsid w:val="000F48B5"/>
    <w:rsid w:val="000F4C86"/>
    <w:rsid w:val="000F719F"/>
    <w:rsid w:val="001000F3"/>
    <w:rsid w:val="00101B91"/>
    <w:rsid w:val="00101FBF"/>
    <w:rsid w:val="00102281"/>
    <w:rsid w:val="001022FC"/>
    <w:rsid w:val="00103898"/>
    <w:rsid w:val="00104C62"/>
    <w:rsid w:val="00105DD9"/>
    <w:rsid w:val="00106ECF"/>
    <w:rsid w:val="0011073C"/>
    <w:rsid w:val="00111D87"/>
    <w:rsid w:val="00112538"/>
    <w:rsid w:val="00112688"/>
    <w:rsid w:val="00112D2E"/>
    <w:rsid w:val="00113E47"/>
    <w:rsid w:val="00114400"/>
    <w:rsid w:val="00114875"/>
    <w:rsid w:val="001148CB"/>
    <w:rsid w:val="00115932"/>
    <w:rsid w:val="001159A1"/>
    <w:rsid w:val="00115FAB"/>
    <w:rsid w:val="001160EE"/>
    <w:rsid w:val="001172FB"/>
    <w:rsid w:val="0011765D"/>
    <w:rsid w:val="00117A87"/>
    <w:rsid w:val="001202E5"/>
    <w:rsid w:val="00122348"/>
    <w:rsid w:val="00122658"/>
    <w:rsid w:val="00122A96"/>
    <w:rsid w:val="001230AA"/>
    <w:rsid w:val="00123AD6"/>
    <w:rsid w:val="00123D21"/>
    <w:rsid w:val="0012436D"/>
    <w:rsid w:val="00125341"/>
    <w:rsid w:val="001259A4"/>
    <w:rsid w:val="00125E42"/>
    <w:rsid w:val="00126E8E"/>
    <w:rsid w:val="00130171"/>
    <w:rsid w:val="0013031A"/>
    <w:rsid w:val="001306F7"/>
    <w:rsid w:val="001310E0"/>
    <w:rsid w:val="00131CEA"/>
    <w:rsid w:val="00133C03"/>
    <w:rsid w:val="001344AB"/>
    <w:rsid w:val="001346C5"/>
    <w:rsid w:val="00135498"/>
    <w:rsid w:val="001359CA"/>
    <w:rsid w:val="001373AD"/>
    <w:rsid w:val="001379E8"/>
    <w:rsid w:val="001404DE"/>
    <w:rsid w:val="00140FEB"/>
    <w:rsid w:val="00141692"/>
    <w:rsid w:val="00141F3D"/>
    <w:rsid w:val="00142256"/>
    <w:rsid w:val="001425A1"/>
    <w:rsid w:val="00142929"/>
    <w:rsid w:val="00142C30"/>
    <w:rsid w:val="00142F45"/>
    <w:rsid w:val="00143A06"/>
    <w:rsid w:val="00144288"/>
    <w:rsid w:val="0014596C"/>
    <w:rsid w:val="00145A65"/>
    <w:rsid w:val="00145C18"/>
    <w:rsid w:val="00146A09"/>
    <w:rsid w:val="00147171"/>
    <w:rsid w:val="001471D4"/>
    <w:rsid w:val="00147F82"/>
    <w:rsid w:val="00151333"/>
    <w:rsid w:val="001517D4"/>
    <w:rsid w:val="001517ED"/>
    <w:rsid w:val="0015233E"/>
    <w:rsid w:val="00152E91"/>
    <w:rsid w:val="001535C6"/>
    <w:rsid w:val="00154C6C"/>
    <w:rsid w:val="0015568E"/>
    <w:rsid w:val="001572C8"/>
    <w:rsid w:val="00157E58"/>
    <w:rsid w:val="001606D8"/>
    <w:rsid w:val="001609F0"/>
    <w:rsid w:val="0016179A"/>
    <w:rsid w:val="00164183"/>
    <w:rsid w:val="0016430D"/>
    <w:rsid w:val="00165366"/>
    <w:rsid w:val="001654CE"/>
    <w:rsid w:val="00165590"/>
    <w:rsid w:val="0016570E"/>
    <w:rsid w:val="00165BEE"/>
    <w:rsid w:val="00166104"/>
    <w:rsid w:val="001669B1"/>
    <w:rsid w:val="00166C66"/>
    <w:rsid w:val="00167421"/>
    <w:rsid w:val="001675F3"/>
    <w:rsid w:val="001707DD"/>
    <w:rsid w:val="0017299A"/>
    <w:rsid w:val="00173C3D"/>
    <w:rsid w:val="00173F86"/>
    <w:rsid w:val="001758BF"/>
    <w:rsid w:val="00176B0E"/>
    <w:rsid w:val="00176EF1"/>
    <w:rsid w:val="00180690"/>
    <w:rsid w:val="001810C5"/>
    <w:rsid w:val="0018134F"/>
    <w:rsid w:val="00181853"/>
    <w:rsid w:val="0018196F"/>
    <w:rsid w:val="00181B6C"/>
    <w:rsid w:val="00181FB3"/>
    <w:rsid w:val="001820D6"/>
    <w:rsid w:val="001838C4"/>
    <w:rsid w:val="001839D0"/>
    <w:rsid w:val="00184157"/>
    <w:rsid w:val="00184281"/>
    <w:rsid w:val="00184646"/>
    <w:rsid w:val="00185214"/>
    <w:rsid w:val="001854A8"/>
    <w:rsid w:val="001870AC"/>
    <w:rsid w:val="0018760B"/>
    <w:rsid w:val="0018778F"/>
    <w:rsid w:val="001879A6"/>
    <w:rsid w:val="00187A59"/>
    <w:rsid w:val="00190126"/>
    <w:rsid w:val="00191630"/>
    <w:rsid w:val="00191792"/>
    <w:rsid w:val="0019283E"/>
    <w:rsid w:val="00192B4A"/>
    <w:rsid w:val="0019359E"/>
    <w:rsid w:val="00193C03"/>
    <w:rsid w:val="001951F0"/>
    <w:rsid w:val="0019594B"/>
    <w:rsid w:val="001959DC"/>
    <w:rsid w:val="00196E51"/>
    <w:rsid w:val="00197BC4"/>
    <w:rsid w:val="00197D51"/>
    <w:rsid w:val="001A03D3"/>
    <w:rsid w:val="001A072C"/>
    <w:rsid w:val="001A127C"/>
    <w:rsid w:val="001A191F"/>
    <w:rsid w:val="001A1DCE"/>
    <w:rsid w:val="001A2DCB"/>
    <w:rsid w:val="001A33A6"/>
    <w:rsid w:val="001A3BFA"/>
    <w:rsid w:val="001A3C78"/>
    <w:rsid w:val="001A4073"/>
    <w:rsid w:val="001A4DAC"/>
    <w:rsid w:val="001A5030"/>
    <w:rsid w:val="001A5737"/>
    <w:rsid w:val="001A5ACB"/>
    <w:rsid w:val="001B078E"/>
    <w:rsid w:val="001B0ABB"/>
    <w:rsid w:val="001B3086"/>
    <w:rsid w:val="001B390B"/>
    <w:rsid w:val="001B3ADE"/>
    <w:rsid w:val="001B43B3"/>
    <w:rsid w:val="001B470B"/>
    <w:rsid w:val="001B4AD8"/>
    <w:rsid w:val="001B4F4F"/>
    <w:rsid w:val="001B6294"/>
    <w:rsid w:val="001B6C51"/>
    <w:rsid w:val="001B7E53"/>
    <w:rsid w:val="001B7FDF"/>
    <w:rsid w:val="001C11C0"/>
    <w:rsid w:val="001C1B36"/>
    <w:rsid w:val="001C26AE"/>
    <w:rsid w:val="001C2ECE"/>
    <w:rsid w:val="001C3225"/>
    <w:rsid w:val="001C3B95"/>
    <w:rsid w:val="001C3FEB"/>
    <w:rsid w:val="001C40B9"/>
    <w:rsid w:val="001C525E"/>
    <w:rsid w:val="001C5660"/>
    <w:rsid w:val="001C5952"/>
    <w:rsid w:val="001C7109"/>
    <w:rsid w:val="001D0241"/>
    <w:rsid w:val="001D1236"/>
    <w:rsid w:val="001D137B"/>
    <w:rsid w:val="001D13F4"/>
    <w:rsid w:val="001D1AE3"/>
    <w:rsid w:val="001D21F7"/>
    <w:rsid w:val="001D444B"/>
    <w:rsid w:val="001D4491"/>
    <w:rsid w:val="001D6FDE"/>
    <w:rsid w:val="001D78A6"/>
    <w:rsid w:val="001E1710"/>
    <w:rsid w:val="001E1C6E"/>
    <w:rsid w:val="001E3A8C"/>
    <w:rsid w:val="001E4ADE"/>
    <w:rsid w:val="001E60FE"/>
    <w:rsid w:val="001E7929"/>
    <w:rsid w:val="001F01B1"/>
    <w:rsid w:val="001F03B6"/>
    <w:rsid w:val="001F07C0"/>
    <w:rsid w:val="001F1601"/>
    <w:rsid w:val="001F18F2"/>
    <w:rsid w:val="001F2941"/>
    <w:rsid w:val="001F465C"/>
    <w:rsid w:val="001F47BD"/>
    <w:rsid w:val="001F496F"/>
    <w:rsid w:val="001F4CAA"/>
    <w:rsid w:val="001F503C"/>
    <w:rsid w:val="001F575E"/>
    <w:rsid w:val="001F601B"/>
    <w:rsid w:val="001F7210"/>
    <w:rsid w:val="001F7288"/>
    <w:rsid w:val="001F76E5"/>
    <w:rsid w:val="00200CE4"/>
    <w:rsid w:val="0020148B"/>
    <w:rsid w:val="00202AFB"/>
    <w:rsid w:val="00203BB7"/>
    <w:rsid w:val="002042EF"/>
    <w:rsid w:val="00204CCC"/>
    <w:rsid w:val="00204E13"/>
    <w:rsid w:val="00205FBA"/>
    <w:rsid w:val="00206395"/>
    <w:rsid w:val="0020692D"/>
    <w:rsid w:val="00207939"/>
    <w:rsid w:val="00207C65"/>
    <w:rsid w:val="00207FA7"/>
    <w:rsid w:val="00210030"/>
    <w:rsid w:val="002102DB"/>
    <w:rsid w:val="00211051"/>
    <w:rsid w:val="00211219"/>
    <w:rsid w:val="0021183B"/>
    <w:rsid w:val="00212597"/>
    <w:rsid w:val="002125B8"/>
    <w:rsid w:val="00212969"/>
    <w:rsid w:val="00212FFC"/>
    <w:rsid w:val="002130CB"/>
    <w:rsid w:val="00213FE6"/>
    <w:rsid w:val="002140F0"/>
    <w:rsid w:val="00214489"/>
    <w:rsid w:val="00214720"/>
    <w:rsid w:val="00214986"/>
    <w:rsid w:val="00214BC3"/>
    <w:rsid w:val="002152FA"/>
    <w:rsid w:val="00216595"/>
    <w:rsid w:val="0021670F"/>
    <w:rsid w:val="00217DB6"/>
    <w:rsid w:val="0022016B"/>
    <w:rsid w:val="00221014"/>
    <w:rsid w:val="00221A46"/>
    <w:rsid w:val="0022358C"/>
    <w:rsid w:val="002236A0"/>
    <w:rsid w:val="00224A0E"/>
    <w:rsid w:val="002273C3"/>
    <w:rsid w:val="0023049B"/>
    <w:rsid w:val="00231363"/>
    <w:rsid w:val="00231ECF"/>
    <w:rsid w:val="00231EEB"/>
    <w:rsid w:val="0023281F"/>
    <w:rsid w:val="00233CD3"/>
    <w:rsid w:val="00233FC9"/>
    <w:rsid w:val="0023417D"/>
    <w:rsid w:val="00234281"/>
    <w:rsid w:val="00234825"/>
    <w:rsid w:val="00234A94"/>
    <w:rsid w:val="002367A3"/>
    <w:rsid w:val="00237546"/>
    <w:rsid w:val="00237EF3"/>
    <w:rsid w:val="00241819"/>
    <w:rsid w:val="00241B09"/>
    <w:rsid w:val="0024412D"/>
    <w:rsid w:val="0024430C"/>
    <w:rsid w:val="00244A59"/>
    <w:rsid w:val="00251DA3"/>
    <w:rsid w:val="00251F23"/>
    <w:rsid w:val="0025320C"/>
    <w:rsid w:val="00253598"/>
    <w:rsid w:val="00254238"/>
    <w:rsid w:val="00255321"/>
    <w:rsid w:val="00256DAE"/>
    <w:rsid w:val="00257378"/>
    <w:rsid w:val="00257455"/>
    <w:rsid w:val="00260E8B"/>
    <w:rsid w:val="00261675"/>
    <w:rsid w:val="0026169E"/>
    <w:rsid w:val="00261C27"/>
    <w:rsid w:val="002625DE"/>
    <w:rsid w:val="0026282D"/>
    <w:rsid w:val="00263AEA"/>
    <w:rsid w:val="00263E6B"/>
    <w:rsid w:val="002646F8"/>
    <w:rsid w:val="00264A8B"/>
    <w:rsid w:val="00264DAF"/>
    <w:rsid w:val="002659FB"/>
    <w:rsid w:val="00266824"/>
    <w:rsid w:val="00266F72"/>
    <w:rsid w:val="002702B8"/>
    <w:rsid w:val="00270548"/>
    <w:rsid w:val="002712E1"/>
    <w:rsid w:val="00272B5A"/>
    <w:rsid w:val="00272FE1"/>
    <w:rsid w:val="0027382C"/>
    <w:rsid w:val="00273B06"/>
    <w:rsid w:val="00273FE2"/>
    <w:rsid w:val="0027503A"/>
    <w:rsid w:val="002753FC"/>
    <w:rsid w:val="00276494"/>
    <w:rsid w:val="00277D49"/>
    <w:rsid w:val="00277DD0"/>
    <w:rsid w:val="00280E24"/>
    <w:rsid w:val="00281340"/>
    <w:rsid w:val="002814AF"/>
    <w:rsid w:val="0028178C"/>
    <w:rsid w:val="00281E97"/>
    <w:rsid w:val="00282774"/>
    <w:rsid w:val="002828CB"/>
    <w:rsid w:val="00284AA2"/>
    <w:rsid w:val="00284BB8"/>
    <w:rsid w:val="00285554"/>
    <w:rsid w:val="00285640"/>
    <w:rsid w:val="002866E8"/>
    <w:rsid w:val="00286A87"/>
    <w:rsid w:val="00286E4C"/>
    <w:rsid w:val="002904FF"/>
    <w:rsid w:val="00290BE2"/>
    <w:rsid w:val="00291199"/>
    <w:rsid w:val="00291701"/>
    <w:rsid w:val="00291AF4"/>
    <w:rsid w:val="00293B95"/>
    <w:rsid w:val="00293D0F"/>
    <w:rsid w:val="002940CF"/>
    <w:rsid w:val="00294406"/>
    <w:rsid w:val="00294833"/>
    <w:rsid w:val="00295313"/>
    <w:rsid w:val="002A0BDE"/>
    <w:rsid w:val="002A0FD4"/>
    <w:rsid w:val="002A10A9"/>
    <w:rsid w:val="002A12FE"/>
    <w:rsid w:val="002A1C4D"/>
    <w:rsid w:val="002A27A8"/>
    <w:rsid w:val="002A3193"/>
    <w:rsid w:val="002A3226"/>
    <w:rsid w:val="002A3F07"/>
    <w:rsid w:val="002A42C1"/>
    <w:rsid w:val="002A5DFE"/>
    <w:rsid w:val="002A6DD5"/>
    <w:rsid w:val="002A72CA"/>
    <w:rsid w:val="002B00C8"/>
    <w:rsid w:val="002B1B6A"/>
    <w:rsid w:val="002B1CA6"/>
    <w:rsid w:val="002B2EEE"/>
    <w:rsid w:val="002B4633"/>
    <w:rsid w:val="002B4793"/>
    <w:rsid w:val="002B4DAD"/>
    <w:rsid w:val="002B5004"/>
    <w:rsid w:val="002B5E27"/>
    <w:rsid w:val="002C0599"/>
    <w:rsid w:val="002C0B84"/>
    <w:rsid w:val="002C25A8"/>
    <w:rsid w:val="002C3595"/>
    <w:rsid w:val="002C38BA"/>
    <w:rsid w:val="002C42F5"/>
    <w:rsid w:val="002C49C6"/>
    <w:rsid w:val="002C5306"/>
    <w:rsid w:val="002C653E"/>
    <w:rsid w:val="002D26BA"/>
    <w:rsid w:val="002D36BA"/>
    <w:rsid w:val="002D43A7"/>
    <w:rsid w:val="002D46DB"/>
    <w:rsid w:val="002D50F3"/>
    <w:rsid w:val="002D69C6"/>
    <w:rsid w:val="002D69F3"/>
    <w:rsid w:val="002D73E7"/>
    <w:rsid w:val="002D7BAA"/>
    <w:rsid w:val="002E033D"/>
    <w:rsid w:val="002E090C"/>
    <w:rsid w:val="002E25CB"/>
    <w:rsid w:val="002E2934"/>
    <w:rsid w:val="002E2BB6"/>
    <w:rsid w:val="002E3660"/>
    <w:rsid w:val="002E3DCC"/>
    <w:rsid w:val="002E460E"/>
    <w:rsid w:val="002E53A8"/>
    <w:rsid w:val="002E58B5"/>
    <w:rsid w:val="002E5C66"/>
    <w:rsid w:val="002E6482"/>
    <w:rsid w:val="002E6F82"/>
    <w:rsid w:val="002F14B2"/>
    <w:rsid w:val="002F35EE"/>
    <w:rsid w:val="002F3734"/>
    <w:rsid w:val="002F3AAE"/>
    <w:rsid w:val="002F3FBA"/>
    <w:rsid w:val="002F4B85"/>
    <w:rsid w:val="002F5E25"/>
    <w:rsid w:val="002F60A4"/>
    <w:rsid w:val="002F6387"/>
    <w:rsid w:val="002F63EC"/>
    <w:rsid w:val="002F68AC"/>
    <w:rsid w:val="002F6C14"/>
    <w:rsid w:val="002F6C89"/>
    <w:rsid w:val="002F6D16"/>
    <w:rsid w:val="002F7449"/>
    <w:rsid w:val="003000B8"/>
    <w:rsid w:val="003017A1"/>
    <w:rsid w:val="003026CD"/>
    <w:rsid w:val="00305048"/>
    <w:rsid w:val="00305292"/>
    <w:rsid w:val="00305499"/>
    <w:rsid w:val="00305CA3"/>
    <w:rsid w:val="00305D8B"/>
    <w:rsid w:val="003060E0"/>
    <w:rsid w:val="00306332"/>
    <w:rsid w:val="003108BD"/>
    <w:rsid w:val="003113B4"/>
    <w:rsid w:val="003116CB"/>
    <w:rsid w:val="003121D8"/>
    <w:rsid w:val="00312844"/>
    <w:rsid w:val="00312A2E"/>
    <w:rsid w:val="00312CA7"/>
    <w:rsid w:val="00313BE5"/>
    <w:rsid w:val="003141B6"/>
    <w:rsid w:val="003154AA"/>
    <w:rsid w:val="00315692"/>
    <w:rsid w:val="00315815"/>
    <w:rsid w:val="00315D49"/>
    <w:rsid w:val="00316990"/>
    <w:rsid w:val="00320646"/>
    <w:rsid w:val="00320C6C"/>
    <w:rsid w:val="0032197F"/>
    <w:rsid w:val="00321E50"/>
    <w:rsid w:val="00322311"/>
    <w:rsid w:val="00324587"/>
    <w:rsid w:val="00324A53"/>
    <w:rsid w:val="003259BA"/>
    <w:rsid w:val="00325E94"/>
    <w:rsid w:val="00326EB7"/>
    <w:rsid w:val="00330554"/>
    <w:rsid w:val="00330600"/>
    <w:rsid w:val="00330B85"/>
    <w:rsid w:val="00332AF1"/>
    <w:rsid w:val="00333336"/>
    <w:rsid w:val="00333E4B"/>
    <w:rsid w:val="00334719"/>
    <w:rsid w:val="003350C5"/>
    <w:rsid w:val="00335A37"/>
    <w:rsid w:val="00335A46"/>
    <w:rsid w:val="00336163"/>
    <w:rsid w:val="003367D8"/>
    <w:rsid w:val="00336D48"/>
    <w:rsid w:val="00336DDB"/>
    <w:rsid w:val="003375B0"/>
    <w:rsid w:val="0033777B"/>
    <w:rsid w:val="00337F3C"/>
    <w:rsid w:val="003405D5"/>
    <w:rsid w:val="00340836"/>
    <w:rsid w:val="00342738"/>
    <w:rsid w:val="003429E6"/>
    <w:rsid w:val="00342C58"/>
    <w:rsid w:val="00344023"/>
    <w:rsid w:val="00344696"/>
    <w:rsid w:val="00344772"/>
    <w:rsid w:val="0034562E"/>
    <w:rsid w:val="00345E5B"/>
    <w:rsid w:val="00346C95"/>
    <w:rsid w:val="00346D3A"/>
    <w:rsid w:val="003500D0"/>
    <w:rsid w:val="00350314"/>
    <w:rsid w:val="003503A4"/>
    <w:rsid w:val="00350527"/>
    <w:rsid w:val="003505BC"/>
    <w:rsid w:val="00350E85"/>
    <w:rsid w:val="00352326"/>
    <w:rsid w:val="003525B0"/>
    <w:rsid w:val="00352EF9"/>
    <w:rsid w:val="00353C37"/>
    <w:rsid w:val="003544EF"/>
    <w:rsid w:val="0035490A"/>
    <w:rsid w:val="00355034"/>
    <w:rsid w:val="003551CE"/>
    <w:rsid w:val="00355E54"/>
    <w:rsid w:val="003561CC"/>
    <w:rsid w:val="00356223"/>
    <w:rsid w:val="0035628C"/>
    <w:rsid w:val="00357CBB"/>
    <w:rsid w:val="00360A23"/>
    <w:rsid w:val="00360B8C"/>
    <w:rsid w:val="0036152C"/>
    <w:rsid w:val="00362314"/>
    <w:rsid w:val="00362CAA"/>
    <w:rsid w:val="00363038"/>
    <w:rsid w:val="003637EF"/>
    <w:rsid w:val="003638B5"/>
    <w:rsid w:val="00363B8B"/>
    <w:rsid w:val="00364B6A"/>
    <w:rsid w:val="00365697"/>
    <w:rsid w:val="00365E91"/>
    <w:rsid w:val="003663CE"/>
    <w:rsid w:val="0036642E"/>
    <w:rsid w:val="003664D6"/>
    <w:rsid w:val="0037058F"/>
    <w:rsid w:val="00370835"/>
    <w:rsid w:val="00371245"/>
    <w:rsid w:val="00371586"/>
    <w:rsid w:val="003722F4"/>
    <w:rsid w:val="00374575"/>
    <w:rsid w:val="00374E47"/>
    <w:rsid w:val="003757CE"/>
    <w:rsid w:val="00375A57"/>
    <w:rsid w:val="00375C6A"/>
    <w:rsid w:val="00375E87"/>
    <w:rsid w:val="003764C2"/>
    <w:rsid w:val="00376D14"/>
    <w:rsid w:val="0037701D"/>
    <w:rsid w:val="00377F5A"/>
    <w:rsid w:val="00380A82"/>
    <w:rsid w:val="00380C0A"/>
    <w:rsid w:val="00381C4E"/>
    <w:rsid w:val="00381EBF"/>
    <w:rsid w:val="003827FF"/>
    <w:rsid w:val="00382F88"/>
    <w:rsid w:val="003852C2"/>
    <w:rsid w:val="00385DE8"/>
    <w:rsid w:val="00386267"/>
    <w:rsid w:val="00386AE8"/>
    <w:rsid w:val="00386BDE"/>
    <w:rsid w:val="00387435"/>
    <w:rsid w:val="003902DF"/>
    <w:rsid w:val="00392280"/>
    <w:rsid w:val="00394A72"/>
    <w:rsid w:val="00394FCC"/>
    <w:rsid w:val="003956A3"/>
    <w:rsid w:val="003973C1"/>
    <w:rsid w:val="00397940"/>
    <w:rsid w:val="00397FAD"/>
    <w:rsid w:val="003A1676"/>
    <w:rsid w:val="003A1CAA"/>
    <w:rsid w:val="003A1EEB"/>
    <w:rsid w:val="003A4821"/>
    <w:rsid w:val="003A4D7A"/>
    <w:rsid w:val="003A5738"/>
    <w:rsid w:val="003A59B9"/>
    <w:rsid w:val="003A7010"/>
    <w:rsid w:val="003A7DAB"/>
    <w:rsid w:val="003B074A"/>
    <w:rsid w:val="003B08A1"/>
    <w:rsid w:val="003B0DE1"/>
    <w:rsid w:val="003B1E27"/>
    <w:rsid w:val="003B251F"/>
    <w:rsid w:val="003B2DB9"/>
    <w:rsid w:val="003B3839"/>
    <w:rsid w:val="003B4073"/>
    <w:rsid w:val="003B4BE0"/>
    <w:rsid w:val="003B4C94"/>
    <w:rsid w:val="003B5201"/>
    <w:rsid w:val="003B5BA8"/>
    <w:rsid w:val="003B7EED"/>
    <w:rsid w:val="003C02EF"/>
    <w:rsid w:val="003C04F1"/>
    <w:rsid w:val="003C077C"/>
    <w:rsid w:val="003C1376"/>
    <w:rsid w:val="003C1BD8"/>
    <w:rsid w:val="003C2A4E"/>
    <w:rsid w:val="003C35F4"/>
    <w:rsid w:val="003C3C85"/>
    <w:rsid w:val="003C57D7"/>
    <w:rsid w:val="003C5D9A"/>
    <w:rsid w:val="003C7094"/>
    <w:rsid w:val="003C7C5E"/>
    <w:rsid w:val="003D08EF"/>
    <w:rsid w:val="003D0C40"/>
    <w:rsid w:val="003D0D23"/>
    <w:rsid w:val="003D1E19"/>
    <w:rsid w:val="003D2533"/>
    <w:rsid w:val="003D2BDE"/>
    <w:rsid w:val="003D2CA4"/>
    <w:rsid w:val="003D3E00"/>
    <w:rsid w:val="003D3F55"/>
    <w:rsid w:val="003D410B"/>
    <w:rsid w:val="003D515F"/>
    <w:rsid w:val="003D5498"/>
    <w:rsid w:val="003D5691"/>
    <w:rsid w:val="003D6EA8"/>
    <w:rsid w:val="003E059E"/>
    <w:rsid w:val="003E0CF0"/>
    <w:rsid w:val="003E1ECD"/>
    <w:rsid w:val="003E205A"/>
    <w:rsid w:val="003E25AF"/>
    <w:rsid w:val="003E2D64"/>
    <w:rsid w:val="003E3453"/>
    <w:rsid w:val="003E35FA"/>
    <w:rsid w:val="003E3A92"/>
    <w:rsid w:val="003E5749"/>
    <w:rsid w:val="003E6587"/>
    <w:rsid w:val="003E6920"/>
    <w:rsid w:val="003E6F64"/>
    <w:rsid w:val="003F0C35"/>
    <w:rsid w:val="003F0D18"/>
    <w:rsid w:val="003F0ED7"/>
    <w:rsid w:val="003F12BD"/>
    <w:rsid w:val="003F207E"/>
    <w:rsid w:val="003F2A16"/>
    <w:rsid w:val="003F4522"/>
    <w:rsid w:val="003F45C0"/>
    <w:rsid w:val="003F486C"/>
    <w:rsid w:val="003F49AD"/>
    <w:rsid w:val="003F5DD5"/>
    <w:rsid w:val="003F62A1"/>
    <w:rsid w:val="003F6338"/>
    <w:rsid w:val="003F6526"/>
    <w:rsid w:val="003F65F2"/>
    <w:rsid w:val="003F749F"/>
    <w:rsid w:val="004007B6"/>
    <w:rsid w:val="00400F0E"/>
    <w:rsid w:val="00400FD0"/>
    <w:rsid w:val="004017F9"/>
    <w:rsid w:val="0040272D"/>
    <w:rsid w:val="00402AB5"/>
    <w:rsid w:val="00402ADA"/>
    <w:rsid w:val="00402DAD"/>
    <w:rsid w:val="004030CF"/>
    <w:rsid w:val="00403B7C"/>
    <w:rsid w:val="00404C9B"/>
    <w:rsid w:val="00404DD9"/>
    <w:rsid w:val="00404FF7"/>
    <w:rsid w:val="004052E8"/>
    <w:rsid w:val="004059DA"/>
    <w:rsid w:val="004067BE"/>
    <w:rsid w:val="00406D4D"/>
    <w:rsid w:val="00407B1A"/>
    <w:rsid w:val="004107CA"/>
    <w:rsid w:val="00410E86"/>
    <w:rsid w:val="00411169"/>
    <w:rsid w:val="00411217"/>
    <w:rsid w:val="00411231"/>
    <w:rsid w:val="00412263"/>
    <w:rsid w:val="00412A27"/>
    <w:rsid w:val="00413690"/>
    <w:rsid w:val="00414EE8"/>
    <w:rsid w:val="004162FE"/>
    <w:rsid w:val="004164C7"/>
    <w:rsid w:val="00416511"/>
    <w:rsid w:val="0041678A"/>
    <w:rsid w:val="0042003D"/>
    <w:rsid w:val="004201BF"/>
    <w:rsid w:val="00420895"/>
    <w:rsid w:val="004243AC"/>
    <w:rsid w:val="004246DC"/>
    <w:rsid w:val="0042683F"/>
    <w:rsid w:val="00427849"/>
    <w:rsid w:val="004278DD"/>
    <w:rsid w:val="00427ADB"/>
    <w:rsid w:val="00430453"/>
    <w:rsid w:val="00430A9F"/>
    <w:rsid w:val="00431428"/>
    <w:rsid w:val="00431EC1"/>
    <w:rsid w:val="00432848"/>
    <w:rsid w:val="00432C83"/>
    <w:rsid w:val="00433253"/>
    <w:rsid w:val="00434223"/>
    <w:rsid w:val="00436500"/>
    <w:rsid w:val="00436807"/>
    <w:rsid w:val="00436C7A"/>
    <w:rsid w:val="00437580"/>
    <w:rsid w:val="00437ABD"/>
    <w:rsid w:val="004400D7"/>
    <w:rsid w:val="00440849"/>
    <w:rsid w:val="00441546"/>
    <w:rsid w:val="00443723"/>
    <w:rsid w:val="00443E14"/>
    <w:rsid w:val="004443DA"/>
    <w:rsid w:val="0044500A"/>
    <w:rsid w:val="00445E44"/>
    <w:rsid w:val="0044631D"/>
    <w:rsid w:val="0044716D"/>
    <w:rsid w:val="0044761B"/>
    <w:rsid w:val="00447D50"/>
    <w:rsid w:val="00447DBD"/>
    <w:rsid w:val="00451F09"/>
    <w:rsid w:val="00452B15"/>
    <w:rsid w:val="00452C14"/>
    <w:rsid w:val="004544F1"/>
    <w:rsid w:val="00454DCF"/>
    <w:rsid w:val="00454F8D"/>
    <w:rsid w:val="004560C5"/>
    <w:rsid w:val="00456DD1"/>
    <w:rsid w:val="00457B61"/>
    <w:rsid w:val="00457F45"/>
    <w:rsid w:val="00460005"/>
    <w:rsid w:val="0046006A"/>
    <w:rsid w:val="00460433"/>
    <w:rsid w:val="00460442"/>
    <w:rsid w:val="004604FD"/>
    <w:rsid w:val="0046057F"/>
    <w:rsid w:val="004618DD"/>
    <w:rsid w:val="004628E3"/>
    <w:rsid w:val="00462BFC"/>
    <w:rsid w:val="00462E6C"/>
    <w:rsid w:val="004631F3"/>
    <w:rsid w:val="004634C1"/>
    <w:rsid w:val="00463520"/>
    <w:rsid w:val="00463F1C"/>
    <w:rsid w:val="004642D6"/>
    <w:rsid w:val="00464648"/>
    <w:rsid w:val="00464A06"/>
    <w:rsid w:val="0046504E"/>
    <w:rsid w:val="00465F85"/>
    <w:rsid w:val="00466687"/>
    <w:rsid w:val="00466EEE"/>
    <w:rsid w:val="00467864"/>
    <w:rsid w:val="0046788B"/>
    <w:rsid w:val="00470072"/>
    <w:rsid w:val="0047095C"/>
    <w:rsid w:val="00470CCC"/>
    <w:rsid w:val="00471F99"/>
    <w:rsid w:val="00474860"/>
    <w:rsid w:val="0047542F"/>
    <w:rsid w:val="00480C10"/>
    <w:rsid w:val="00481663"/>
    <w:rsid w:val="00481789"/>
    <w:rsid w:val="004818FD"/>
    <w:rsid w:val="00481BD1"/>
    <w:rsid w:val="00481C8F"/>
    <w:rsid w:val="00481CDA"/>
    <w:rsid w:val="00482722"/>
    <w:rsid w:val="004835DE"/>
    <w:rsid w:val="00484BF2"/>
    <w:rsid w:val="00485216"/>
    <w:rsid w:val="00485878"/>
    <w:rsid w:val="00485D87"/>
    <w:rsid w:val="00485E55"/>
    <w:rsid w:val="004873D7"/>
    <w:rsid w:val="0048746C"/>
    <w:rsid w:val="004901B3"/>
    <w:rsid w:val="00490907"/>
    <w:rsid w:val="0049122E"/>
    <w:rsid w:val="004922BF"/>
    <w:rsid w:val="00492B08"/>
    <w:rsid w:val="004943F0"/>
    <w:rsid w:val="004943FF"/>
    <w:rsid w:val="00495D02"/>
    <w:rsid w:val="00495F0B"/>
    <w:rsid w:val="004960FC"/>
    <w:rsid w:val="004978B2"/>
    <w:rsid w:val="004A1F00"/>
    <w:rsid w:val="004A39C2"/>
    <w:rsid w:val="004A3A2B"/>
    <w:rsid w:val="004A3B54"/>
    <w:rsid w:val="004A3F93"/>
    <w:rsid w:val="004A43C1"/>
    <w:rsid w:val="004A4570"/>
    <w:rsid w:val="004A4CE7"/>
    <w:rsid w:val="004A553C"/>
    <w:rsid w:val="004A57CA"/>
    <w:rsid w:val="004A5B1E"/>
    <w:rsid w:val="004A6030"/>
    <w:rsid w:val="004A6CCC"/>
    <w:rsid w:val="004A731D"/>
    <w:rsid w:val="004A770C"/>
    <w:rsid w:val="004A7CED"/>
    <w:rsid w:val="004B1DDA"/>
    <w:rsid w:val="004B1E30"/>
    <w:rsid w:val="004B300D"/>
    <w:rsid w:val="004B3382"/>
    <w:rsid w:val="004B401D"/>
    <w:rsid w:val="004B626E"/>
    <w:rsid w:val="004B64F9"/>
    <w:rsid w:val="004B7957"/>
    <w:rsid w:val="004B7F63"/>
    <w:rsid w:val="004C1B79"/>
    <w:rsid w:val="004C2E4E"/>
    <w:rsid w:val="004C35A7"/>
    <w:rsid w:val="004C3F44"/>
    <w:rsid w:val="004C578E"/>
    <w:rsid w:val="004C615C"/>
    <w:rsid w:val="004C6748"/>
    <w:rsid w:val="004C7931"/>
    <w:rsid w:val="004D00B5"/>
    <w:rsid w:val="004D1428"/>
    <w:rsid w:val="004D2287"/>
    <w:rsid w:val="004D2374"/>
    <w:rsid w:val="004D42FB"/>
    <w:rsid w:val="004D455C"/>
    <w:rsid w:val="004D5802"/>
    <w:rsid w:val="004D7B06"/>
    <w:rsid w:val="004E103D"/>
    <w:rsid w:val="004E119D"/>
    <w:rsid w:val="004E182D"/>
    <w:rsid w:val="004E21FA"/>
    <w:rsid w:val="004E2AC0"/>
    <w:rsid w:val="004E3977"/>
    <w:rsid w:val="004E3E43"/>
    <w:rsid w:val="004E4CC7"/>
    <w:rsid w:val="004E5C02"/>
    <w:rsid w:val="004E6CCF"/>
    <w:rsid w:val="004E70F9"/>
    <w:rsid w:val="004E7646"/>
    <w:rsid w:val="004E7A24"/>
    <w:rsid w:val="004F15AC"/>
    <w:rsid w:val="004F18D2"/>
    <w:rsid w:val="004F2244"/>
    <w:rsid w:val="004F2268"/>
    <w:rsid w:val="004F2B4D"/>
    <w:rsid w:val="004F3371"/>
    <w:rsid w:val="004F3CD1"/>
    <w:rsid w:val="004F410D"/>
    <w:rsid w:val="004F438E"/>
    <w:rsid w:val="004F48D7"/>
    <w:rsid w:val="004F594F"/>
    <w:rsid w:val="004F5F7C"/>
    <w:rsid w:val="004F76B4"/>
    <w:rsid w:val="004F78CF"/>
    <w:rsid w:val="004F7976"/>
    <w:rsid w:val="0050101F"/>
    <w:rsid w:val="00501511"/>
    <w:rsid w:val="00501F7A"/>
    <w:rsid w:val="0050205A"/>
    <w:rsid w:val="00502D5F"/>
    <w:rsid w:val="00502E7E"/>
    <w:rsid w:val="005030C3"/>
    <w:rsid w:val="00505051"/>
    <w:rsid w:val="00506263"/>
    <w:rsid w:val="00506784"/>
    <w:rsid w:val="00507077"/>
    <w:rsid w:val="00507BAF"/>
    <w:rsid w:val="00510302"/>
    <w:rsid w:val="0051064B"/>
    <w:rsid w:val="00512456"/>
    <w:rsid w:val="005129AA"/>
    <w:rsid w:val="005129B2"/>
    <w:rsid w:val="00512D14"/>
    <w:rsid w:val="00513605"/>
    <w:rsid w:val="00513813"/>
    <w:rsid w:val="00513CB6"/>
    <w:rsid w:val="00513F24"/>
    <w:rsid w:val="00514D1F"/>
    <w:rsid w:val="00514EF7"/>
    <w:rsid w:val="005162F4"/>
    <w:rsid w:val="00516A82"/>
    <w:rsid w:val="00516ABB"/>
    <w:rsid w:val="005177EF"/>
    <w:rsid w:val="005178B5"/>
    <w:rsid w:val="00517D9F"/>
    <w:rsid w:val="005201FF"/>
    <w:rsid w:val="00520C87"/>
    <w:rsid w:val="005216AE"/>
    <w:rsid w:val="00521CC8"/>
    <w:rsid w:val="00521E30"/>
    <w:rsid w:val="00522C49"/>
    <w:rsid w:val="00523628"/>
    <w:rsid w:val="005236C0"/>
    <w:rsid w:val="00523AB3"/>
    <w:rsid w:val="0052582C"/>
    <w:rsid w:val="00526FD9"/>
    <w:rsid w:val="00530860"/>
    <w:rsid w:val="005316F2"/>
    <w:rsid w:val="00531F3F"/>
    <w:rsid w:val="0053213E"/>
    <w:rsid w:val="0053222F"/>
    <w:rsid w:val="00532ABD"/>
    <w:rsid w:val="00533091"/>
    <w:rsid w:val="00533A46"/>
    <w:rsid w:val="00533FFA"/>
    <w:rsid w:val="00534C06"/>
    <w:rsid w:val="005354FC"/>
    <w:rsid w:val="00536492"/>
    <w:rsid w:val="00537212"/>
    <w:rsid w:val="00537532"/>
    <w:rsid w:val="00540F21"/>
    <w:rsid w:val="00540FAF"/>
    <w:rsid w:val="005418A3"/>
    <w:rsid w:val="00541B2E"/>
    <w:rsid w:val="0054261B"/>
    <w:rsid w:val="005428DC"/>
    <w:rsid w:val="0054305C"/>
    <w:rsid w:val="005431A0"/>
    <w:rsid w:val="00543936"/>
    <w:rsid w:val="00544BB6"/>
    <w:rsid w:val="00544C73"/>
    <w:rsid w:val="005475CA"/>
    <w:rsid w:val="0054762A"/>
    <w:rsid w:val="00547A5B"/>
    <w:rsid w:val="00547D19"/>
    <w:rsid w:val="005500F2"/>
    <w:rsid w:val="00551743"/>
    <w:rsid w:val="0055192F"/>
    <w:rsid w:val="005519B4"/>
    <w:rsid w:val="0055208D"/>
    <w:rsid w:val="005527A1"/>
    <w:rsid w:val="00552BED"/>
    <w:rsid w:val="00552D11"/>
    <w:rsid w:val="00553AF4"/>
    <w:rsid w:val="00554A74"/>
    <w:rsid w:val="00554F81"/>
    <w:rsid w:val="00557181"/>
    <w:rsid w:val="0056002F"/>
    <w:rsid w:val="00560182"/>
    <w:rsid w:val="00560B5A"/>
    <w:rsid w:val="005614E6"/>
    <w:rsid w:val="00566CE9"/>
    <w:rsid w:val="00566FE4"/>
    <w:rsid w:val="00567335"/>
    <w:rsid w:val="00567512"/>
    <w:rsid w:val="00567B29"/>
    <w:rsid w:val="00570C49"/>
    <w:rsid w:val="00571516"/>
    <w:rsid w:val="00573062"/>
    <w:rsid w:val="00573C3B"/>
    <w:rsid w:val="00574099"/>
    <w:rsid w:val="005756A4"/>
    <w:rsid w:val="00575902"/>
    <w:rsid w:val="00577123"/>
    <w:rsid w:val="00577157"/>
    <w:rsid w:val="005775B8"/>
    <w:rsid w:val="0057763C"/>
    <w:rsid w:val="00577AD2"/>
    <w:rsid w:val="005801E1"/>
    <w:rsid w:val="005814CC"/>
    <w:rsid w:val="0058408F"/>
    <w:rsid w:val="00585505"/>
    <w:rsid w:val="005857CC"/>
    <w:rsid w:val="00585D6A"/>
    <w:rsid w:val="00586209"/>
    <w:rsid w:val="005864BE"/>
    <w:rsid w:val="00586C53"/>
    <w:rsid w:val="00586E9E"/>
    <w:rsid w:val="00587117"/>
    <w:rsid w:val="005873E1"/>
    <w:rsid w:val="00587935"/>
    <w:rsid w:val="00590796"/>
    <w:rsid w:val="005908D8"/>
    <w:rsid w:val="00591137"/>
    <w:rsid w:val="00591C78"/>
    <w:rsid w:val="00591E44"/>
    <w:rsid w:val="005925CD"/>
    <w:rsid w:val="0059261E"/>
    <w:rsid w:val="00592805"/>
    <w:rsid w:val="00592C31"/>
    <w:rsid w:val="00592FBF"/>
    <w:rsid w:val="005930F4"/>
    <w:rsid w:val="0059310F"/>
    <w:rsid w:val="005936AB"/>
    <w:rsid w:val="005944BB"/>
    <w:rsid w:val="005951BE"/>
    <w:rsid w:val="0059669F"/>
    <w:rsid w:val="00596D9F"/>
    <w:rsid w:val="00596F6F"/>
    <w:rsid w:val="005978A4"/>
    <w:rsid w:val="00597B16"/>
    <w:rsid w:val="00597D1B"/>
    <w:rsid w:val="00597DA8"/>
    <w:rsid w:val="005A0461"/>
    <w:rsid w:val="005A09DE"/>
    <w:rsid w:val="005A145F"/>
    <w:rsid w:val="005A1AB9"/>
    <w:rsid w:val="005A2D36"/>
    <w:rsid w:val="005A558C"/>
    <w:rsid w:val="005A58B4"/>
    <w:rsid w:val="005A5FED"/>
    <w:rsid w:val="005A656C"/>
    <w:rsid w:val="005A6646"/>
    <w:rsid w:val="005A7B92"/>
    <w:rsid w:val="005B2351"/>
    <w:rsid w:val="005B236E"/>
    <w:rsid w:val="005B3EEB"/>
    <w:rsid w:val="005B44AF"/>
    <w:rsid w:val="005B4C27"/>
    <w:rsid w:val="005B51A0"/>
    <w:rsid w:val="005B5625"/>
    <w:rsid w:val="005B6DC5"/>
    <w:rsid w:val="005B7694"/>
    <w:rsid w:val="005B7736"/>
    <w:rsid w:val="005B7867"/>
    <w:rsid w:val="005B786F"/>
    <w:rsid w:val="005B7EB5"/>
    <w:rsid w:val="005C0F79"/>
    <w:rsid w:val="005C1B02"/>
    <w:rsid w:val="005C1D88"/>
    <w:rsid w:val="005C1E41"/>
    <w:rsid w:val="005C266A"/>
    <w:rsid w:val="005C2D9D"/>
    <w:rsid w:val="005C2DFC"/>
    <w:rsid w:val="005C4115"/>
    <w:rsid w:val="005C53F1"/>
    <w:rsid w:val="005C61B8"/>
    <w:rsid w:val="005C66D1"/>
    <w:rsid w:val="005C7D6D"/>
    <w:rsid w:val="005D0A84"/>
    <w:rsid w:val="005D1202"/>
    <w:rsid w:val="005D1DFC"/>
    <w:rsid w:val="005D2B26"/>
    <w:rsid w:val="005D2C9B"/>
    <w:rsid w:val="005D2D85"/>
    <w:rsid w:val="005D34A7"/>
    <w:rsid w:val="005D4B41"/>
    <w:rsid w:val="005D50B0"/>
    <w:rsid w:val="005D5823"/>
    <w:rsid w:val="005D5BAE"/>
    <w:rsid w:val="005D6568"/>
    <w:rsid w:val="005D72CF"/>
    <w:rsid w:val="005D7A4B"/>
    <w:rsid w:val="005D7AA3"/>
    <w:rsid w:val="005D7D85"/>
    <w:rsid w:val="005E0112"/>
    <w:rsid w:val="005E02DF"/>
    <w:rsid w:val="005E03DF"/>
    <w:rsid w:val="005E05B7"/>
    <w:rsid w:val="005E0D70"/>
    <w:rsid w:val="005E19CB"/>
    <w:rsid w:val="005E1A9F"/>
    <w:rsid w:val="005E2E20"/>
    <w:rsid w:val="005E31E2"/>
    <w:rsid w:val="005E3BAA"/>
    <w:rsid w:val="005E4101"/>
    <w:rsid w:val="005E41ED"/>
    <w:rsid w:val="005E4804"/>
    <w:rsid w:val="005E480A"/>
    <w:rsid w:val="005E5684"/>
    <w:rsid w:val="005E5AEC"/>
    <w:rsid w:val="005E5CB8"/>
    <w:rsid w:val="005E6191"/>
    <w:rsid w:val="005E78F0"/>
    <w:rsid w:val="005F018A"/>
    <w:rsid w:val="005F0303"/>
    <w:rsid w:val="005F04BD"/>
    <w:rsid w:val="005F0632"/>
    <w:rsid w:val="005F0A33"/>
    <w:rsid w:val="005F0CB8"/>
    <w:rsid w:val="005F0F9B"/>
    <w:rsid w:val="005F1EC4"/>
    <w:rsid w:val="005F24DF"/>
    <w:rsid w:val="005F34FB"/>
    <w:rsid w:val="005F358B"/>
    <w:rsid w:val="005F3B44"/>
    <w:rsid w:val="005F4041"/>
    <w:rsid w:val="005F4365"/>
    <w:rsid w:val="005F4705"/>
    <w:rsid w:val="005F4E39"/>
    <w:rsid w:val="005F5642"/>
    <w:rsid w:val="005F6CEC"/>
    <w:rsid w:val="005F7B66"/>
    <w:rsid w:val="005F7BA0"/>
    <w:rsid w:val="00600994"/>
    <w:rsid w:val="00600ACF"/>
    <w:rsid w:val="00600FB0"/>
    <w:rsid w:val="00603A6C"/>
    <w:rsid w:val="00603AFA"/>
    <w:rsid w:val="00610104"/>
    <w:rsid w:val="0061014E"/>
    <w:rsid w:val="00610885"/>
    <w:rsid w:val="00610B04"/>
    <w:rsid w:val="00611FBA"/>
    <w:rsid w:val="00612B94"/>
    <w:rsid w:val="00612BF1"/>
    <w:rsid w:val="006136A4"/>
    <w:rsid w:val="00613876"/>
    <w:rsid w:val="00613A85"/>
    <w:rsid w:val="0061467B"/>
    <w:rsid w:val="00614933"/>
    <w:rsid w:val="006163E5"/>
    <w:rsid w:val="00616AE4"/>
    <w:rsid w:val="006179CB"/>
    <w:rsid w:val="00620278"/>
    <w:rsid w:val="00620A7C"/>
    <w:rsid w:val="00621D30"/>
    <w:rsid w:val="00621EAC"/>
    <w:rsid w:val="00622182"/>
    <w:rsid w:val="00622350"/>
    <w:rsid w:val="00623179"/>
    <w:rsid w:val="006251BC"/>
    <w:rsid w:val="00625DC0"/>
    <w:rsid w:val="006261D8"/>
    <w:rsid w:val="006264A3"/>
    <w:rsid w:val="006264B2"/>
    <w:rsid w:val="0062711D"/>
    <w:rsid w:val="00627B38"/>
    <w:rsid w:val="00627BF2"/>
    <w:rsid w:val="00627D09"/>
    <w:rsid w:val="006305F6"/>
    <w:rsid w:val="00630B19"/>
    <w:rsid w:val="00630E29"/>
    <w:rsid w:val="00630E46"/>
    <w:rsid w:val="00631EC5"/>
    <w:rsid w:val="006323EC"/>
    <w:rsid w:val="006324B3"/>
    <w:rsid w:val="00632935"/>
    <w:rsid w:val="00634AA9"/>
    <w:rsid w:val="00634CD8"/>
    <w:rsid w:val="006365EF"/>
    <w:rsid w:val="00636DB9"/>
    <w:rsid w:val="006378FB"/>
    <w:rsid w:val="00640319"/>
    <w:rsid w:val="00640AC0"/>
    <w:rsid w:val="00640DED"/>
    <w:rsid w:val="00641500"/>
    <w:rsid w:val="00641770"/>
    <w:rsid w:val="00642794"/>
    <w:rsid w:val="006428E3"/>
    <w:rsid w:val="00642B22"/>
    <w:rsid w:val="00643181"/>
    <w:rsid w:val="00645803"/>
    <w:rsid w:val="00645DBF"/>
    <w:rsid w:val="006461CB"/>
    <w:rsid w:val="00646CD3"/>
    <w:rsid w:val="00646F3A"/>
    <w:rsid w:val="00647099"/>
    <w:rsid w:val="006477EE"/>
    <w:rsid w:val="00647AED"/>
    <w:rsid w:val="006511E8"/>
    <w:rsid w:val="00651A39"/>
    <w:rsid w:val="00651B77"/>
    <w:rsid w:val="0065202C"/>
    <w:rsid w:val="00653D86"/>
    <w:rsid w:val="00654290"/>
    <w:rsid w:val="00654544"/>
    <w:rsid w:val="00654CF6"/>
    <w:rsid w:val="006558F1"/>
    <w:rsid w:val="00656A6D"/>
    <w:rsid w:val="00656C80"/>
    <w:rsid w:val="00657FD2"/>
    <w:rsid w:val="0066026C"/>
    <w:rsid w:val="00661B48"/>
    <w:rsid w:val="00661DA1"/>
    <w:rsid w:val="00661E9E"/>
    <w:rsid w:val="00662BC1"/>
    <w:rsid w:val="00663A2F"/>
    <w:rsid w:val="00663BBF"/>
    <w:rsid w:val="0066407A"/>
    <w:rsid w:val="00665208"/>
    <w:rsid w:val="00665355"/>
    <w:rsid w:val="00665516"/>
    <w:rsid w:val="00665D8A"/>
    <w:rsid w:val="00666A4B"/>
    <w:rsid w:val="00667842"/>
    <w:rsid w:val="006725B4"/>
    <w:rsid w:val="00673097"/>
    <w:rsid w:val="0067470C"/>
    <w:rsid w:val="00674D89"/>
    <w:rsid w:val="0067793D"/>
    <w:rsid w:val="00680B15"/>
    <w:rsid w:val="00680B8D"/>
    <w:rsid w:val="00680CD2"/>
    <w:rsid w:val="006826C1"/>
    <w:rsid w:val="00682887"/>
    <w:rsid w:val="00682E6F"/>
    <w:rsid w:val="00683626"/>
    <w:rsid w:val="00683785"/>
    <w:rsid w:val="00683AE0"/>
    <w:rsid w:val="0068496B"/>
    <w:rsid w:val="00685B68"/>
    <w:rsid w:val="00685F47"/>
    <w:rsid w:val="00687F59"/>
    <w:rsid w:val="006907BE"/>
    <w:rsid w:val="0069116D"/>
    <w:rsid w:val="00692572"/>
    <w:rsid w:val="006928BE"/>
    <w:rsid w:val="00692A1B"/>
    <w:rsid w:val="00693BA1"/>
    <w:rsid w:val="00693C5A"/>
    <w:rsid w:val="006959F7"/>
    <w:rsid w:val="00695B5C"/>
    <w:rsid w:val="00695E91"/>
    <w:rsid w:val="006960A4"/>
    <w:rsid w:val="00696D62"/>
    <w:rsid w:val="006973FB"/>
    <w:rsid w:val="006A01B5"/>
    <w:rsid w:val="006A0352"/>
    <w:rsid w:val="006A055C"/>
    <w:rsid w:val="006A2E7F"/>
    <w:rsid w:val="006A3036"/>
    <w:rsid w:val="006A31EF"/>
    <w:rsid w:val="006A3EC2"/>
    <w:rsid w:val="006A5364"/>
    <w:rsid w:val="006A5D87"/>
    <w:rsid w:val="006A6A6F"/>
    <w:rsid w:val="006A6D8B"/>
    <w:rsid w:val="006A70EC"/>
    <w:rsid w:val="006A76FE"/>
    <w:rsid w:val="006A77FA"/>
    <w:rsid w:val="006B0332"/>
    <w:rsid w:val="006B0525"/>
    <w:rsid w:val="006B0550"/>
    <w:rsid w:val="006B0F5C"/>
    <w:rsid w:val="006B10DC"/>
    <w:rsid w:val="006B11DD"/>
    <w:rsid w:val="006B1650"/>
    <w:rsid w:val="006B2022"/>
    <w:rsid w:val="006B261B"/>
    <w:rsid w:val="006B2A29"/>
    <w:rsid w:val="006B2BD9"/>
    <w:rsid w:val="006B3159"/>
    <w:rsid w:val="006B3B92"/>
    <w:rsid w:val="006B5F3A"/>
    <w:rsid w:val="006B7812"/>
    <w:rsid w:val="006C145B"/>
    <w:rsid w:val="006C15E6"/>
    <w:rsid w:val="006C1B44"/>
    <w:rsid w:val="006C24E6"/>
    <w:rsid w:val="006C2ABE"/>
    <w:rsid w:val="006C2C2E"/>
    <w:rsid w:val="006C3371"/>
    <w:rsid w:val="006C34ED"/>
    <w:rsid w:val="006C35FE"/>
    <w:rsid w:val="006C4A3A"/>
    <w:rsid w:val="006C4F9D"/>
    <w:rsid w:val="006C56A5"/>
    <w:rsid w:val="006C5F5F"/>
    <w:rsid w:val="006C6155"/>
    <w:rsid w:val="006C64E0"/>
    <w:rsid w:val="006C71B4"/>
    <w:rsid w:val="006C71D2"/>
    <w:rsid w:val="006D0345"/>
    <w:rsid w:val="006D19D6"/>
    <w:rsid w:val="006D1B34"/>
    <w:rsid w:val="006D2538"/>
    <w:rsid w:val="006D30CB"/>
    <w:rsid w:val="006D4475"/>
    <w:rsid w:val="006D5BC9"/>
    <w:rsid w:val="006D6614"/>
    <w:rsid w:val="006D6A56"/>
    <w:rsid w:val="006E1AA2"/>
    <w:rsid w:val="006E2124"/>
    <w:rsid w:val="006E2AF3"/>
    <w:rsid w:val="006E2DDA"/>
    <w:rsid w:val="006E44B9"/>
    <w:rsid w:val="006E4E6C"/>
    <w:rsid w:val="006E51D4"/>
    <w:rsid w:val="006E5C61"/>
    <w:rsid w:val="006E7020"/>
    <w:rsid w:val="006E7360"/>
    <w:rsid w:val="006E7753"/>
    <w:rsid w:val="006E783C"/>
    <w:rsid w:val="006E797A"/>
    <w:rsid w:val="006F0CD7"/>
    <w:rsid w:val="006F1A61"/>
    <w:rsid w:val="006F1D97"/>
    <w:rsid w:val="006F2D3E"/>
    <w:rsid w:val="006F30E9"/>
    <w:rsid w:val="006F3320"/>
    <w:rsid w:val="006F3DD6"/>
    <w:rsid w:val="006F4748"/>
    <w:rsid w:val="006F4F75"/>
    <w:rsid w:val="006F5C38"/>
    <w:rsid w:val="006F6025"/>
    <w:rsid w:val="006F64AD"/>
    <w:rsid w:val="006F712B"/>
    <w:rsid w:val="006F73FA"/>
    <w:rsid w:val="00700219"/>
    <w:rsid w:val="00700E4E"/>
    <w:rsid w:val="007015B1"/>
    <w:rsid w:val="007016E9"/>
    <w:rsid w:val="00701D85"/>
    <w:rsid w:val="00702776"/>
    <w:rsid w:val="00702CBF"/>
    <w:rsid w:val="00703A22"/>
    <w:rsid w:val="007047C9"/>
    <w:rsid w:val="00704FEA"/>
    <w:rsid w:val="0070557E"/>
    <w:rsid w:val="0070633D"/>
    <w:rsid w:val="00706C6E"/>
    <w:rsid w:val="00707047"/>
    <w:rsid w:val="00707D96"/>
    <w:rsid w:val="00707D9B"/>
    <w:rsid w:val="00710077"/>
    <w:rsid w:val="00710BCE"/>
    <w:rsid w:val="00710DE3"/>
    <w:rsid w:val="00710FAE"/>
    <w:rsid w:val="00711185"/>
    <w:rsid w:val="007118FD"/>
    <w:rsid w:val="00712A93"/>
    <w:rsid w:val="00712F23"/>
    <w:rsid w:val="00712FD6"/>
    <w:rsid w:val="0071332F"/>
    <w:rsid w:val="0071440F"/>
    <w:rsid w:val="0071595A"/>
    <w:rsid w:val="00715E5E"/>
    <w:rsid w:val="00716B23"/>
    <w:rsid w:val="00717312"/>
    <w:rsid w:val="00717C66"/>
    <w:rsid w:val="00720CBE"/>
    <w:rsid w:val="00721C7D"/>
    <w:rsid w:val="007225A4"/>
    <w:rsid w:val="00722F99"/>
    <w:rsid w:val="00724598"/>
    <w:rsid w:val="007247A5"/>
    <w:rsid w:val="0072530D"/>
    <w:rsid w:val="00725567"/>
    <w:rsid w:val="007256ED"/>
    <w:rsid w:val="00726031"/>
    <w:rsid w:val="007264AE"/>
    <w:rsid w:val="00727FDD"/>
    <w:rsid w:val="007301ED"/>
    <w:rsid w:val="00730520"/>
    <w:rsid w:val="007308AC"/>
    <w:rsid w:val="00730A3A"/>
    <w:rsid w:val="00730D6B"/>
    <w:rsid w:val="0073125F"/>
    <w:rsid w:val="00731931"/>
    <w:rsid w:val="00731D36"/>
    <w:rsid w:val="00732391"/>
    <w:rsid w:val="007325F6"/>
    <w:rsid w:val="0073334B"/>
    <w:rsid w:val="00736EBB"/>
    <w:rsid w:val="00736F08"/>
    <w:rsid w:val="00737317"/>
    <w:rsid w:val="0073739E"/>
    <w:rsid w:val="007374CC"/>
    <w:rsid w:val="007377DE"/>
    <w:rsid w:val="007379A6"/>
    <w:rsid w:val="007417DF"/>
    <w:rsid w:val="00742D22"/>
    <w:rsid w:val="0074397C"/>
    <w:rsid w:val="0074515D"/>
    <w:rsid w:val="00745AC6"/>
    <w:rsid w:val="00746EC9"/>
    <w:rsid w:val="00746F46"/>
    <w:rsid w:val="00747374"/>
    <w:rsid w:val="007500B6"/>
    <w:rsid w:val="0075011C"/>
    <w:rsid w:val="00751145"/>
    <w:rsid w:val="0075139C"/>
    <w:rsid w:val="00751472"/>
    <w:rsid w:val="00751550"/>
    <w:rsid w:val="0075155A"/>
    <w:rsid w:val="00751B5D"/>
    <w:rsid w:val="00751DE3"/>
    <w:rsid w:val="00752353"/>
    <w:rsid w:val="00752554"/>
    <w:rsid w:val="00752BFC"/>
    <w:rsid w:val="00752CC7"/>
    <w:rsid w:val="007534A4"/>
    <w:rsid w:val="00754646"/>
    <w:rsid w:val="00754BDD"/>
    <w:rsid w:val="0075688F"/>
    <w:rsid w:val="00756FF9"/>
    <w:rsid w:val="00757827"/>
    <w:rsid w:val="00760ED5"/>
    <w:rsid w:val="0076110C"/>
    <w:rsid w:val="00761D25"/>
    <w:rsid w:val="0076351C"/>
    <w:rsid w:val="00763AD0"/>
    <w:rsid w:val="00763ED1"/>
    <w:rsid w:val="007643DA"/>
    <w:rsid w:val="00765733"/>
    <w:rsid w:val="0076592D"/>
    <w:rsid w:val="00765AA0"/>
    <w:rsid w:val="00767175"/>
    <w:rsid w:val="00770026"/>
    <w:rsid w:val="007702C4"/>
    <w:rsid w:val="00771A2F"/>
    <w:rsid w:val="00772CC0"/>
    <w:rsid w:val="00774072"/>
    <w:rsid w:val="0077595A"/>
    <w:rsid w:val="00775A35"/>
    <w:rsid w:val="00776B29"/>
    <w:rsid w:val="00776CA7"/>
    <w:rsid w:val="0077733D"/>
    <w:rsid w:val="0077795D"/>
    <w:rsid w:val="007822CB"/>
    <w:rsid w:val="007827A8"/>
    <w:rsid w:val="007827CA"/>
    <w:rsid w:val="00783ECE"/>
    <w:rsid w:val="0078452E"/>
    <w:rsid w:val="00784F80"/>
    <w:rsid w:val="007851A5"/>
    <w:rsid w:val="00785424"/>
    <w:rsid w:val="00786299"/>
    <w:rsid w:val="00787C04"/>
    <w:rsid w:val="00790D02"/>
    <w:rsid w:val="00792368"/>
    <w:rsid w:val="00792690"/>
    <w:rsid w:val="0079369E"/>
    <w:rsid w:val="007948CD"/>
    <w:rsid w:val="00797755"/>
    <w:rsid w:val="00797774"/>
    <w:rsid w:val="007A0D72"/>
    <w:rsid w:val="007A0FBD"/>
    <w:rsid w:val="007A2B67"/>
    <w:rsid w:val="007A2CD7"/>
    <w:rsid w:val="007A31B3"/>
    <w:rsid w:val="007A3A09"/>
    <w:rsid w:val="007A4531"/>
    <w:rsid w:val="007A4962"/>
    <w:rsid w:val="007A5172"/>
    <w:rsid w:val="007A58CF"/>
    <w:rsid w:val="007A60A7"/>
    <w:rsid w:val="007A7116"/>
    <w:rsid w:val="007A712B"/>
    <w:rsid w:val="007B04AC"/>
    <w:rsid w:val="007B0739"/>
    <w:rsid w:val="007B0F08"/>
    <w:rsid w:val="007B1C7A"/>
    <w:rsid w:val="007B1CA8"/>
    <w:rsid w:val="007B4034"/>
    <w:rsid w:val="007B59D8"/>
    <w:rsid w:val="007B5B17"/>
    <w:rsid w:val="007C0F19"/>
    <w:rsid w:val="007C2E2F"/>
    <w:rsid w:val="007C3FDD"/>
    <w:rsid w:val="007C4498"/>
    <w:rsid w:val="007C451F"/>
    <w:rsid w:val="007C4DB2"/>
    <w:rsid w:val="007C4E14"/>
    <w:rsid w:val="007C5A9F"/>
    <w:rsid w:val="007C7238"/>
    <w:rsid w:val="007D024E"/>
    <w:rsid w:val="007D0FA5"/>
    <w:rsid w:val="007D106D"/>
    <w:rsid w:val="007D1A79"/>
    <w:rsid w:val="007D33A2"/>
    <w:rsid w:val="007D3627"/>
    <w:rsid w:val="007D3ABC"/>
    <w:rsid w:val="007D493F"/>
    <w:rsid w:val="007D54B0"/>
    <w:rsid w:val="007D5D84"/>
    <w:rsid w:val="007D69EF"/>
    <w:rsid w:val="007D6A17"/>
    <w:rsid w:val="007D708B"/>
    <w:rsid w:val="007E193D"/>
    <w:rsid w:val="007E1E5E"/>
    <w:rsid w:val="007E2364"/>
    <w:rsid w:val="007E53A0"/>
    <w:rsid w:val="007E570F"/>
    <w:rsid w:val="007E5BC5"/>
    <w:rsid w:val="007E5C11"/>
    <w:rsid w:val="007E703A"/>
    <w:rsid w:val="007E7E1E"/>
    <w:rsid w:val="007F0BF1"/>
    <w:rsid w:val="007F2437"/>
    <w:rsid w:val="007F263B"/>
    <w:rsid w:val="007F2B52"/>
    <w:rsid w:val="007F2B83"/>
    <w:rsid w:val="007F4A4A"/>
    <w:rsid w:val="007F572A"/>
    <w:rsid w:val="007F667E"/>
    <w:rsid w:val="007F7517"/>
    <w:rsid w:val="008000BB"/>
    <w:rsid w:val="0080036C"/>
    <w:rsid w:val="00800B64"/>
    <w:rsid w:val="00800F17"/>
    <w:rsid w:val="00801FF0"/>
    <w:rsid w:val="008029D4"/>
    <w:rsid w:val="00802D43"/>
    <w:rsid w:val="008031D7"/>
    <w:rsid w:val="00803899"/>
    <w:rsid w:val="00803AAC"/>
    <w:rsid w:val="00804324"/>
    <w:rsid w:val="00804EEC"/>
    <w:rsid w:val="0080545D"/>
    <w:rsid w:val="008101DB"/>
    <w:rsid w:val="00810588"/>
    <w:rsid w:val="00811856"/>
    <w:rsid w:val="00813A40"/>
    <w:rsid w:val="00813A7B"/>
    <w:rsid w:val="008142ED"/>
    <w:rsid w:val="00814935"/>
    <w:rsid w:val="00814BCA"/>
    <w:rsid w:val="00815D80"/>
    <w:rsid w:val="00817466"/>
    <w:rsid w:val="00817567"/>
    <w:rsid w:val="008207D9"/>
    <w:rsid w:val="008219E1"/>
    <w:rsid w:val="00821D96"/>
    <w:rsid w:val="008246C9"/>
    <w:rsid w:val="008253DB"/>
    <w:rsid w:val="00825D3A"/>
    <w:rsid w:val="00826F75"/>
    <w:rsid w:val="00830D94"/>
    <w:rsid w:val="00832348"/>
    <w:rsid w:val="00833506"/>
    <w:rsid w:val="00833577"/>
    <w:rsid w:val="00833AB4"/>
    <w:rsid w:val="00834C03"/>
    <w:rsid w:val="00834F95"/>
    <w:rsid w:val="008352D1"/>
    <w:rsid w:val="00835F60"/>
    <w:rsid w:val="0083673F"/>
    <w:rsid w:val="00837145"/>
    <w:rsid w:val="008373A3"/>
    <w:rsid w:val="00837EAD"/>
    <w:rsid w:val="008400B7"/>
    <w:rsid w:val="0084159C"/>
    <w:rsid w:val="00843365"/>
    <w:rsid w:val="008436C6"/>
    <w:rsid w:val="00844A02"/>
    <w:rsid w:val="008464CD"/>
    <w:rsid w:val="0084657C"/>
    <w:rsid w:val="00847889"/>
    <w:rsid w:val="00853205"/>
    <w:rsid w:val="00854DBF"/>
    <w:rsid w:val="008551C7"/>
    <w:rsid w:val="00855D5B"/>
    <w:rsid w:val="008566E6"/>
    <w:rsid w:val="008574AB"/>
    <w:rsid w:val="00857A24"/>
    <w:rsid w:val="00857C90"/>
    <w:rsid w:val="00857DE0"/>
    <w:rsid w:val="00860560"/>
    <w:rsid w:val="008612A7"/>
    <w:rsid w:val="00861B09"/>
    <w:rsid w:val="00861D38"/>
    <w:rsid w:val="00862140"/>
    <w:rsid w:val="00862914"/>
    <w:rsid w:val="00862BE8"/>
    <w:rsid w:val="00863DDC"/>
    <w:rsid w:val="00863DF5"/>
    <w:rsid w:val="008643B1"/>
    <w:rsid w:val="00866568"/>
    <w:rsid w:val="00867EAC"/>
    <w:rsid w:val="00870A32"/>
    <w:rsid w:val="008724DA"/>
    <w:rsid w:val="008736C1"/>
    <w:rsid w:val="008738D9"/>
    <w:rsid w:val="00874006"/>
    <w:rsid w:val="008746CC"/>
    <w:rsid w:val="00874B9D"/>
    <w:rsid w:val="00874C12"/>
    <w:rsid w:val="00875235"/>
    <w:rsid w:val="008769B1"/>
    <w:rsid w:val="00876A54"/>
    <w:rsid w:val="0087723E"/>
    <w:rsid w:val="0087728A"/>
    <w:rsid w:val="0087763A"/>
    <w:rsid w:val="0087795A"/>
    <w:rsid w:val="00877A1C"/>
    <w:rsid w:val="00877ACE"/>
    <w:rsid w:val="00880C80"/>
    <w:rsid w:val="00880E8F"/>
    <w:rsid w:val="00882068"/>
    <w:rsid w:val="00882529"/>
    <w:rsid w:val="00882991"/>
    <w:rsid w:val="00882DDE"/>
    <w:rsid w:val="00883595"/>
    <w:rsid w:val="00885561"/>
    <w:rsid w:val="00885B5E"/>
    <w:rsid w:val="008861E7"/>
    <w:rsid w:val="00886801"/>
    <w:rsid w:val="00886A62"/>
    <w:rsid w:val="0088759D"/>
    <w:rsid w:val="0088779C"/>
    <w:rsid w:val="00887F11"/>
    <w:rsid w:val="00890058"/>
    <w:rsid w:val="00891127"/>
    <w:rsid w:val="00891BF8"/>
    <w:rsid w:val="00891F2C"/>
    <w:rsid w:val="00892B31"/>
    <w:rsid w:val="00894035"/>
    <w:rsid w:val="008940E0"/>
    <w:rsid w:val="00894333"/>
    <w:rsid w:val="00894396"/>
    <w:rsid w:val="00896449"/>
    <w:rsid w:val="0089644D"/>
    <w:rsid w:val="00896DA9"/>
    <w:rsid w:val="008A1DCC"/>
    <w:rsid w:val="008A2293"/>
    <w:rsid w:val="008A4195"/>
    <w:rsid w:val="008A41DD"/>
    <w:rsid w:val="008A4635"/>
    <w:rsid w:val="008A58A5"/>
    <w:rsid w:val="008A600D"/>
    <w:rsid w:val="008A72CA"/>
    <w:rsid w:val="008A7A8D"/>
    <w:rsid w:val="008A7F49"/>
    <w:rsid w:val="008B0A08"/>
    <w:rsid w:val="008B1F8D"/>
    <w:rsid w:val="008B22A1"/>
    <w:rsid w:val="008B2B74"/>
    <w:rsid w:val="008B32D2"/>
    <w:rsid w:val="008B3455"/>
    <w:rsid w:val="008B4DC0"/>
    <w:rsid w:val="008B59F4"/>
    <w:rsid w:val="008B61B7"/>
    <w:rsid w:val="008B7B19"/>
    <w:rsid w:val="008B7CFD"/>
    <w:rsid w:val="008C154B"/>
    <w:rsid w:val="008C2B34"/>
    <w:rsid w:val="008C2BDB"/>
    <w:rsid w:val="008C3028"/>
    <w:rsid w:val="008C34F0"/>
    <w:rsid w:val="008C4082"/>
    <w:rsid w:val="008C47C4"/>
    <w:rsid w:val="008C5885"/>
    <w:rsid w:val="008C7A17"/>
    <w:rsid w:val="008C7D52"/>
    <w:rsid w:val="008D16E3"/>
    <w:rsid w:val="008D196F"/>
    <w:rsid w:val="008D1D67"/>
    <w:rsid w:val="008D1E4D"/>
    <w:rsid w:val="008D2DAF"/>
    <w:rsid w:val="008D45AD"/>
    <w:rsid w:val="008D5463"/>
    <w:rsid w:val="008D62CE"/>
    <w:rsid w:val="008D6A94"/>
    <w:rsid w:val="008D6FC9"/>
    <w:rsid w:val="008D706F"/>
    <w:rsid w:val="008E02FD"/>
    <w:rsid w:val="008E0E25"/>
    <w:rsid w:val="008E241F"/>
    <w:rsid w:val="008E2F73"/>
    <w:rsid w:val="008E312B"/>
    <w:rsid w:val="008E34DC"/>
    <w:rsid w:val="008E4450"/>
    <w:rsid w:val="008E48FD"/>
    <w:rsid w:val="008E5240"/>
    <w:rsid w:val="008E5315"/>
    <w:rsid w:val="008E6028"/>
    <w:rsid w:val="008E644B"/>
    <w:rsid w:val="008E6778"/>
    <w:rsid w:val="008E766B"/>
    <w:rsid w:val="008E7847"/>
    <w:rsid w:val="008F09C5"/>
    <w:rsid w:val="008F0BFC"/>
    <w:rsid w:val="008F20A0"/>
    <w:rsid w:val="008F2128"/>
    <w:rsid w:val="008F4025"/>
    <w:rsid w:val="008F521D"/>
    <w:rsid w:val="008F536C"/>
    <w:rsid w:val="008F5E43"/>
    <w:rsid w:val="008F65B5"/>
    <w:rsid w:val="008F65F9"/>
    <w:rsid w:val="008F6DC7"/>
    <w:rsid w:val="008F761E"/>
    <w:rsid w:val="0090061B"/>
    <w:rsid w:val="00900AC5"/>
    <w:rsid w:val="00900ADF"/>
    <w:rsid w:val="00900C93"/>
    <w:rsid w:val="00903511"/>
    <w:rsid w:val="00903C64"/>
    <w:rsid w:val="00903EA9"/>
    <w:rsid w:val="00904873"/>
    <w:rsid w:val="00904B17"/>
    <w:rsid w:val="0090580C"/>
    <w:rsid w:val="00905F31"/>
    <w:rsid w:val="00906005"/>
    <w:rsid w:val="009071A2"/>
    <w:rsid w:val="00907C65"/>
    <w:rsid w:val="0091067A"/>
    <w:rsid w:val="00910DB1"/>
    <w:rsid w:val="00912283"/>
    <w:rsid w:val="009133E3"/>
    <w:rsid w:val="00916B07"/>
    <w:rsid w:val="00917590"/>
    <w:rsid w:val="0091777D"/>
    <w:rsid w:val="00917E2B"/>
    <w:rsid w:val="00920236"/>
    <w:rsid w:val="009212E2"/>
    <w:rsid w:val="009214B2"/>
    <w:rsid w:val="00921727"/>
    <w:rsid w:val="00921761"/>
    <w:rsid w:val="0092190F"/>
    <w:rsid w:val="00923006"/>
    <w:rsid w:val="009231AA"/>
    <w:rsid w:val="009234E7"/>
    <w:rsid w:val="00923607"/>
    <w:rsid w:val="00923B11"/>
    <w:rsid w:val="00923BAD"/>
    <w:rsid w:val="00923BE9"/>
    <w:rsid w:val="009240EC"/>
    <w:rsid w:val="009241E3"/>
    <w:rsid w:val="00924853"/>
    <w:rsid w:val="00925627"/>
    <w:rsid w:val="00925CA9"/>
    <w:rsid w:val="00925DF8"/>
    <w:rsid w:val="00926499"/>
    <w:rsid w:val="00927A87"/>
    <w:rsid w:val="00930224"/>
    <w:rsid w:val="00930B9C"/>
    <w:rsid w:val="00931447"/>
    <w:rsid w:val="00932480"/>
    <w:rsid w:val="00932838"/>
    <w:rsid w:val="009329DF"/>
    <w:rsid w:val="00932FDD"/>
    <w:rsid w:val="00933450"/>
    <w:rsid w:val="00933730"/>
    <w:rsid w:val="00935077"/>
    <w:rsid w:val="00935567"/>
    <w:rsid w:val="009366AD"/>
    <w:rsid w:val="00936C30"/>
    <w:rsid w:val="0093705B"/>
    <w:rsid w:val="00937A5D"/>
    <w:rsid w:val="00937C4C"/>
    <w:rsid w:val="00940029"/>
    <w:rsid w:val="00940D16"/>
    <w:rsid w:val="00941110"/>
    <w:rsid w:val="009413C3"/>
    <w:rsid w:val="009417B4"/>
    <w:rsid w:val="0094181F"/>
    <w:rsid w:val="0094205F"/>
    <w:rsid w:val="00942793"/>
    <w:rsid w:val="00943172"/>
    <w:rsid w:val="009441C9"/>
    <w:rsid w:val="0094441E"/>
    <w:rsid w:val="00945375"/>
    <w:rsid w:val="009454C7"/>
    <w:rsid w:val="009465F8"/>
    <w:rsid w:val="0094702A"/>
    <w:rsid w:val="009479BA"/>
    <w:rsid w:val="00950026"/>
    <w:rsid w:val="00950069"/>
    <w:rsid w:val="00951CEA"/>
    <w:rsid w:val="00951DAC"/>
    <w:rsid w:val="00952BF7"/>
    <w:rsid w:val="00952D06"/>
    <w:rsid w:val="0095306A"/>
    <w:rsid w:val="0095368C"/>
    <w:rsid w:val="00953B6D"/>
    <w:rsid w:val="00956C43"/>
    <w:rsid w:val="009605AE"/>
    <w:rsid w:val="00962477"/>
    <w:rsid w:val="009635FF"/>
    <w:rsid w:val="00964362"/>
    <w:rsid w:val="009645BB"/>
    <w:rsid w:val="00965999"/>
    <w:rsid w:val="0096666A"/>
    <w:rsid w:val="0096680F"/>
    <w:rsid w:val="009668FA"/>
    <w:rsid w:val="0096762E"/>
    <w:rsid w:val="00967D12"/>
    <w:rsid w:val="00970823"/>
    <w:rsid w:val="009713C6"/>
    <w:rsid w:val="00972336"/>
    <w:rsid w:val="00973C59"/>
    <w:rsid w:val="0097423A"/>
    <w:rsid w:val="00974801"/>
    <w:rsid w:val="00975137"/>
    <w:rsid w:val="00975A2B"/>
    <w:rsid w:val="00977BC1"/>
    <w:rsid w:val="00977D95"/>
    <w:rsid w:val="00980A51"/>
    <w:rsid w:val="00980AAE"/>
    <w:rsid w:val="0098183A"/>
    <w:rsid w:val="00981843"/>
    <w:rsid w:val="00981930"/>
    <w:rsid w:val="009821F9"/>
    <w:rsid w:val="0098403D"/>
    <w:rsid w:val="009840FD"/>
    <w:rsid w:val="00984331"/>
    <w:rsid w:val="0098725F"/>
    <w:rsid w:val="00987A24"/>
    <w:rsid w:val="00987AAA"/>
    <w:rsid w:val="009916D7"/>
    <w:rsid w:val="0099240B"/>
    <w:rsid w:val="00992F6F"/>
    <w:rsid w:val="00993898"/>
    <w:rsid w:val="00993C1A"/>
    <w:rsid w:val="00993F1B"/>
    <w:rsid w:val="009953E9"/>
    <w:rsid w:val="0099682D"/>
    <w:rsid w:val="00996ACA"/>
    <w:rsid w:val="009A0DE0"/>
    <w:rsid w:val="009A12EE"/>
    <w:rsid w:val="009A15E3"/>
    <w:rsid w:val="009A2E40"/>
    <w:rsid w:val="009A358A"/>
    <w:rsid w:val="009A3734"/>
    <w:rsid w:val="009A3CA8"/>
    <w:rsid w:val="009A3E12"/>
    <w:rsid w:val="009A4F32"/>
    <w:rsid w:val="009A4F8F"/>
    <w:rsid w:val="009A7795"/>
    <w:rsid w:val="009A7EC6"/>
    <w:rsid w:val="009B036E"/>
    <w:rsid w:val="009B0874"/>
    <w:rsid w:val="009B0941"/>
    <w:rsid w:val="009B0989"/>
    <w:rsid w:val="009B1A40"/>
    <w:rsid w:val="009B1C66"/>
    <w:rsid w:val="009B211B"/>
    <w:rsid w:val="009B2A64"/>
    <w:rsid w:val="009B2F4F"/>
    <w:rsid w:val="009B2F88"/>
    <w:rsid w:val="009B41CA"/>
    <w:rsid w:val="009B4220"/>
    <w:rsid w:val="009B451F"/>
    <w:rsid w:val="009B51A5"/>
    <w:rsid w:val="009B6F65"/>
    <w:rsid w:val="009C0101"/>
    <w:rsid w:val="009C0A2C"/>
    <w:rsid w:val="009C1609"/>
    <w:rsid w:val="009C1AB6"/>
    <w:rsid w:val="009C226A"/>
    <w:rsid w:val="009C336F"/>
    <w:rsid w:val="009C5640"/>
    <w:rsid w:val="009C600D"/>
    <w:rsid w:val="009C683B"/>
    <w:rsid w:val="009C76A1"/>
    <w:rsid w:val="009C7EB8"/>
    <w:rsid w:val="009D1484"/>
    <w:rsid w:val="009D185C"/>
    <w:rsid w:val="009D1E6A"/>
    <w:rsid w:val="009D294F"/>
    <w:rsid w:val="009D2F72"/>
    <w:rsid w:val="009D3C66"/>
    <w:rsid w:val="009D499E"/>
    <w:rsid w:val="009D630E"/>
    <w:rsid w:val="009D64FC"/>
    <w:rsid w:val="009D6A40"/>
    <w:rsid w:val="009D72E6"/>
    <w:rsid w:val="009D7DDE"/>
    <w:rsid w:val="009D7F4F"/>
    <w:rsid w:val="009E0828"/>
    <w:rsid w:val="009E0BB8"/>
    <w:rsid w:val="009E0D29"/>
    <w:rsid w:val="009E1738"/>
    <w:rsid w:val="009E1E03"/>
    <w:rsid w:val="009E1E56"/>
    <w:rsid w:val="009E2681"/>
    <w:rsid w:val="009E26B9"/>
    <w:rsid w:val="009E2705"/>
    <w:rsid w:val="009E2862"/>
    <w:rsid w:val="009E2917"/>
    <w:rsid w:val="009E5014"/>
    <w:rsid w:val="009E5544"/>
    <w:rsid w:val="009E5977"/>
    <w:rsid w:val="009E6E21"/>
    <w:rsid w:val="009E70E7"/>
    <w:rsid w:val="009E7A63"/>
    <w:rsid w:val="009F02FA"/>
    <w:rsid w:val="009F09CD"/>
    <w:rsid w:val="009F1D93"/>
    <w:rsid w:val="009F4800"/>
    <w:rsid w:val="009F51F6"/>
    <w:rsid w:val="009F5237"/>
    <w:rsid w:val="009F5991"/>
    <w:rsid w:val="009F7043"/>
    <w:rsid w:val="009F7087"/>
    <w:rsid w:val="00A00EFF"/>
    <w:rsid w:val="00A01BED"/>
    <w:rsid w:val="00A02801"/>
    <w:rsid w:val="00A02C12"/>
    <w:rsid w:val="00A03637"/>
    <w:rsid w:val="00A04484"/>
    <w:rsid w:val="00A049A8"/>
    <w:rsid w:val="00A05852"/>
    <w:rsid w:val="00A05D61"/>
    <w:rsid w:val="00A0610E"/>
    <w:rsid w:val="00A0684C"/>
    <w:rsid w:val="00A0721C"/>
    <w:rsid w:val="00A07448"/>
    <w:rsid w:val="00A0767C"/>
    <w:rsid w:val="00A079D6"/>
    <w:rsid w:val="00A07DED"/>
    <w:rsid w:val="00A07EBF"/>
    <w:rsid w:val="00A11CF1"/>
    <w:rsid w:val="00A12212"/>
    <w:rsid w:val="00A13DFA"/>
    <w:rsid w:val="00A14E4C"/>
    <w:rsid w:val="00A1642A"/>
    <w:rsid w:val="00A1646F"/>
    <w:rsid w:val="00A16B81"/>
    <w:rsid w:val="00A17F1C"/>
    <w:rsid w:val="00A2005E"/>
    <w:rsid w:val="00A2013D"/>
    <w:rsid w:val="00A2072A"/>
    <w:rsid w:val="00A21102"/>
    <w:rsid w:val="00A23B04"/>
    <w:rsid w:val="00A240E4"/>
    <w:rsid w:val="00A2441C"/>
    <w:rsid w:val="00A2768C"/>
    <w:rsid w:val="00A30274"/>
    <w:rsid w:val="00A303C8"/>
    <w:rsid w:val="00A30A4E"/>
    <w:rsid w:val="00A30BCA"/>
    <w:rsid w:val="00A311AF"/>
    <w:rsid w:val="00A3179E"/>
    <w:rsid w:val="00A31A0D"/>
    <w:rsid w:val="00A31C7E"/>
    <w:rsid w:val="00A3256A"/>
    <w:rsid w:val="00A32CEC"/>
    <w:rsid w:val="00A33655"/>
    <w:rsid w:val="00A3374B"/>
    <w:rsid w:val="00A34F31"/>
    <w:rsid w:val="00A3540B"/>
    <w:rsid w:val="00A35DB9"/>
    <w:rsid w:val="00A3635B"/>
    <w:rsid w:val="00A36469"/>
    <w:rsid w:val="00A37202"/>
    <w:rsid w:val="00A375D5"/>
    <w:rsid w:val="00A378C2"/>
    <w:rsid w:val="00A37A9C"/>
    <w:rsid w:val="00A40B46"/>
    <w:rsid w:val="00A40EC9"/>
    <w:rsid w:val="00A423B1"/>
    <w:rsid w:val="00A429F5"/>
    <w:rsid w:val="00A44432"/>
    <w:rsid w:val="00A4524B"/>
    <w:rsid w:val="00A465AC"/>
    <w:rsid w:val="00A474D4"/>
    <w:rsid w:val="00A5005E"/>
    <w:rsid w:val="00A51459"/>
    <w:rsid w:val="00A517FC"/>
    <w:rsid w:val="00A51DB4"/>
    <w:rsid w:val="00A51F9B"/>
    <w:rsid w:val="00A5274E"/>
    <w:rsid w:val="00A52799"/>
    <w:rsid w:val="00A547BD"/>
    <w:rsid w:val="00A548AF"/>
    <w:rsid w:val="00A54AD1"/>
    <w:rsid w:val="00A55049"/>
    <w:rsid w:val="00A55158"/>
    <w:rsid w:val="00A5525E"/>
    <w:rsid w:val="00A559C9"/>
    <w:rsid w:val="00A56088"/>
    <w:rsid w:val="00A578F1"/>
    <w:rsid w:val="00A60EAF"/>
    <w:rsid w:val="00A61278"/>
    <w:rsid w:val="00A61303"/>
    <w:rsid w:val="00A621A3"/>
    <w:rsid w:val="00A62284"/>
    <w:rsid w:val="00A62C20"/>
    <w:rsid w:val="00A6372D"/>
    <w:rsid w:val="00A63788"/>
    <w:rsid w:val="00A63AC3"/>
    <w:rsid w:val="00A66128"/>
    <w:rsid w:val="00A6627B"/>
    <w:rsid w:val="00A66700"/>
    <w:rsid w:val="00A66715"/>
    <w:rsid w:val="00A66DE4"/>
    <w:rsid w:val="00A67884"/>
    <w:rsid w:val="00A67AFB"/>
    <w:rsid w:val="00A67CE3"/>
    <w:rsid w:val="00A70BE0"/>
    <w:rsid w:val="00A70D12"/>
    <w:rsid w:val="00A70F49"/>
    <w:rsid w:val="00A71B2A"/>
    <w:rsid w:val="00A743E6"/>
    <w:rsid w:val="00A74E02"/>
    <w:rsid w:val="00A7677F"/>
    <w:rsid w:val="00A77025"/>
    <w:rsid w:val="00A7793B"/>
    <w:rsid w:val="00A77AD7"/>
    <w:rsid w:val="00A80470"/>
    <w:rsid w:val="00A80AF9"/>
    <w:rsid w:val="00A80F51"/>
    <w:rsid w:val="00A81DC4"/>
    <w:rsid w:val="00A82CB8"/>
    <w:rsid w:val="00A836CF"/>
    <w:rsid w:val="00A83894"/>
    <w:rsid w:val="00A84AA0"/>
    <w:rsid w:val="00A850C4"/>
    <w:rsid w:val="00A8549B"/>
    <w:rsid w:val="00A85F65"/>
    <w:rsid w:val="00A86706"/>
    <w:rsid w:val="00A87437"/>
    <w:rsid w:val="00A87C9A"/>
    <w:rsid w:val="00A90287"/>
    <w:rsid w:val="00A905C6"/>
    <w:rsid w:val="00A905D8"/>
    <w:rsid w:val="00A9075B"/>
    <w:rsid w:val="00A907A4"/>
    <w:rsid w:val="00A91FD8"/>
    <w:rsid w:val="00A926B2"/>
    <w:rsid w:val="00A927EB"/>
    <w:rsid w:val="00A931E0"/>
    <w:rsid w:val="00A94EDE"/>
    <w:rsid w:val="00A961C0"/>
    <w:rsid w:val="00A96F31"/>
    <w:rsid w:val="00A97670"/>
    <w:rsid w:val="00A977A8"/>
    <w:rsid w:val="00A97DB9"/>
    <w:rsid w:val="00AA10E7"/>
    <w:rsid w:val="00AA178E"/>
    <w:rsid w:val="00AA2614"/>
    <w:rsid w:val="00AA28E1"/>
    <w:rsid w:val="00AA2EEB"/>
    <w:rsid w:val="00AA306D"/>
    <w:rsid w:val="00AA3113"/>
    <w:rsid w:val="00AA4594"/>
    <w:rsid w:val="00AA4942"/>
    <w:rsid w:val="00AA4C7B"/>
    <w:rsid w:val="00AA654A"/>
    <w:rsid w:val="00AA6ADD"/>
    <w:rsid w:val="00AA70D9"/>
    <w:rsid w:val="00AA72DF"/>
    <w:rsid w:val="00AB04AF"/>
    <w:rsid w:val="00AB0A8B"/>
    <w:rsid w:val="00AB305C"/>
    <w:rsid w:val="00AB34D6"/>
    <w:rsid w:val="00AB3B67"/>
    <w:rsid w:val="00AB4734"/>
    <w:rsid w:val="00AB4835"/>
    <w:rsid w:val="00AB5B49"/>
    <w:rsid w:val="00AB61A5"/>
    <w:rsid w:val="00AB61E9"/>
    <w:rsid w:val="00AB66F6"/>
    <w:rsid w:val="00AB78FB"/>
    <w:rsid w:val="00AC0F76"/>
    <w:rsid w:val="00AC3BB8"/>
    <w:rsid w:val="00AC44C7"/>
    <w:rsid w:val="00AC4CD3"/>
    <w:rsid w:val="00AC5327"/>
    <w:rsid w:val="00AC5645"/>
    <w:rsid w:val="00AC6262"/>
    <w:rsid w:val="00AC7AB6"/>
    <w:rsid w:val="00AD0342"/>
    <w:rsid w:val="00AD26E4"/>
    <w:rsid w:val="00AD34D7"/>
    <w:rsid w:val="00AD3A72"/>
    <w:rsid w:val="00AD53AA"/>
    <w:rsid w:val="00AD66D5"/>
    <w:rsid w:val="00AD68B6"/>
    <w:rsid w:val="00AD69F7"/>
    <w:rsid w:val="00AD6DFA"/>
    <w:rsid w:val="00AD6F0E"/>
    <w:rsid w:val="00AD7A6D"/>
    <w:rsid w:val="00AE0236"/>
    <w:rsid w:val="00AE0819"/>
    <w:rsid w:val="00AE0AF7"/>
    <w:rsid w:val="00AE22E4"/>
    <w:rsid w:val="00AE27D9"/>
    <w:rsid w:val="00AE2FBD"/>
    <w:rsid w:val="00AE3572"/>
    <w:rsid w:val="00AE3958"/>
    <w:rsid w:val="00AE477F"/>
    <w:rsid w:val="00AE49FC"/>
    <w:rsid w:val="00AE4B17"/>
    <w:rsid w:val="00AE5050"/>
    <w:rsid w:val="00AE5E4D"/>
    <w:rsid w:val="00AE689D"/>
    <w:rsid w:val="00AE6C36"/>
    <w:rsid w:val="00AE786F"/>
    <w:rsid w:val="00AE7BE3"/>
    <w:rsid w:val="00AF1478"/>
    <w:rsid w:val="00AF1724"/>
    <w:rsid w:val="00AF195B"/>
    <w:rsid w:val="00AF31D7"/>
    <w:rsid w:val="00AF41C3"/>
    <w:rsid w:val="00AF47F9"/>
    <w:rsid w:val="00AF5640"/>
    <w:rsid w:val="00AF6352"/>
    <w:rsid w:val="00AF7706"/>
    <w:rsid w:val="00B026EF"/>
    <w:rsid w:val="00B02921"/>
    <w:rsid w:val="00B03E69"/>
    <w:rsid w:val="00B04517"/>
    <w:rsid w:val="00B045FE"/>
    <w:rsid w:val="00B047C7"/>
    <w:rsid w:val="00B05A4C"/>
    <w:rsid w:val="00B06A93"/>
    <w:rsid w:val="00B06DD1"/>
    <w:rsid w:val="00B07EBF"/>
    <w:rsid w:val="00B07FC4"/>
    <w:rsid w:val="00B10491"/>
    <w:rsid w:val="00B1177A"/>
    <w:rsid w:val="00B125F5"/>
    <w:rsid w:val="00B12BD9"/>
    <w:rsid w:val="00B13238"/>
    <w:rsid w:val="00B1370D"/>
    <w:rsid w:val="00B1376E"/>
    <w:rsid w:val="00B14276"/>
    <w:rsid w:val="00B15CB1"/>
    <w:rsid w:val="00B16060"/>
    <w:rsid w:val="00B16968"/>
    <w:rsid w:val="00B17224"/>
    <w:rsid w:val="00B17DE7"/>
    <w:rsid w:val="00B206E4"/>
    <w:rsid w:val="00B20812"/>
    <w:rsid w:val="00B20B2F"/>
    <w:rsid w:val="00B21501"/>
    <w:rsid w:val="00B2181B"/>
    <w:rsid w:val="00B224B6"/>
    <w:rsid w:val="00B235AC"/>
    <w:rsid w:val="00B2384B"/>
    <w:rsid w:val="00B23988"/>
    <w:rsid w:val="00B23B39"/>
    <w:rsid w:val="00B2433E"/>
    <w:rsid w:val="00B25A06"/>
    <w:rsid w:val="00B25AB9"/>
    <w:rsid w:val="00B25B4C"/>
    <w:rsid w:val="00B25BD9"/>
    <w:rsid w:val="00B272AC"/>
    <w:rsid w:val="00B2774B"/>
    <w:rsid w:val="00B27908"/>
    <w:rsid w:val="00B30897"/>
    <w:rsid w:val="00B30B00"/>
    <w:rsid w:val="00B3125F"/>
    <w:rsid w:val="00B31B5B"/>
    <w:rsid w:val="00B320AA"/>
    <w:rsid w:val="00B32459"/>
    <w:rsid w:val="00B325E0"/>
    <w:rsid w:val="00B3338B"/>
    <w:rsid w:val="00B34372"/>
    <w:rsid w:val="00B34F1B"/>
    <w:rsid w:val="00B351A8"/>
    <w:rsid w:val="00B35FB6"/>
    <w:rsid w:val="00B3608E"/>
    <w:rsid w:val="00B36654"/>
    <w:rsid w:val="00B367B2"/>
    <w:rsid w:val="00B37FE4"/>
    <w:rsid w:val="00B4085D"/>
    <w:rsid w:val="00B40A89"/>
    <w:rsid w:val="00B42446"/>
    <w:rsid w:val="00B42C24"/>
    <w:rsid w:val="00B42F4C"/>
    <w:rsid w:val="00B43438"/>
    <w:rsid w:val="00B437B0"/>
    <w:rsid w:val="00B43890"/>
    <w:rsid w:val="00B44D19"/>
    <w:rsid w:val="00B503B7"/>
    <w:rsid w:val="00B506E4"/>
    <w:rsid w:val="00B50BC8"/>
    <w:rsid w:val="00B510E8"/>
    <w:rsid w:val="00B52988"/>
    <w:rsid w:val="00B52DED"/>
    <w:rsid w:val="00B53BC8"/>
    <w:rsid w:val="00B54824"/>
    <w:rsid w:val="00B55A32"/>
    <w:rsid w:val="00B56A1D"/>
    <w:rsid w:val="00B57487"/>
    <w:rsid w:val="00B60239"/>
    <w:rsid w:val="00B60B05"/>
    <w:rsid w:val="00B618E4"/>
    <w:rsid w:val="00B618EC"/>
    <w:rsid w:val="00B61ADC"/>
    <w:rsid w:val="00B62B9F"/>
    <w:rsid w:val="00B634AC"/>
    <w:rsid w:val="00B63DE1"/>
    <w:rsid w:val="00B64AF7"/>
    <w:rsid w:val="00B64DA4"/>
    <w:rsid w:val="00B65D45"/>
    <w:rsid w:val="00B66371"/>
    <w:rsid w:val="00B66581"/>
    <w:rsid w:val="00B6676D"/>
    <w:rsid w:val="00B66D4D"/>
    <w:rsid w:val="00B67158"/>
    <w:rsid w:val="00B671A5"/>
    <w:rsid w:val="00B7036D"/>
    <w:rsid w:val="00B70977"/>
    <w:rsid w:val="00B7123E"/>
    <w:rsid w:val="00B71614"/>
    <w:rsid w:val="00B726A8"/>
    <w:rsid w:val="00B73CF8"/>
    <w:rsid w:val="00B74807"/>
    <w:rsid w:val="00B7581B"/>
    <w:rsid w:val="00B76193"/>
    <w:rsid w:val="00B7720B"/>
    <w:rsid w:val="00B77A02"/>
    <w:rsid w:val="00B80B9D"/>
    <w:rsid w:val="00B80C30"/>
    <w:rsid w:val="00B80C36"/>
    <w:rsid w:val="00B8245B"/>
    <w:rsid w:val="00B829D8"/>
    <w:rsid w:val="00B829F9"/>
    <w:rsid w:val="00B832E5"/>
    <w:rsid w:val="00B83A9A"/>
    <w:rsid w:val="00B84379"/>
    <w:rsid w:val="00B84CFE"/>
    <w:rsid w:val="00B85195"/>
    <w:rsid w:val="00B85201"/>
    <w:rsid w:val="00B85A08"/>
    <w:rsid w:val="00B85D7A"/>
    <w:rsid w:val="00B86000"/>
    <w:rsid w:val="00B8608F"/>
    <w:rsid w:val="00B8714A"/>
    <w:rsid w:val="00B8765C"/>
    <w:rsid w:val="00B90326"/>
    <w:rsid w:val="00B90866"/>
    <w:rsid w:val="00B90886"/>
    <w:rsid w:val="00B90A0D"/>
    <w:rsid w:val="00B90A9F"/>
    <w:rsid w:val="00B91E58"/>
    <w:rsid w:val="00B91F6B"/>
    <w:rsid w:val="00B92CD1"/>
    <w:rsid w:val="00B933BF"/>
    <w:rsid w:val="00B93612"/>
    <w:rsid w:val="00B961CD"/>
    <w:rsid w:val="00B97813"/>
    <w:rsid w:val="00BA0CED"/>
    <w:rsid w:val="00BA12EC"/>
    <w:rsid w:val="00BA1B61"/>
    <w:rsid w:val="00BA1B91"/>
    <w:rsid w:val="00BA2F3F"/>
    <w:rsid w:val="00BA3488"/>
    <w:rsid w:val="00BA3FBE"/>
    <w:rsid w:val="00BA6046"/>
    <w:rsid w:val="00BA663E"/>
    <w:rsid w:val="00BA69C4"/>
    <w:rsid w:val="00BA7974"/>
    <w:rsid w:val="00BA7ADD"/>
    <w:rsid w:val="00BA7CD7"/>
    <w:rsid w:val="00BB0596"/>
    <w:rsid w:val="00BB0CF4"/>
    <w:rsid w:val="00BB0D9F"/>
    <w:rsid w:val="00BB17BD"/>
    <w:rsid w:val="00BB192B"/>
    <w:rsid w:val="00BB2C1D"/>
    <w:rsid w:val="00BB2C92"/>
    <w:rsid w:val="00BB3A17"/>
    <w:rsid w:val="00BB4701"/>
    <w:rsid w:val="00BB5459"/>
    <w:rsid w:val="00BB6412"/>
    <w:rsid w:val="00BB68B0"/>
    <w:rsid w:val="00BB6C16"/>
    <w:rsid w:val="00BB6DA2"/>
    <w:rsid w:val="00BC0085"/>
    <w:rsid w:val="00BC0EEB"/>
    <w:rsid w:val="00BC14C5"/>
    <w:rsid w:val="00BC1D81"/>
    <w:rsid w:val="00BC2717"/>
    <w:rsid w:val="00BC2A68"/>
    <w:rsid w:val="00BC2C96"/>
    <w:rsid w:val="00BC2CD1"/>
    <w:rsid w:val="00BC2ECF"/>
    <w:rsid w:val="00BC3969"/>
    <w:rsid w:val="00BC4262"/>
    <w:rsid w:val="00BC5B46"/>
    <w:rsid w:val="00BC5C41"/>
    <w:rsid w:val="00BC6F63"/>
    <w:rsid w:val="00BC78C1"/>
    <w:rsid w:val="00BC794D"/>
    <w:rsid w:val="00BC7F2A"/>
    <w:rsid w:val="00BD03D8"/>
    <w:rsid w:val="00BD1F5F"/>
    <w:rsid w:val="00BD295E"/>
    <w:rsid w:val="00BD3065"/>
    <w:rsid w:val="00BD3F67"/>
    <w:rsid w:val="00BD5F6B"/>
    <w:rsid w:val="00BD631D"/>
    <w:rsid w:val="00BD680C"/>
    <w:rsid w:val="00BD6B18"/>
    <w:rsid w:val="00BD7089"/>
    <w:rsid w:val="00BD77EB"/>
    <w:rsid w:val="00BE14DB"/>
    <w:rsid w:val="00BE1C58"/>
    <w:rsid w:val="00BE2DC0"/>
    <w:rsid w:val="00BE4AD4"/>
    <w:rsid w:val="00BE4D4D"/>
    <w:rsid w:val="00BE4E42"/>
    <w:rsid w:val="00BE6852"/>
    <w:rsid w:val="00BE68C6"/>
    <w:rsid w:val="00BE6E9D"/>
    <w:rsid w:val="00BE7396"/>
    <w:rsid w:val="00BE740A"/>
    <w:rsid w:val="00BE764D"/>
    <w:rsid w:val="00BE796C"/>
    <w:rsid w:val="00BE7A0C"/>
    <w:rsid w:val="00BF0483"/>
    <w:rsid w:val="00BF0AC5"/>
    <w:rsid w:val="00BF0B22"/>
    <w:rsid w:val="00BF1721"/>
    <w:rsid w:val="00BF3106"/>
    <w:rsid w:val="00BF40C2"/>
    <w:rsid w:val="00BF5F10"/>
    <w:rsid w:val="00BF6363"/>
    <w:rsid w:val="00BF6A73"/>
    <w:rsid w:val="00BF6B15"/>
    <w:rsid w:val="00BF6F91"/>
    <w:rsid w:val="00BF71DA"/>
    <w:rsid w:val="00BF7A68"/>
    <w:rsid w:val="00C00166"/>
    <w:rsid w:val="00C00E19"/>
    <w:rsid w:val="00C0110A"/>
    <w:rsid w:val="00C01196"/>
    <w:rsid w:val="00C0223A"/>
    <w:rsid w:val="00C02C46"/>
    <w:rsid w:val="00C0301F"/>
    <w:rsid w:val="00C03DFD"/>
    <w:rsid w:val="00C0403C"/>
    <w:rsid w:val="00C043B5"/>
    <w:rsid w:val="00C05AF9"/>
    <w:rsid w:val="00C05CCE"/>
    <w:rsid w:val="00C05DAB"/>
    <w:rsid w:val="00C05F37"/>
    <w:rsid w:val="00C06D31"/>
    <w:rsid w:val="00C06F26"/>
    <w:rsid w:val="00C0700D"/>
    <w:rsid w:val="00C07262"/>
    <w:rsid w:val="00C07AC6"/>
    <w:rsid w:val="00C10E85"/>
    <w:rsid w:val="00C1130E"/>
    <w:rsid w:val="00C11E12"/>
    <w:rsid w:val="00C128E3"/>
    <w:rsid w:val="00C12989"/>
    <w:rsid w:val="00C13565"/>
    <w:rsid w:val="00C13CB5"/>
    <w:rsid w:val="00C1464E"/>
    <w:rsid w:val="00C14D63"/>
    <w:rsid w:val="00C157F3"/>
    <w:rsid w:val="00C174F5"/>
    <w:rsid w:val="00C17707"/>
    <w:rsid w:val="00C178D2"/>
    <w:rsid w:val="00C20048"/>
    <w:rsid w:val="00C20425"/>
    <w:rsid w:val="00C2079D"/>
    <w:rsid w:val="00C21691"/>
    <w:rsid w:val="00C21810"/>
    <w:rsid w:val="00C22180"/>
    <w:rsid w:val="00C24D70"/>
    <w:rsid w:val="00C254CD"/>
    <w:rsid w:val="00C2592B"/>
    <w:rsid w:val="00C2687B"/>
    <w:rsid w:val="00C302F2"/>
    <w:rsid w:val="00C31675"/>
    <w:rsid w:val="00C3177C"/>
    <w:rsid w:val="00C317DD"/>
    <w:rsid w:val="00C31C8B"/>
    <w:rsid w:val="00C32A87"/>
    <w:rsid w:val="00C32A88"/>
    <w:rsid w:val="00C32AB7"/>
    <w:rsid w:val="00C3348D"/>
    <w:rsid w:val="00C3362E"/>
    <w:rsid w:val="00C33C05"/>
    <w:rsid w:val="00C34150"/>
    <w:rsid w:val="00C35D5C"/>
    <w:rsid w:val="00C36E5C"/>
    <w:rsid w:val="00C37507"/>
    <w:rsid w:val="00C37840"/>
    <w:rsid w:val="00C37958"/>
    <w:rsid w:val="00C37FB1"/>
    <w:rsid w:val="00C40DFE"/>
    <w:rsid w:val="00C414B5"/>
    <w:rsid w:val="00C417EE"/>
    <w:rsid w:val="00C42EA3"/>
    <w:rsid w:val="00C4362D"/>
    <w:rsid w:val="00C43C90"/>
    <w:rsid w:val="00C43F15"/>
    <w:rsid w:val="00C445A9"/>
    <w:rsid w:val="00C44CB3"/>
    <w:rsid w:val="00C451CA"/>
    <w:rsid w:val="00C45624"/>
    <w:rsid w:val="00C4610E"/>
    <w:rsid w:val="00C46B34"/>
    <w:rsid w:val="00C47219"/>
    <w:rsid w:val="00C4798C"/>
    <w:rsid w:val="00C47C50"/>
    <w:rsid w:val="00C50C40"/>
    <w:rsid w:val="00C510D2"/>
    <w:rsid w:val="00C51771"/>
    <w:rsid w:val="00C520C4"/>
    <w:rsid w:val="00C5220A"/>
    <w:rsid w:val="00C522EE"/>
    <w:rsid w:val="00C526E8"/>
    <w:rsid w:val="00C52860"/>
    <w:rsid w:val="00C53ECD"/>
    <w:rsid w:val="00C54239"/>
    <w:rsid w:val="00C546A3"/>
    <w:rsid w:val="00C54893"/>
    <w:rsid w:val="00C55B1E"/>
    <w:rsid w:val="00C603D2"/>
    <w:rsid w:val="00C62572"/>
    <w:rsid w:val="00C62B0D"/>
    <w:rsid w:val="00C62DCE"/>
    <w:rsid w:val="00C64097"/>
    <w:rsid w:val="00C64A59"/>
    <w:rsid w:val="00C64E09"/>
    <w:rsid w:val="00C706E0"/>
    <w:rsid w:val="00C71006"/>
    <w:rsid w:val="00C71D2A"/>
    <w:rsid w:val="00C71E0B"/>
    <w:rsid w:val="00C71FC8"/>
    <w:rsid w:val="00C7315D"/>
    <w:rsid w:val="00C743F6"/>
    <w:rsid w:val="00C74622"/>
    <w:rsid w:val="00C773BE"/>
    <w:rsid w:val="00C77912"/>
    <w:rsid w:val="00C80B50"/>
    <w:rsid w:val="00C8141C"/>
    <w:rsid w:val="00C81C09"/>
    <w:rsid w:val="00C820D3"/>
    <w:rsid w:val="00C82DD1"/>
    <w:rsid w:val="00C82F86"/>
    <w:rsid w:val="00C82FFB"/>
    <w:rsid w:val="00C83053"/>
    <w:rsid w:val="00C83D71"/>
    <w:rsid w:val="00C84925"/>
    <w:rsid w:val="00C8518C"/>
    <w:rsid w:val="00C85B39"/>
    <w:rsid w:val="00C85EA8"/>
    <w:rsid w:val="00C86079"/>
    <w:rsid w:val="00C90FBD"/>
    <w:rsid w:val="00C90FFF"/>
    <w:rsid w:val="00C910C1"/>
    <w:rsid w:val="00C91AFD"/>
    <w:rsid w:val="00C91E28"/>
    <w:rsid w:val="00C91E6B"/>
    <w:rsid w:val="00C91F51"/>
    <w:rsid w:val="00C921EF"/>
    <w:rsid w:val="00C93B28"/>
    <w:rsid w:val="00C93BF5"/>
    <w:rsid w:val="00C951B0"/>
    <w:rsid w:val="00C95561"/>
    <w:rsid w:val="00C96605"/>
    <w:rsid w:val="00C96A38"/>
    <w:rsid w:val="00C96E63"/>
    <w:rsid w:val="00C96FF7"/>
    <w:rsid w:val="00CA290B"/>
    <w:rsid w:val="00CA3B2C"/>
    <w:rsid w:val="00CA3DF0"/>
    <w:rsid w:val="00CA467B"/>
    <w:rsid w:val="00CA4B90"/>
    <w:rsid w:val="00CA62F9"/>
    <w:rsid w:val="00CA6A0F"/>
    <w:rsid w:val="00CA6D6B"/>
    <w:rsid w:val="00CA7415"/>
    <w:rsid w:val="00CA7AA7"/>
    <w:rsid w:val="00CB0BC9"/>
    <w:rsid w:val="00CB1504"/>
    <w:rsid w:val="00CB1FE6"/>
    <w:rsid w:val="00CB2E38"/>
    <w:rsid w:val="00CB3646"/>
    <w:rsid w:val="00CB370F"/>
    <w:rsid w:val="00CB3841"/>
    <w:rsid w:val="00CB44D6"/>
    <w:rsid w:val="00CB4EF0"/>
    <w:rsid w:val="00CB507C"/>
    <w:rsid w:val="00CB692B"/>
    <w:rsid w:val="00CB6A92"/>
    <w:rsid w:val="00CB7589"/>
    <w:rsid w:val="00CC31EF"/>
    <w:rsid w:val="00CC3DB3"/>
    <w:rsid w:val="00CC4842"/>
    <w:rsid w:val="00CC66DF"/>
    <w:rsid w:val="00CC6F81"/>
    <w:rsid w:val="00CC7DA2"/>
    <w:rsid w:val="00CD00D5"/>
    <w:rsid w:val="00CD017F"/>
    <w:rsid w:val="00CD0B6F"/>
    <w:rsid w:val="00CD0F47"/>
    <w:rsid w:val="00CD2CAD"/>
    <w:rsid w:val="00CD343A"/>
    <w:rsid w:val="00CD386C"/>
    <w:rsid w:val="00CD4438"/>
    <w:rsid w:val="00CD5EBE"/>
    <w:rsid w:val="00CD66E8"/>
    <w:rsid w:val="00CD6989"/>
    <w:rsid w:val="00CD6C4D"/>
    <w:rsid w:val="00CD71CF"/>
    <w:rsid w:val="00CD7FD9"/>
    <w:rsid w:val="00CE158F"/>
    <w:rsid w:val="00CE1ADB"/>
    <w:rsid w:val="00CE248D"/>
    <w:rsid w:val="00CE3360"/>
    <w:rsid w:val="00CE4103"/>
    <w:rsid w:val="00CE45CF"/>
    <w:rsid w:val="00CE46FA"/>
    <w:rsid w:val="00CE516C"/>
    <w:rsid w:val="00CE5396"/>
    <w:rsid w:val="00CE5ACF"/>
    <w:rsid w:val="00CE60C9"/>
    <w:rsid w:val="00CE766C"/>
    <w:rsid w:val="00CE780D"/>
    <w:rsid w:val="00CE79F9"/>
    <w:rsid w:val="00CE7AF2"/>
    <w:rsid w:val="00CE7BA3"/>
    <w:rsid w:val="00CF0B37"/>
    <w:rsid w:val="00CF2449"/>
    <w:rsid w:val="00CF2756"/>
    <w:rsid w:val="00CF603F"/>
    <w:rsid w:val="00CF7A08"/>
    <w:rsid w:val="00CF7A0C"/>
    <w:rsid w:val="00D00009"/>
    <w:rsid w:val="00D00B38"/>
    <w:rsid w:val="00D01402"/>
    <w:rsid w:val="00D02458"/>
    <w:rsid w:val="00D0267B"/>
    <w:rsid w:val="00D02F61"/>
    <w:rsid w:val="00D030D7"/>
    <w:rsid w:val="00D03405"/>
    <w:rsid w:val="00D03B5F"/>
    <w:rsid w:val="00D05272"/>
    <w:rsid w:val="00D10E05"/>
    <w:rsid w:val="00D11519"/>
    <w:rsid w:val="00D1193C"/>
    <w:rsid w:val="00D1278F"/>
    <w:rsid w:val="00D131A9"/>
    <w:rsid w:val="00D13B67"/>
    <w:rsid w:val="00D13DAF"/>
    <w:rsid w:val="00D14B08"/>
    <w:rsid w:val="00D14D18"/>
    <w:rsid w:val="00D157B6"/>
    <w:rsid w:val="00D168F6"/>
    <w:rsid w:val="00D200B7"/>
    <w:rsid w:val="00D20D84"/>
    <w:rsid w:val="00D225B7"/>
    <w:rsid w:val="00D22668"/>
    <w:rsid w:val="00D2328A"/>
    <w:rsid w:val="00D236CC"/>
    <w:rsid w:val="00D239F8"/>
    <w:rsid w:val="00D23AEE"/>
    <w:rsid w:val="00D23E24"/>
    <w:rsid w:val="00D2448D"/>
    <w:rsid w:val="00D25FDC"/>
    <w:rsid w:val="00D2623A"/>
    <w:rsid w:val="00D26520"/>
    <w:rsid w:val="00D26EBC"/>
    <w:rsid w:val="00D2721C"/>
    <w:rsid w:val="00D30E15"/>
    <w:rsid w:val="00D30F76"/>
    <w:rsid w:val="00D3101C"/>
    <w:rsid w:val="00D320D8"/>
    <w:rsid w:val="00D3238D"/>
    <w:rsid w:val="00D32DB4"/>
    <w:rsid w:val="00D3320A"/>
    <w:rsid w:val="00D3477D"/>
    <w:rsid w:val="00D34B23"/>
    <w:rsid w:val="00D34D3A"/>
    <w:rsid w:val="00D34E33"/>
    <w:rsid w:val="00D367CA"/>
    <w:rsid w:val="00D37216"/>
    <w:rsid w:val="00D3772A"/>
    <w:rsid w:val="00D37BD5"/>
    <w:rsid w:val="00D37E8C"/>
    <w:rsid w:val="00D4071B"/>
    <w:rsid w:val="00D40B81"/>
    <w:rsid w:val="00D40DE4"/>
    <w:rsid w:val="00D41321"/>
    <w:rsid w:val="00D41835"/>
    <w:rsid w:val="00D43AAB"/>
    <w:rsid w:val="00D4400B"/>
    <w:rsid w:val="00D44EC6"/>
    <w:rsid w:val="00D45968"/>
    <w:rsid w:val="00D4666C"/>
    <w:rsid w:val="00D4750A"/>
    <w:rsid w:val="00D47883"/>
    <w:rsid w:val="00D47B50"/>
    <w:rsid w:val="00D5197D"/>
    <w:rsid w:val="00D527F0"/>
    <w:rsid w:val="00D52963"/>
    <w:rsid w:val="00D5296F"/>
    <w:rsid w:val="00D53DD0"/>
    <w:rsid w:val="00D550C5"/>
    <w:rsid w:val="00D550F7"/>
    <w:rsid w:val="00D5588D"/>
    <w:rsid w:val="00D55F3A"/>
    <w:rsid w:val="00D57E84"/>
    <w:rsid w:val="00D610F7"/>
    <w:rsid w:val="00D6188C"/>
    <w:rsid w:val="00D6190F"/>
    <w:rsid w:val="00D61F2A"/>
    <w:rsid w:val="00D625DF"/>
    <w:rsid w:val="00D63943"/>
    <w:rsid w:val="00D65AD1"/>
    <w:rsid w:val="00D714E1"/>
    <w:rsid w:val="00D7443B"/>
    <w:rsid w:val="00D7513C"/>
    <w:rsid w:val="00D759D8"/>
    <w:rsid w:val="00D763C8"/>
    <w:rsid w:val="00D76DAD"/>
    <w:rsid w:val="00D77283"/>
    <w:rsid w:val="00D8057F"/>
    <w:rsid w:val="00D81726"/>
    <w:rsid w:val="00D818DA"/>
    <w:rsid w:val="00D819F5"/>
    <w:rsid w:val="00D8393F"/>
    <w:rsid w:val="00D84BED"/>
    <w:rsid w:val="00D84C55"/>
    <w:rsid w:val="00D854DA"/>
    <w:rsid w:val="00D85514"/>
    <w:rsid w:val="00D85609"/>
    <w:rsid w:val="00D85EA6"/>
    <w:rsid w:val="00D866D5"/>
    <w:rsid w:val="00D87C3C"/>
    <w:rsid w:val="00D87DF8"/>
    <w:rsid w:val="00D9060A"/>
    <w:rsid w:val="00D90E95"/>
    <w:rsid w:val="00D91577"/>
    <w:rsid w:val="00D91EBC"/>
    <w:rsid w:val="00D920D1"/>
    <w:rsid w:val="00D9305F"/>
    <w:rsid w:val="00D93A0E"/>
    <w:rsid w:val="00D95B59"/>
    <w:rsid w:val="00D96087"/>
    <w:rsid w:val="00D96FF4"/>
    <w:rsid w:val="00D97180"/>
    <w:rsid w:val="00D97C74"/>
    <w:rsid w:val="00DA069F"/>
    <w:rsid w:val="00DA06E0"/>
    <w:rsid w:val="00DA292B"/>
    <w:rsid w:val="00DA2B5D"/>
    <w:rsid w:val="00DA2D6A"/>
    <w:rsid w:val="00DA2F32"/>
    <w:rsid w:val="00DA3440"/>
    <w:rsid w:val="00DA3854"/>
    <w:rsid w:val="00DA4817"/>
    <w:rsid w:val="00DA4A9A"/>
    <w:rsid w:val="00DA4B57"/>
    <w:rsid w:val="00DA4BEE"/>
    <w:rsid w:val="00DA5371"/>
    <w:rsid w:val="00DA60F1"/>
    <w:rsid w:val="00DA6962"/>
    <w:rsid w:val="00DA7243"/>
    <w:rsid w:val="00DA7C90"/>
    <w:rsid w:val="00DB00EA"/>
    <w:rsid w:val="00DB0742"/>
    <w:rsid w:val="00DB20F9"/>
    <w:rsid w:val="00DB2128"/>
    <w:rsid w:val="00DB25DC"/>
    <w:rsid w:val="00DB2E65"/>
    <w:rsid w:val="00DB2FB5"/>
    <w:rsid w:val="00DB31B7"/>
    <w:rsid w:val="00DB34C8"/>
    <w:rsid w:val="00DB4D14"/>
    <w:rsid w:val="00DB4DE9"/>
    <w:rsid w:val="00DB58BE"/>
    <w:rsid w:val="00DB5D27"/>
    <w:rsid w:val="00DB6F3C"/>
    <w:rsid w:val="00DB72E6"/>
    <w:rsid w:val="00DB73AF"/>
    <w:rsid w:val="00DC03CD"/>
    <w:rsid w:val="00DC0478"/>
    <w:rsid w:val="00DC059B"/>
    <w:rsid w:val="00DC0A37"/>
    <w:rsid w:val="00DC1489"/>
    <w:rsid w:val="00DC2BB4"/>
    <w:rsid w:val="00DC2C1A"/>
    <w:rsid w:val="00DC2CC1"/>
    <w:rsid w:val="00DC2F5F"/>
    <w:rsid w:val="00DC331A"/>
    <w:rsid w:val="00DC390C"/>
    <w:rsid w:val="00DC3BAE"/>
    <w:rsid w:val="00DC5965"/>
    <w:rsid w:val="00DC6F4C"/>
    <w:rsid w:val="00DC6FA7"/>
    <w:rsid w:val="00DD0199"/>
    <w:rsid w:val="00DD06ED"/>
    <w:rsid w:val="00DD0A22"/>
    <w:rsid w:val="00DD0E65"/>
    <w:rsid w:val="00DD154F"/>
    <w:rsid w:val="00DD1616"/>
    <w:rsid w:val="00DD1AEB"/>
    <w:rsid w:val="00DD2067"/>
    <w:rsid w:val="00DD267D"/>
    <w:rsid w:val="00DD30FB"/>
    <w:rsid w:val="00DD3795"/>
    <w:rsid w:val="00DD3B94"/>
    <w:rsid w:val="00DD4401"/>
    <w:rsid w:val="00DD4442"/>
    <w:rsid w:val="00DD4A55"/>
    <w:rsid w:val="00DD4D17"/>
    <w:rsid w:val="00DD5371"/>
    <w:rsid w:val="00DD5666"/>
    <w:rsid w:val="00DD5F60"/>
    <w:rsid w:val="00DD6889"/>
    <w:rsid w:val="00DD7397"/>
    <w:rsid w:val="00DD752B"/>
    <w:rsid w:val="00DD7B9E"/>
    <w:rsid w:val="00DD7DE1"/>
    <w:rsid w:val="00DE03DD"/>
    <w:rsid w:val="00DE079C"/>
    <w:rsid w:val="00DE122B"/>
    <w:rsid w:val="00DE38F0"/>
    <w:rsid w:val="00DE3CFD"/>
    <w:rsid w:val="00DE3DA8"/>
    <w:rsid w:val="00DE4C15"/>
    <w:rsid w:val="00DE4E51"/>
    <w:rsid w:val="00DE54CB"/>
    <w:rsid w:val="00DE5C0A"/>
    <w:rsid w:val="00DE635B"/>
    <w:rsid w:val="00DE6618"/>
    <w:rsid w:val="00DF1482"/>
    <w:rsid w:val="00DF14BB"/>
    <w:rsid w:val="00DF190F"/>
    <w:rsid w:val="00DF1B2B"/>
    <w:rsid w:val="00DF2063"/>
    <w:rsid w:val="00DF2368"/>
    <w:rsid w:val="00DF252A"/>
    <w:rsid w:val="00DF2AB9"/>
    <w:rsid w:val="00DF2D02"/>
    <w:rsid w:val="00DF2F47"/>
    <w:rsid w:val="00DF3534"/>
    <w:rsid w:val="00DF380A"/>
    <w:rsid w:val="00DF3D23"/>
    <w:rsid w:val="00DF3D6E"/>
    <w:rsid w:val="00DF3D9B"/>
    <w:rsid w:val="00DF41EF"/>
    <w:rsid w:val="00DF55E2"/>
    <w:rsid w:val="00DF659C"/>
    <w:rsid w:val="00DF7294"/>
    <w:rsid w:val="00DF7A5D"/>
    <w:rsid w:val="00E00EE5"/>
    <w:rsid w:val="00E00F45"/>
    <w:rsid w:val="00E0173A"/>
    <w:rsid w:val="00E018F2"/>
    <w:rsid w:val="00E0209C"/>
    <w:rsid w:val="00E0256E"/>
    <w:rsid w:val="00E030BF"/>
    <w:rsid w:val="00E03D27"/>
    <w:rsid w:val="00E05404"/>
    <w:rsid w:val="00E0600B"/>
    <w:rsid w:val="00E119F3"/>
    <w:rsid w:val="00E123EF"/>
    <w:rsid w:val="00E1309F"/>
    <w:rsid w:val="00E13A20"/>
    <w:rsid w:val="00E13BD8"/>
    <w:rsid w:val="00E1459A"/>
    <w:rsid w:val="00E1497F"/>
    <w:rsid w:val="00E16757"/>
    <w:rsid w:val="00E1737E"/>
    <w:rsid w:val="00E179EC"/>
    <w:rsid w:val="00E20492"/>
    <w:rsid w:val="00E205BA"/>
    <w:rsid w:val="00E21F5D"/>
    <w:rsid w:val="00E2229F"/>
    <w:rsid w:val="00E22B0B"/>
    <w:rsid w:val="00E22E4F"/>
    <w:rsid w:val="00E234A1"/>
    <w:rsid w:val="00E23874"/>
    <w:rsid w:val="00E268DE"/>
    <w:rsid w:val="00E277AC"/>
    <w:rsid w:val="00E27A70"/>
    <w:rsid w:val="00E30BF7"/>
    <w:rsid w:val="00E30DC1"/>
    <w:rsid w:val="00E32117"/>
    <w:rsid w:val="00E321F4"/>
    <w:rsid w:val="00E32655"/>
    <w:rsid w:val="00E348CB"/>
    <w:rsid w:val="00E34E98"/>
    <w:rsid w:val="00E357E0"/>
    <w:rsid w:val="00E35940"/>
    <w:rsid w:val="00E360E2"/>
    <w:rsid w:val="00E36AFB"/>
    <w:rsid w:val="00E36C9D"/>
    <w:rsid w:val="00E36F49"/>
    <w:rsid w:val="00E36F9C"/>
    <w:rsid w:val="00E3712B"/>
    <w:rsid w:val="00E372E9"/>
    <w:rsid w:val="00E4078C"/>
    <w:rsid w:val="00E40AD9"/>
    <w:rsid w:val="00E40D9D"/>
    <w:rsid w:val="00E43CD9"/>
    <w:rsid w:val="00E44B44"/>
    <w:rsid w:val="00E44CCB"/>
    <w:rsid w:val="00E45318"/>
    <w:rsid w:val="00E45D1F"/>
    <w:rsid w:val="00E4638A"/>
    <w:rsid w:val="00E468F0"/>
    <w:rsid w:val="00E47DE5"/>
    <w:rsid w:val="00E50528"/>
    <w:rsid w:val="00E50E36"/>
    <w:rsid w:val="00E51136"/>
    <w:rsid w:val="00E51699"/>
    <w:rsid w:val="00E521F3"/>
    <w:rsid w:val="00E5221D"/>
    <w:rsid w:val="00E5236B"/>
    <w:rsid w:val="00E53375"/>
    <w:rsid w:val="00E534BA"/>
    <w:rsid w:val="00E5351D"/>
    <w:rsid w:val="00E539A8"/>
    <w:rsid w:val="00E542A6"/>
    <w:rsid w:val="00E5430E"/>
    <w:rsid w:val="00E54908"/>
    <w:rsid w:val="00E5570E"/>
    <w:rsid w:val="00E5599C"/>
    <w:rsid w:val="00E55D8D"/>
    <w:rsid w:val="00E56067"/>
    <w:rsid w:val="00E56819"/>
    <w:rsid w:val="00E56B3A"/>
    <w:rsid w:val="00E57001"/>
    <w:rsid w:val="00E608F0"/>
    <w:rsid w:val="00E61CE5"/>
    <w:rsid w:val="00E61D94"/>
    <w:rsid w:val="00E62D38"/>
    <w:rsid w:val="00E6313C"/>
    <w:rsid w:val="00E64093"/>
    <w:rsid w:val="00E640FB"/>
    <w:rsid w:val="00E6492D"/>
    <w:rsid w:val="00E65074"/>
    <w:rsid w:val="00E65258"/>
    <w:rsid w:val="00E663C9"/>
    <w:rsid w:val="00E67BEF"/>
    <w:rsid w:val="00E70BD5"/>
    <w:rsid w:val="00E72F78"/>
    <w:rsid w:val="00E73384"/>
    <w:rsid w:val="00E73B60"/>
    <w:rsid w:val="00E73EC0"/>
    <w:rsid w:val="00E74843"/>
    <w:rsid w:val="00E748D0"/>
    <w:rsid w:val="00E74DEA"/>
    <w:rsid w:val="00E7525B"/>
    <w:rsid w:val="00E76A57"/>
    <w:rsid w:val="00E76F12"/>
    <w:rsid w:val="00E77161"/>
    <w:rsid w:val="00E8061C"/>
    <w:rsid w:val="00E81A99"/>
    <w:rsid w:val="00E82217"/>
    <w:rsid w:val="00E82271"/>
    <w:rsid w:val="00E82863"/>
    <w:rsid w:val="00E82DDF"/>
    <w:rsid w:val="00E83F66"/>
    <w:rsid w:val="00E8459F"/>
    <w:rsid w:val="00E8491A"/>
    <w:rsid w:val="00E86C64"/>
    <w:rsid w:val="00E86D19"/>
    <w:rsid w:val="00E87589"/>
    <w:rsid w:val="00E91016"/>
    <w:rsid w:val="00E92115"/>
    <w:rsid w:val="00E92A13"/>
    <w:rsid w:val="00E93361"/>
    <w:rsid w:val="00E93A1A"/>
    <w:rsid w:val="00E93BBB"/>
    <w:rsid w:val="00E94242"/>
    <w:rsid w:val="00E95008"/>
    <w:rsid w:val="00E95746"/>
    <w:rsid w:val="00E959B5"/>
    <w:rsid w:val="00E95D86"/>
    <w:rsid w:val="00E95F3E"/>
    <w:rsid w:val="00E962F4"/>
    <w:rsid w:val="00E96CE6"/>
    <w:rsid w:val="00E971F4"/>
    <w:rsid w:val="00E972F9"/>
    <w:rsid w:val="00E97821"/>
    <w:rsid w:val="00EA051B"/>
    <w:rsid w:val="00EA0C7C"/>
    <w:rsid w:val="00EA1650"/>
    <w:rsid w:val="00EA1C6C"/>
    <w:rsid w:val="00EA2499"/>
    <w:rsid w:val="00EA3680"/>
    <w:rsid w:val="00EA3E7F"/>
    <w:rsid w:val="00EA558C"/>
    <w:rsid w:val="00EA5D7E"/>
    <w:rsid w:val="00EB00BD"/>
    <w:rsid w:val="00EB0827"/>
    <w:rsid w:val="00EB0C38"/>
    <w:rsid w:val="00EB2087"/>
    <w:rsid w:val="00EB2613"/>
    <w:rsid w:val="00EB2D95"/>
    <w:rsid w:val="00EB345C"/>
    <w:rsid w:val="00EB3645"/>
    <w:rsid w:val="00EB5B54"/>
    <w:rsid w:val="00EB6C9D"/>
    <w:rsid w:val="00EB6EEE"/>
    <w:rsid w:val="00EB7615"/>
    <w:rsid w:val="00EC0691"/>
    <w:rsid w:val="00EC0E2F"/>
    <w:rsid w:val="00EC1C17"/>
    <w:rsid w:val="00EC20AE"/>
    <w:rsid w:val="00EC25D0"/>
    <w:rsid w:val="00EC4A5D"/>
    <w:rsid w:val="00EC5DF4"/>
    <w:rsid w:val="00EC6503"/>
    <w:rsid w:val="00EC69E5"/>
    <w:rsid w:val="00EC6A15"/>
    <w:rsid w:val="00EC6BB5"/>
    <w:rsid w:val="00EC6BF7"/>
    <w:rsid w:val="00ED14E9"/>
    <w:rsid w:val="00ED1852"/>
    <w:rsid w:val="00ED1C34"/>
    <w:rsid w:val="00ED246A"/>
    <w:rsid w:val="00ED3F13"/>
    <w:rsid w:val="00ED562E"/>
    <w:rsid w:val="00ED6341"/>
    <w:rsid w:val="00ED6705"/>
    <w:rsid w:val="00ED68C4"/>
    <w:rsid w:val="00EE0D77"/>
    <w:rsid w:val="00EE1336"/>
    <w:rsid w:val="00EE2C3F"/>
    <w:rsid w:val="00EE3293"/>
    <w:rsid w:val="00EE3CB4"/>
    <w:rsid w:val="00EE7E94"/>
    <w:rsid w:val="00EF0591"/>
    <w:rsid w:val="00EF1D62"/>
    <w:rsid w:val="00EF2505"/>
    <w:rsid w:val="00EF26D5"/>
    <w:rsid w:val="00EF2AA0"/>
    <w:rsid w:val="00EF2C5F"/>
    <w:rsid w:val="00EF3633"/>
    <w:rsid w:val="00EF4F81"/>
    <w:rsid w:val="00EF5E31"/>
    <w:rsid w:val="00F002B5"/>
    <w:rsid w:val="00F00701"/>
    <w:rsid w:val="00F010DE"/>
    <w:rsid w:val="00F01D47"/>
    <w:rsid w:val="00F01F17"/>
    <w:rsid w:val="00F020BD"/>
    <w:rsid w:val="00F02651"/>
    <w:rsid w:val="00F02ABF"/>
    <w:rsid w:val="00F04062"/>
    <w:rsid w:val="00F04306"/>
    <w:rsid w:val="00F064E4"/>
    <w:rsid w:val="00F067C8"/>
    <w:rsid w:val="00F102FE"/>
    <w:rsid w:val="00F111B0"/>
    <w:rsid w:val="00F118E1"/>
    <w:rsid w:val="00F119FD"/>
    <w:rsid w:val="00F12986"/>
    <w:rsid w:val="00F12C1C"/>
    <w:rsid w:val="00F15BEE"/>
    <w:rsid w:val="00F15E55"/>
    <w:rsid w:val="00F16241"/>
    <w:rsid w:val="00F167FE"/>
    <w:rsid w:val="00F20767"/>
    <w:rsid w:val="00F209F2"/>
    <w:rsid w:val="00F2196D"/>
    <w:rsid w:val="00F22AC7"/>
    <w:rsid w:val="00F22F77"/>
    <w:rsid w:val="00F25188"/>
    <w:rsid w:val="00F25ADF"/>
    <w:rsid w:val="00F25ED2"/>
    <w:rsid w:val="00F26428"/>
    <w:rsid w:val="00F27025"/>
    <w:rsid w:val="00F2778A"/>
    <w:rsid w:val="00F27BC3"/>
    <w:rsid w:val="00F27DF7"/>
    <w:rsid w:val="00F32849"/>
    <w:rsid w:val="00F32D0E"/>
    <w:rsid w:val="00F32FD0"/>
    <w:rsid w:val="00F33F2E"/>
    <w:rsid w:val="00F3479D"/>
    <w:rsid w:val="00F3490A"/>
    <w:rsid w:val="00F34F74"/>
    <w:rsid w:val="00F35127"/>
    <w:rsid w:val="00F35E37"/>
    <w:rsid w:val="00F4024F"/>
    <w:rsid w:val="00F41344"/>
    <w:rsid w:val="00F41728"/>
    <w:rsid w:val="00F41A37"/>
    <w:rsid w:val="00F41CF4"/>
    <w:rsid w:val="00F420CB"/>
    <w:rsid w:val="00F42256"/>
    <w:rsid w:val="00F43EC9"/>
    <w:rsid w:val="00F45AE2"/>
    <w:rsid w:val="00F46BA4"/>
    <w:rsid w:val="00F50917"/>
    <w:rsid w:val="00F5123B"/>
    <w:rsid w:val="00F52756"/>
    <w:rsid w:val="00F52A49"/>
    <w:rsid w:val="00F5347C"/>
    <w:rsid w:val="00F53AE7"/>
    <w:rsid w:val="00F5497F"/>
    <w:rsid w:val="00F54AAF"/>
    <w:rsid w:val="00F54C01"/>
    <w:rsid w:val="00F54C64"/>
    <w:rsid w:val="00F5506A"/>
    <w:rsid w:val="00F556EE"/>
    <w:rsid w:val="00F56064"/>
    <w:rsid w:val="00F5677D"/>
    <w:rsid w:val="00F573B2"/>
    <w:rsid w:val="00F57658"/>
    <w:rsid w:val="00F631C5"/>
    <w:rsid w:val="00F637DD"/>
    <w:rsid w:val="00F6391B"/>
    <w:rsid w:val="00F63D17"/>
    <w:rsid w:val="00F65256"/>
    <w:rsid w:val="00F652B8"/>
    <w:rsid w:val="00F65DA0"/>
    <w:rsid w:val="00F66A15"/>
    <w:rsid w:val="00F66B6E"/>
    <w:rsid w:val="00F66FCE"/>
    <w:rsid w:val="00F675B6"/>
    <w:rsid w:val="00F67722"/>
    <w:rsid w:val="00F7012F"/>
    <w:rsid w:val="00F71D73"/>
    <w:rsid w:val="00F729EE"/>
    <w:rsid w:val="00F72A2C"/>
    <w:rsid w:val="00F743DB"/>
    <w:rsid w:val="00F74613"/>
    <w:rsid w:val="00F7473B"/>
    <w:rsid w:val="00F747A0"/>
    <w:rsid w:val="00F7544D"/>
    <w:rsid w:val="00F75643"/>
    <w:rsid w:val="00F75ECB"/>
    <w:rsid w:val="00F76399"/>
    <w:rsid w:val="00F763EC"/>
    <w:rsid w:val="00F76EAE"/>
    <w:rsid w:val="00F7718B"/>
    <w:rsid w:val="00F7743C"/>
    <w:rsid w:val="00F77FD3"/>
    <w:rsid w:val="00F805CF"/>
    <w:rsid w:val="00F80AB5"/>
    <w:rsid w:val="00F826D2"/>
    <w:rsid w:val="00F82D42"/>
    <w:rsid w:val="00F83324"/>
    <w:rsid w:val="00F83648"/>
    <w:rsid w:val="00F83800"/>
    <w:rsid w:val="00F8392A"/>
    <w:rsid w:val="00F840F9"/>
    <w:rsid w:val="00F84A22"/>
    <w:rsid w:val="00F84D21"/>
    <w:rsid w:val="00F85F8B"/>
    <w:rsid w:val="00F90214"/>
    <w:rsid w:val="00F90F28"/>
    <w:rsid w:val="00F91EE5"/>
    <w:rsid w:val="00F91EF9"/>
    <w:rsid w:val="00F926B1"/>
    <w:rsid w:val="00F92E0F"/>
    <w:rsid w:val="00F968EE"/>
    <w:rsid w:val="00F97282"/>
    <w:rsid w:val="00FA111B"/>
    <w:rsid w:val="00FA2384"/>
    <w:rsid w:val="00FA28CE"/>
    <w:rsid w:val="00FA2CC0"/>
    <w:rsid w:val="00FA474B"/>
    <w:rsid w:val="00FA4EE9"/>
    <w:rsid w:val="00FA508A"/>
    <w:rsid w:val="00FA5E4A"/>
    <w:rsid w:val="00FA7038"/>
    <w:rsid w:val="00FA76E8"/>
    <w:rsid w:val="00FA772D"/>
    <w:rsid w:val="00FB3023"/>
    <w:rsid w:val="00FB357B"/>
    <w:rsid w:val="00FB556F"/>
    <w:rsid w:val="00FB55CB"/>
    <w:rsid w:val="00FB62F0"/>
    <w:rsid w:val="00FB6BA6"/>
    <w:rsid w:val="00FB6CCD"/>
    <w:rsid w:val="00FB6F6C"/>
    <w:rsid w:val="00FB7086"/>
    <w:rsid w:val="00FB7D88"/>
    <w:rsid w:val="00FC03DB"/>
    <w:rsid w:val="00FC146F"/>
    <w:rsid w:val="00FC1D1B"/>
    <w:rsid w:val="00FC2020"/>
    <w:rsid w:val="00FC294C"/>
    <w:rsid w:val="00FC2E5F"/>
    <w:rsid w:val="00FC3123"/>
    <w:rsid w:val="00FC46B3"/>
    <w:rsid w:val="00FC4AD5"/>
    <w:rsid w:val="00FC5B83"/>
    <w:rsid w:val="00FC60D1"/>
    <w:rsid w:val="00FC6303"/>
    <w:rsid w:val="00FC64BE"/>
    <w:rsid w:val="00FC709A"/>
    <w:rsid w:val="00FC7D25"/>
    <w:rsid w:val="00FC7DA3"/>
    <w:rsid w:val="00FD11A4"/>
    <w:rsid w:val="00FD21F3"/>
    <w:rsid w:val="00FD4582"/>
    <w:rsid w:val="00FD4616"/>
    <w:rsid w:val="00FD4B6C"/>
    <w:rsid w:val="00FD4E67"/>
    <w:rsid w:val="00FD50BC"/>
    <w:rsid w:val="00FD5747"/>
    <w:rsid w:val="00FD6333"/>
    <w:rsid w:val="00FD65D4"/>
    <w:rsid w:val="00FD736A"/>
    <w:rsid w:val="00FD759D"/>
    <w:rsid w:val="00FD7663"/>
    <w:rsid w:val="00FE0F95"/>
    <w:rsid w:val="00FE12FC"/>
    <w:rsid w:val="00FE224B"/>
    <w:rsid w:val="00FE3424"/>
    <w:rsid w:val="00FE3637"/>
    <w:rsid w:val="00FE38E0"/>
    <w:rsid w:val="00FE39F6"/>
    <w:rsid w:val="00FE4426"/>
    <w:rsid w:val="00FE5395"/>
    <w:rsid w:val="00FE53D7"/>
    <w:rsid w:val="00FE550C"/>
    <w:rsid w:val="00FE61A6"/>
    <w:rsid w:val="00FE64E8"/>
    <w:rsid w:val="00FE6642"/>
    <w:rsid w:val="00FE6BB2"/>
    <w:rsid w:val="00FE6EF7"/>
    <w:rsid w:val="00FF2104"/>
    <w:rsid w:val="00FF24A9"/>
    <w:rsid w:val="00FF2D83"/>
    <w:rsid w:val="00FF40F7"/>
    <w:rsid w:val="00FF63E0"/>
    <w:rsid w:val="00FF6F07"/>
    <w:rsid w:val="00FF73AD"/>
    <w:rsid w:val="00FF7537"/>
    <w:rsid w:val="00FF78CE"/>
    <w:rsid w:val="00FF7D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414D3"/>
  <w15:docId w15:val="{44583A0D-FBDB-41BE-BCDB-734C32F4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314"/>
  </w:style>
  <w:style w:type="paragraph" w:styleId="Heading1">
    <w:name w:val="heading 1"/>
    <w:basedOn w:val="Normal"/>
    <w:next w:val="Normal"/>
    <w:link w:val="Heading1Char"/>
    <w:uiPriority w:val="9"/>
    <w:qFormat/>
    <w:rsid w:val="00D02458"/>
    <w:pPr>
      <w:keepNext/>
      <w:keepLines/>
      <w:spacing w:after="0" w:line="240" w:lineRule="auto"/>
      <w:outlineLvl w:val="0"/>
    </w:pPr>
    <w:rPr>
      <w:rFonts w:eastAsiaTheme="majorEastAsia" w:cstheme="majorBidi"/>
      <w:bCs/>
      <w:i/>
      <w:sz w:val="36"/>
      <w:szCs w:val="28"/>
    </w:rPr>
  </w:style>
  <w:style w:type="paragraph" w:styleId="Heading2">
    <w:name w:val="heading 2"/>
    <w:basedOn w:val="Normal"/>
    <w:next w:val="Normal"/>
    <w:link w:val="Heading2Char"/>
    <w:uiPriority w:val="9"/>
    <w:unhideWhenUsed/>
    <w:qFormat/>
    <w:rsid w:val="00754BDD"/>
    <w:pPr>
      <w:keepNext/>
      <w:suppressAutoHyphens/>
      <w:spacing w:after="0" w:line="240" w:lineRule="auto"/>
      <w:ind w:left="708"/>
      <w:outlineLvl w:val="1"/>
    </w:pPr>
    <w:rPr>
      <w:rFonts w:eastAsia="Times New Roman" w:cs="Times New Roman"/>
      <w:bCs/>
      <w:iCs/>
      <w:sz w:val="32"/>
      <w:szCs w:val="28"/>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58"/>
    <w:rPr>
      <w:rFonts w:eastAsiaTheme="majorEastAsia" w:cstheme="majorBidi"/>
      <w:bCs/>
      <w:i/>
      <w:sz w:val="36"/>
      <w:szCs w:val="28"/>
    </w:rPr>
  </w:style>
  <w:style w:type="character" w:customStyle="1" w:styleId="Heading2Char">
    <w:name w:val="Heading 2 Char"/>
    <w:basedOn w:val="DefaultParagraphFont"/>
    <w:link w:val="Heading2"/>
    <w:uiPriority w:val="9"/>
    <w:rsid w:val="00754BDD"/>
    <w:rPr>
      <w:rFonts w:eastAsia="Times New Roman" w:cs="Times New Roman"/>
      <w:bCs/>
      <w:iCs/>
      <w:sz w:val="32"/>
      <w:szCs w:val="28"/>
      <w:lang w:val="x-none" w:eastAsia="ar-SA"/>
    </w:rPr>
  </w:style>
  <w:style w:type="paragraph" w:styleId="Header">
    <w:name w:val="header"/>
    <w:basedOn w:val="Normal"/>
    <w:link w:val="HeaderChar"/>
    <w:uiPriority w:val="99"/>
    <w:unhideWhenUsed/>
    <w:rsid w:val="005D656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D6568"/>
  </w:style>
  <w:style w:type="paragraph" w:styleId="Footer">
    <w:name w:val="footer"/>
    <w:basedOn w:val="Normal"/>
    <w:link w:val="FooterChar"/>
    <w:uiPriority w:val="99"/>
    <w:unhideWhenUsed/>
    <w:rsid w:val="005D656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D6568"/>
  </w:style>
  <w:style w:type="paragraph" w:styleId="FootnoteText">
    <w:name w:val="footnote text"/>
    <w:basedOn w:val="Normal"/>
    <w:link w:val="FootnoteTextChar"/>
    <w:uiPriority w:val="99"/>
    <w:semiHidden/>
    <w:unhideWhenUsed/>
    <w:rsid w:val="007A5172"/>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uiPriority w:val="99"/>
    <w:semiHidden/>
    <w:rsid w:val="007A5172"/>
    <w:rPr>
      <w:rFonts w:ascii="Times New Roman" w:eastAsia="Times New Roman" w:hAnsi="Times New Roman" w:cs="Times New Roman"/>
      <w:sz w:val="20"/>
      <w:szCs w:val="20"/>
      <w:lang w:eastAsia="ar-SA"/>
    </w:rPr>
  </w:style>
  <w:style w:type="character" w:styleId="FootnoteReference">
    <w:name w:val="footnote reference"/>
    <w:uiPriority w:val="99"/>
    <w:semiHidden/>
    <w:unhideWhenUsed/>
    <w:rsid w:val="007A5172"/>
    <w:rPr>
      <w:vertAlign w:val="superscript"/>
    </w:rPr>
  </w:style>
  <w:style w:type="paragraph" w:styleId="ListParagraph">
    <w:name w:val="List Paragraph"/>
    <w:basedOn w:val="Normal"/>
    <w:uiPriority w:val="34"/>
    <w:qFormat/>
    <w:rsid w:val="007A5172"/>
    <w:pPr>
      <w:ind w:left="720"/>
      <w:contextualSpacing/>
    </w:pPr>
  </w:style>
  <w:style w:type="table" w:styleId="TableGrid">
    <w:name w:val="Table Grid"/>
    <w:basedOn w:val="TableNormal"/>
    <w:uiPriority w:val="59"/>
    <w:rsid w:val="00F75E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659FB"/>
    <w:pPr>
      <w:spacing w:before="480" w:line="276" w:lineRule="auto"/>
      <w:outlineLvl w:val="9"/>
    </w:pPr>
    <w:rPr>
      <w:rFonts w:asciiTheme="majorHAnsi" w:hAnsiTheme="majorHAnsi"/>
      <w:b/>
      <w:color w:val="365F91" w:themeColor="accent1" w:themeShade="BF"/>
      <w:sz w:val="28"/>
      <w:lang w:val="en-US" w:eastAsia="ja-JP"/>
    </w:rPr>
  </w:style>
  <w:style w:type="paragraph" w:styleId="TOC1">
    <w:name w:val="toc 1"/>
    <w:basedOn w:val="Normal"/>
    <w:next w:val="Normal"/>
    <w:autoRedefine/>
    <w:uiPriority w:val="39"/>
    <w:unhideWhenUsed/>
    <w:rsid w:val="002659FB"/>
    <w:pPr>
      <w:spacing w:after="100"/>
    </w:pPr>
  </w:style>
  <w:style w:type="paragraph" w:styleId="TOC2">
    <w:name w:val="toc 2"/>
    <w:basedOn w:val="Normal"/>
    <w:next w:val="Normal"/>
    <w:autoRedefine/>
    <w:uiPriority w:val="39"/>
    <w:unhideWhenUsed/>
    <w:rsid w:val="00940029"/>
    <w:pPr>
      <w:tabs>
        <w:tab w:val="left" w:pos="660"/>
        <w:tab w:val="right" w:leader="dot" w:pos="9062"/>
      </w:tabs>
      <w:spacing w:after="100"/>
      <w:ind w:left="220"/>
      <w:jc w:val="center"/>
    </w:pPr>
  </w:style>
  <w:style w:type="character" w:styleId="Hyperlink">
    <w:name w:val="Hyperlink"/>
    <w:basedOn w:val="DefaultParagraphFont"/>
    <w:uiPriority w:val="99"/>
    <w:unhideWhenUsed/>
    <w:rsid w:val="002659FB"/>
    <w:rPr>
      <w:color w:val="0000FF" w:themeColor="hyperlink"/>
      <w:u w:val="single"/>
    </w:rPr>
  </w:style>
  <w:style w:type="paragraph" w:styleId="BalloonText">
    <w:name w:val="Balloon Text"/>
    <w:basedOn w:val="Normal"/>
    <w:link w:val="BalloonTextChar"/>
    <w:uiPriority w:val="99"/>
    <w:semiHidden/>
    <w:unhideWhenUsed/>
    <w:rsid w:val="002659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9FB"/>
    <w:rPr>
      <w:rFonts w:ascii="Tahoma" w:hAnsi="Tahoma" w:cs="Tahoma"/>
      <w:sz w:val="16"/>
      <w:szCs w:val="16"/>
    </w:rPr>
  </w:style>
  <w:style w:type="character" w:styleId="FollowedHyperlink">
    <w:name w:val="FollowedHyperlink"/>
    <w:basedOn w:val="DefaultParagraphFont"/>
    <w:uiPriority w:val="99"/>
    <w:semiHidden/>
    <w:unhideWhenUsed/>
    <w:rsid w:val="003F0C35"/>
    <w:rPr>
      <w:color w:val="954F72"/>
      <w:u w:val="single"/>
    </w:rPr>
  </w:style>
  <w:style w:type="paragraph" w:customStyle="1" w:styleId="msonormal0">
    <w:name w:val="msonormal"/>
    <w:basedOn w:val="Normal"/>
    <w:rsid w:val="003F0C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font5">
    <w:name w:val="font5"/>
    <w:basedOn w:val="Normal"/>
    <w:rsid w:val="003F0C35"/>
    <w:pPr>
      <w:spacing w:before="100" w:beforeAutospacing="1" w:after="100" w:afterAutospacing="1" w:line="240" w:lineRule="auto"/>
    </w:pPr>
    <w:rPr>
      <w:rFonts w:ascii="Calibri" w:eastAsia="Times New Roman" w:hAnsi="Calibri" w:cs="Calibri"/>
      <w:color w:val="000000"/>
      <w:sz w:val="24"/>
      <w:szCs w:val="24"/>
      <w:lang w:eastAsia="hr-HR"/>
    </w:rPr>
  </w:style>
  <w:style w:type="paragraph" w:customStyle="1" w:styleId="font6">
    <w:name w:val="font6"/>
    <w:basedOn w:val="Normal"/>
    <w:rsid w:val="003F0C35"/>
    <w:pPr>
      <w:spacing w:before="100" w:beforeAutospacing="1" w:after="100" w:afterAutospacing="1" w:line="240" w:lineRule="auto"/>
    </w:pPr>
    <w:rPr>
      <w:rFonts w:ascii="Calibri" w:eastAsia="Times New Roman" w:hAnsi="Calibri" w:cs="Calibri"/>
      <w:color w:val="FF0000"/>
      <w:sz w:val="24"/>
      <w:szCs w:val="24"/>
      <w:lang w:eastAsia="hr-HR"/>
    </w:rPr>
  </w:style>
  <w:style w:type="paragraph" w:customStyle="1" w:styleId="font7">
    <w:name w:val="font7"/>
    <w:basedOn w:val="Normal"/>
    <w:rsid w:val="003F0C35"/>
    <w:pPr>
      <w:spacing w:before="100" w:beforeAutospacing="1" w:after="100" w:afterAutospacing="1" w:line="240" w:lineRule="auto"/>
    </w:pPr>
    <w:rPr>
      <w:rFonts w:ascii="Calibri" w:eastAsia="Times New Roman" w:hAnsi="Calibri" w:cs="Calibri"/>
      <w:b/>
      <w:bCs/>
      <w:color w:val="000000"/>
      <w:sz w:val="28"/>
      <w:szCs w:val="28"/>
      <w:lang w:eastAsia="hr-HR"/>
    </w:rPr>
  </w:style>
  <w:style w:type="paragraph" w:customStyle="1" w:styleId="xl65">
    <w:name w:val="xl65"/>
    <w:basedOn w:val="Normal"/>
    <w:rsid w:val="003F0C35"/>
    <w:pPr>
      <w:pBdr>
        <w:top w:val="single" w:sz="4" w:space="0" w:color="auto"/>
        <w:left w:val="single" w:sz="4" w:space="0" w:color="auto"/>
        <w:bottom w:val="single" w:sz="4" w:space="0" w:color="auto"/>
        <w:right w:val="single" w:sz="4" w:space="0" w:color="auto"/>
      </w:pBdr>
      <w:shd w:val="clear" w:color="000000" w:fill="8DB3E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66">
    <w:name w:val="xl66"/>
    <w:basedOn w:val="Normal"/>
    <w:rsid w:val="003F0C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67">
    <w:name w:val="xl67"/>
    <w:basedOn w:val="Normal"/>
    <w:rsid w:val="003F0C3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8">
    <w:name w:val="xl6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9">
    <w:name w:val="xl69"/>
    <w:basedOn w:val="Normal"/>
    <w:rsid w:val="003F0C3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paragraph" w:customStyle="1" w:styleId="xl70">
    <w:name w:val="xl70"/>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1">
    <w:name w:val="xl71"/>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hr-HR"/>
    </w:rPr>
  </w:style>
  <w:style w:type="paragraph" w:customStyle="1" w:styleId="xl72">
    <w:name w:val="xl72"/>
    <w:basedOn w:val="Normal"/>
    <w:rsid w:val="003F0C3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74">
    <w:name w:val="xl7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75">
    <w:name w:val="xl75"/>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76">
    <w:name w:val="xl76"/>
    <w:basedOn w:val="Normal"/>
    <w:rsid w:val="003F0C3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hr-HR"/>
    </w:rPr>
  </w:style>
  <w:style w:type="paragraph" w:customStyle="1" w:styleId="xl77">
    <w:name w:val="xl77"/>
    <w:basedOn w:val="Normal"/>
    <w:rsid w:val="003F0C3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hr-HR"/>
    </w:rPr>
  </w:style>
  <w:style w:type="paragraph" w:customStyle="1" w:styleId="xl78">
    <w:name w:val="xl7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79">
    <w:name w:val="xl79"/>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80">
    <w:name w:val="xl80"/>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1">
    <w:name w:val="xl81"/>
    <w:basedOn w:val="Normal"/>
    <w:rsid w:val="003F0C3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82">
    <w:name w:val="xl82"/>
    <w:basedOn w:val="Normal"/>
    <w:rsid w:val="003F0C35"/>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83">
    <w:name w:val="xl8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hr-HR"/>
    </w:rPr>
  </w:style>
  <w:style w:type="paragraph" w:customStyle="1" w:styleId="xl84">
    <w:name w:val="xl8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paragraph" w:customStyle="1" w:styleId="xl85">
    <w:name w:val="xl85"/>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86">
    <w:name w:val="xl86"/>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hr-HR"/>
    </w:rPr>
  </w:style>
  <w:style w:type="paragraph" w:customStyle="1" w:styleId="xl87">
    <w:name w:val="xl87"/>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88">
    <w:name w:val="xl8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hr-HR"/>
    </w:rPr>
  </w:style>
  <w:style w:type="paragraph" w:customStyle="1" w:styleId="xl89">
    <w:name w:val="xl89"/>
    <w:basedOn w:val="Normal"/>
    <w:rsid w:val="003F0C3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0">
    <w:name w:val="xl90"/>
    <w:basedOn w:val="Normal"/>
    <w:rsid w:val="003F0C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1">
    <w:name w:val="xl91"/>
    <w:basedOn w:val="Normal"/>
    <w:rsid w:val="003F0C3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92">
    <w:name w:val="xl92"/>
    <w:basedOn w:val="Normal"/>
    <w:rsid w:val="003F0C3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3">
    <w:name w:val="xl93"/>
    <w:basedOn w:val="Normal"/>
    <w:rsid w:val="003F0C35"/>
    <w:pP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hr-HR"/>
    </w:rPr>
  </w:style>
  <w:style w:type="paragraph" w:customStyle="1" w:styleId="xl94">
    <w:name w:val="xl9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xl95">
    <w:name w:val="xl95"/>
    <w:basedOn w:val="Normal"/>
    <w:rsid w:val="003F0C35"/>
    <w:pPr>
      <w:spacing w:before="100" w:beforeAutospacing="1" w:after="100" w:afterAutospacing="1" w:line="240" w:lineRule="auto"/>
    </w:pPr>
    <w:rPr>
      <w:rFonts w:ascii="Times New Roman" w:eastAsia="Times New Roman" w:hAnsi="Times New Roman" w:cs="Times New Roman"/>
      <w:color w:val="FF0000"/>
      <w:sz w:val="24"/>
      <w:szCs w:val="24"/>
      <w:lang w:eastAsia="hr-HR"/>
    </w:rPr>
  </w:style>
  <w:style w:type="paragraph" w:customStyle="1" w:styleId="xl96">
    <w:name w:val="xl96"/>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97">
    <w:name w:val="xl97"/>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8">
    <w:name w:val="xl9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99">
    <w:name w:val="xl99"/>
    <w:basedOn w:val="Normal"/>
    <w:rsid w:val="003F0C3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0">
    <w:name w:val="xl100"/>
    <w:basedOn w:val="Normal"/>
    <w:rsid w:val="003F0C35"/>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1">
    <w:name w:val="xl101"/>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xl102">
    <w:name w:val="xl102"/>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103">
    <w:name w:val="xl10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hr-HR"/>
    </w:rPr>
  </w:style>
  <w:style w:type="paragraph" w:customStyle="1" w:styleId="xl104">
    <w:name w:val="xl104"/>
    <w:basedOn w:val="Normal"/>
    <w:rsid w:val="003F0C3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5">
    <w:name w:val="xl105"/>
    <w:basedOn w:val="Normal"/>
    <w:rsid w:val="003F0C35"/>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6">
    <w:name w:val="xl106"/>
    <w:basedOn w:val="Normal"/>
    <w:rsid w:val="003F0C3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07">
    <w:name w:val="xl107"/>
    <w:basedOn w:val="Normal"/>
    <w:rsid w:val="003F0C3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08">
    <w:name w:val="xl108"/>
    <w:basedOn w:val="Normal"/>
    <w:rsid w:val="003F0C3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09">
    <w:name w:val="xl109"/>
    <w:basedOn w:val="Normal"/>
    <w:rsid w:val="003F0C3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0">
    <w:name w:val="xl110"/>
    <w:basedOn w:val="Normal"/>
    <w:rsid w:val="003F0C35"/>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1">
    <w:name w:val="xl111"/>
    <w:basedOn w:val="Normal"/>
    <w:rsid w:val="003F0C3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2">
    <w:name w:val="xl112"/>
    <w:basedOn w:val="Normal"/>
    <w:rsid w:val="003F0C35"/>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hr-HR"/>
    </w:rPr>
  </w:style>
  <w:style w:type="paragraph" w:customStyle="1" w:styleId="xl113">
    <w:name w:val="xl113"/>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FF0000"/>
      <w:sz w:val="24"/>
      <w:szCs w:val="24"/>
      <w:lang w:eastAsia="hr-HR"/>
    </w:rPr>
  </w:style>
  <w:style w:type="paragraph" w:customStyle="1" w:styleId="xl114">
    <w:name w:val="xl114"/>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15">
    <w:name w:val="xl115"/>
    <w:basedOn w:val="Normal"/>
    <w:rsid w:val="003F0C3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hr-HR"/>
    </w:rPr>
  </w:style>
  <w:style w:type="paragraph" w:customStyle="1" w:styleId="xl116">
    <w:name w:val="xl116"/>
    <w:basedOn w:val="Normal"/>
    <w:rsid w:val="003F0C35"/>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FF0000"/>
      <w:sz w:val="24"/>
      <w:szCs w:val="24"/>
      <w:lang w:eastAsia="hr-HR"/>
    </w:rPr>
  </w:style>
  <w:style w:type="paragraph" w:customStyle="1" w:styleId="xl117">
    <w:name w:val="xl117"/>
    <w:basedOn w:val="Normal"/>
    <w:rsid w:val="003F0C35"/>
    <w:pPr>
      <w:pBdr>
        <w:top w:val="single" w:sz="4" w:space="0" w:color="auto"/>
        <w:left w:val="single" w:sz="4" w:space="0" w:color="auto"/>
        <w:bottom w:val="single" w:sz="4" w:space="0" w:color="auto"/>
        <w:right w:val="single" w:sz="4" w:space="0" w:color="auto"/>
      </w:pBdr>
      <w:shd w:val="clear" w:color="000000" w:fill="C6D9F1"/>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hr-HR"/>
    </w:rPr>
  </w:style>
  <w:style w:type="paragraph" w:customStyle="1" w:styleId="xl118">
    <w:name w:val="xl118"/>
    <w:basedOn w:val="Normal"/>
    <w:rsid w:val="003F0C3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19">
    <w:name w:val="xl119"/>
    <w:basedOn w:val="Normal"/>
    <w:rsid w:val="003F0C35"/>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20">
    <w:name w:val="xl120"/>
    <w:basedOn w:val="Normal"/>
    <w:rsid w:val="003F0C3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121">
    <w:name w:val="xl121"/>
    <w:basedOn w:val="Normal"/>
    <w:rsid w:val="003F0C3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hr-HR"/>
    </w:rPr>
  </w:style>
  <w:style w:type="table" w:customStyle="1" w:styleId="Reetkatablice1">
    <w:name w:val="Rešetka tablice1"/>
    <w:basedOn w:val="TableNormal"/>
    <w:next w:val="TableGrid"/>
    <w:uiPriority w:val="59"/>
    <w:rsid w:val="00E96C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21F5D"/>
    <w:rPr>
      <w:sz w:val="16"/>
      <w:szCs w:val="16"/>
    </w:rPr>
  </w:style>
  <w:style w:type="paragraph" w:styleId="CommentText">
    <w:name w:val="annotation text"/>
    <w:basedOn w:val="Normal"/>
    <w:link w:val="CommentTextChar"/>
    <w:uiPriority w:val="99"/>
    <w:unhideWhenUsed/>
    <w:rsid w:val="00E21F5D"/>
    <w:pPr>
      <w:spacing w:line="240" w:lineRule="auto"/>
    </w:pPr>
    <w:rPr>
      <w:sz w:val="20"/>
      <w:szCs w:val="20"/>
    </w:rPr>
  </w:style>
  <w:style w:type="character" w:customStyle="1" w:styleId="CommentTextChar">
    <w:name w:val="Comment Text Char"/>
    <w:basedOn w:val="DefaultParagraphFont"/>
    <w:link w:val="CommentText"/>
    <w:uiPriority w:val="99"/>
    <w:rsid w:val="00E21F5D"/>
    <w:rPr>
      <w:sz w:val="20"/>
      <w:szCs w:val="20"/>
    </w:rPr>
  </w:style>
  <w:style w:type="paragraph" w:styleId="CommentSubject">
    <w:name w:val="annotation subject"/>
    <w:basedOn w:val="CommentText"/>
    <w:next w:val="CommentText"/>
    <w:link w:val="CommentSubjectChar"/>
    <w:uiPriority w:val="99"/>
    <w:semiHidden/>
    <w:unhideWhenUsed/>
    <w:rsid w:val="00E21F5D"/>
    <w:rPr>
      <w:b/>
      <w:bCs/>
    </w:rPr>
  </w:style>
  <w:style w:type="character" w:customStyle="1" w:styleId="CommentSubjectChar">
    <w:name w:val="Comment Subject Char"/>
    <w:basedOn w:val="CommentTextChar"/>
    <w:link w:val="CommentSubject"/>
    <w:uiPriority w:val="99"/>
    <w:semiHidden/>
    <w:rsid w:val="00E21F5D"/>
    <w:rPr>
      <w:b/>
      <w:bCs/>
      <w:sz w:val="20"/>
      <w:szCs w:val="20"/>
    </w:rPr>
  </w:style>
  <w:style w:type="character" w:styleId="UnresolvedMention">
    <w:name w:val="Unresolved Mention"/>
    <w:basedOn w:val="DefaultParagraphFont"/>
    <w:uiPriority w:val="99"/>
    <w:semiHidden/>
    <w:unhideWhenUsed/>
    <w:rsid w:val="00456DD1"/>
    <w:rPr>
      <w:color w:val="605E5C"/>
      <w:shd w:val="clear" w:color="auto" w:fill="E1DFDD"/>
    </w:rPr>
  </w:style>
  <w:style w:type="paragraph" w:customStyle="1" w:styleId="pf0">
    <w:name w:val="pf0"/>
    <w:basedOn w:val="Normal"/>
    <w:rsid w:val="005C411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5C4115"/>
    <w:rPr>
      <w:rFonts w:ascii="Segoe UI" w:hAnsi="Segoe UI" w:cs="Segoe UI" w:hint="default"/>
      <w:sz w:val="18"/>
      <w:szCs w:val="18"/>
    </w:rPr>
  </w:style>
  <w:style w:type="paragraph" w:customStyle="1" w:styleId="xmsonormal">
    <w:name w:val="x_msonormal"/>
    <w:basedOn w:val="Normal"/>
    <w:rsid w:val="00933450"/>
    <w:pPr>
      <w:spacing w:after="0" w:line="240" w:lineRule="auto"/>
    </w:pPr>
    <w:rPr>
      <w:rFonts w:ascii="Calibri" w:hAnsi="Calibri" w:cs="Calibri"/>
      <w:lang w:eastAsia="hr-HR"/>
    </w:rPr>
  </w:style>
  <w:style w:type="character" w:customStyle="1" w:styleId="cf11">
    <w:name w:val="cf11"/>
    <w:basedOn w:val="DefaultParagraphFont"/>
    <w:rsid w:val="00EB0C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1280">
      <w:bodyDiv w:val="1"/>
      <w:marLeft w:val="0"/>
      <w:marRight w:val="0"/>
      <w:marTop w:val="0"/>
      <w:marBottom w:val="0"/>
      <w:divBdr>
        <w:top w:val="none" w:sz="0" w:space="0" w:color="auto"/>
        <w:left w:val="none" w:sz="0" w:space="0" w:color="auto"/>
        <w:bottom w:val="none" w:sz="0" w:space="0" w:color="auto"/>
        <w:right w:val="none" w:sz="0" w:space="0" w:color="auto"/>
      </w:divBdr>
    </w:div>
    <w:div w:id="102502158">
      <w:bodyDiv w:val="1"/>
      <w:marLeft w:val="0"/>
      <w:marRight w:val="0"/>
      <w:marTop w:val="0"/>
      <w:marBottom w:val="0"/>
      <w:divBdr>
        <w:top w:val="none" w:sz="0" w:space="0" w:color="auto"/>
        <w:left w:val="none" w:sz="0" w:space="0" w:color="auto"/>
        <w:bottom w:val="none" w:sz="0" w:space="0" w:color="auto"/>
        <w:right w:val="none" w:sz="0" w:space="0" w:color="auto"/>
      </w:divBdr>
    </w:div>
    <w:div w:id="124279053">
      <w:bodyDiv w:val="1"/>
      <w:marLeft w:val="0"/>
      <w:marRight w:val="0"/>
      <w:marTop w:val="0"/>
      <w:marBottom w:val="0"/>
      <w:divBdr>
        <w:top w:val="none" w:sz="0" w:space="0" w:color="auto"/>
        <w:left w:val="none" w:sz="0" w:space="0" w:color="auto"/>
        <w:bottom w:val="none" w:sz="0" w:space="0" w:color="auto"/>
        <w:right w:val="none" w:sz="0" w:space="0" w:color="auto"/>
      </w:divBdr>
    </w:div>
    <w:div w:id="150828577">
      <w:bodyDiv w:val="1"/>
      <w:marLeft w:val="0"/>
      <w:marRight w:val="0"/>
      <w:marTop w:val="0"/>
      <w:marBottom w:val="0"/>
      <w:divBdr>
        <w:top w:val="none" w:sz="0" w:space="0" w:color="auto"/>
        <w:left w:val="none" w:sz="0" w:space="0" w:color="auto"/>
        <w:bottom w:val="none" w:sz="0" w:space="0" w:color="auto"/>
        <w:right w:val="none" w:sz="0" w:space="0" w:color="auto"/>
      </w:divBdr>
    </w:div>
    <w:div w:id="157767715">
      <w:bodyDiv w:val="1"/>
      <w:marLeft w:val="0"/>
      <w:marRight w:val="0"/>
      <w:marTop w:val="0"/>
      <w:marBottom w:val="0"/>
      <w:divBdr>
        <w:top w:val="none" w:sz="0" w:space="0" w:color="auto"/>
        <w:left w:val="none" w:sz="0" w:space="0" w:color="auto"/>
        <w:bottom w:val="none" w:sz="0" w:space="0" w:color="auto"/>
        <w:right w:val="none" w:sz="0" w:space="0" w:color="auto"/>
      </w:divBdr>
    </w:div>
    <w:div w:id="177352794">
      <w:bodyDiv w:val="1"/>
      <w:marLeft w:val="0"/>
      <w:marRight w:val="0"/>
      <w:marTop w:val="0"/>
      <w:marBottom w:val="0"/>
      <w:divBdr>
        <w:top w:val="none" w:sz="0" w:space="0" w:color="auto"/>
        <w:left w:val="none" w:sz="0" w:space="0" w:color="auto"/>
        <w:bottom w:val="none" w:sz="0" w:space="0" w:color="auto"/>
        <w:right w:val="none" w:sz="0" w:space="0" w:color="auto"/>
      </w:divBdr>
    </w:div>
    <w:div w:id="193231699">
      <w:bodyDiv w:val="1"/>
      <w:marLeft w:val="0"/>
      <w:marRight w:val="0"/>
      <w:marTop w:val="0"/>
      <w:marBottom w:val="0"/>
      <w:divBdr>
        <w:top w:val="none" w:sz="0" w:space="0" w:color="auto"/>
        <w:left w:val="none" w:sz="0" w:space="0" w:color="auto"/>
        <w:bottom w:val="none" w:sz="0" w:space="0" w:color="auto"/>
        <w:right w:val="none" w:sz="0" w:space="0" w:color="auto"/>
      </w:divBdr>
    </w:div>
    <w:div w:id="193811072">
      <w:bodyDiv w:val="1"/>
      <w:marLeft w:val="0"/>
      <w:marRight w:val="0"/>
      <w:marTop w:val="0"/>
      <w:marBottom w:val="0"/>
      <w:divBdr>
        <w:top w:val="none" w:sz="0" w:space="0" w:color="auto"/>
        <w:left w:val="none" w:sz="0" w:space="0" w:color="auto"/>
        <w:bottom w:val="none" w:sz="0" w:space="0" w:color="auto"/>
        <w:right w:val="none" w:sz="0" w:space="0" w:color="auto"/>
      </w:divBdr>
    </w:div>
    <w:div w:id="253510934">
      <w:bodyDiv w:val="1"/>
      <w:marLeft w:val="0"/>
      <w:marRight w:val="0"/>
      <w:marTop w:val="0"/>
      <w:marBottom w:val="0"/>
      <w:divBdr>
        <w:top w:val="none" w:sz="0" w:space="0" w:color="auto"/>
        <w:left w:val="none" w:sz="0" w:space="0" w:color="auto"/>
        <w:bottom w:val="none" w:sz="0" w:space="0" w:color="auto"/>
        <w:right w:val="none" w:sz="0" w:space="0" w:color="auto"/>
      </w:divBdr>
    </w:div>
    <w:div w:id="263390429">
      <w:bodyDiv w:val="1"/>
      <w:marLeft w:val="0"/>
      <w:marRight w:val="0"/>
      <w:marTop w:val="0"/>
      <w:marBottom w:val="0"/>
      <w:divBdr>
        <w:top w:val="none" w:sz="0" w:space="0" w:color="auto"/>
        <w:left w:val="none" w:sz="0" w:space="0" w:color="auto"/>
        <w:bottom w:val="none" w:sz="0" w:space="0" w:color="auto"/>
        <w:right w:val="none" w:sz="0" w:space="0" w:color="auto"/>
      </w:divBdr>
    </w:div>
    <w:div w:id="303048156">
      <w:bodyDiv w:val="1"/>
      <w:marLeft w:val="0"/>
      <w:marRight w:val="0"/>
      <w:marTop w:val="0"/>
      <w:marBottom w:val="0"/>
      <w:divBdr>
        <w:top w:val="none" w:sz="0" w:space="0" w:color="auto"/>
        <w:left w:val="none" w:sz="0" w:space="0" w:color="auto"/>
        <w:bottom w:val="none" w:sz="0" w:space="0" w:color="auto"/>
        <w:right w:val="none" w:sz="0" w:space="0" w:color="auto"/>
      </w:divBdr>
    </w:div>
    <w:div w:id="307321617">
      <w:bodyDiv w:val="1"/>
      <w:marLeft w:val="0"/>
      <w:marRight w:val="0"/>
      <w:marTop w:val="0"/>
      <w:marBottom w:val="0"/>
      <w:divBdr>
        <w:top w:val="none" w:sz="0" w:space="0" w:color="auto"/>
        <w:left w:val="none" w:sz="0" w:space="0" w:color="auto"/>
        <w:bottom w:val="none" w:sz="0" w:space="0" w:color="auto"/>
        <w:right w:val="none" w:sz="0" w:space="0" w:color="auto"/>
      </w:divBdr>
    </w:div>
    <w:div w:id="341901666">
      <w:bodyDiv w:val="1"/>
      <w:marLeft w:val="0"/>
      <w:marRight w:val="0"/>
      <w:marTop w:val="0"/>
      <w:marBottom w:val="0"/>
      <w:divBdr>
        <w:top w:val="none" w:sz="0" w:space="0" w:color="auto"/>
        <w:left w:val="none" w:sz="0" w:space="0" w:color="auto"/>
        <w:bottom w:val="none" w:sz="0" w:space="0" w:color="auto"/>
        <w:right w:val="none" w:sz="0" w:space="0" w:color="auto"/>
      </w:divBdr>
    </w:div>
    <w:div w:id="346174383">
      <w:bodyDiv w:val="1"/>
      <w:marLeft w:val="0"/>
      <w:marRight w:val="0"/>
      <w:marTop w:val="0"/>
      <w:marBottom w:val="0"/>
      <w:divBdr>
        <w:top w:val="none" w:sz="0" w:space="0" w:color="auto"/>
        <w:left w:val="none" w:sz="0" w:space="0" w:color="auto"/>
        <w:bottom w:val="none" w:sz="0" w:space="0" w:color="auto"/>
        <w:right w:val="none" w:sz="0" w:space="0" w:color="auto"/>
      </w:divBdr>
    </w:div>
    <w:div w:id="404106557">
      <w:bodyDiv w:val="1"/>
      <w:marLeft w:val="0"/>
      <w:marRight w:val="0"/>
      <w:marTop w:val="0"/>
      <w:marBottom w:val="0"/>
      <w:divBdr>
        <w:top w:val="none" w:sz="0" w:space="0" w:color="auto"/>
        <w:left w:val="none" w:sz="0" w:space="0" w:color="auto"/>
        <w:bottom w:val="none" w:sz="0" w:space="0" w:color="auto"/>
        <w:right w:val="none" w:sz="0" w:space="0" w:color="auto"/>
      </w:divBdr>
    </w:div>
    <w:div w:id="405956340">
      <w:bodyDiv w:val="1"/>
      <w:marLeft w:val="0"/>
      <w:marRight w:val="0"/>
      <w:marTop w:val="0"/>
      <w:marBottom w:val="0"/>
      <w:divBdr>
        <w:top w:val="none" w:sz="0" w:space="0" w:color="auto"/>
        <w:left w:val="none" w:sz="0" w:space="0" w:color="auto"/>
        <w:bottom w:val="none" w:sz="0" w:space="0" w:color="auto"/>
        <w:right w:val="none" w:sz="0" w:space="0" w:color="auto"/>
      </w:divBdr>
    </w:div>
    <w:div w:id="410271274">
      <w:bodyDiv w:val="1"/>
      <w:marLeft w:val="0"/>
      <w:marRight w:val="0"/>
      <w:marTop w:val="0"/>
      <w:marBottom w:val="0"/>
      <w:divBdr>
        <w:top w:val="none" w:sz="0" w:space="0" w:color="auto"/>
        <w:left w:val="none" w:sz="0" w:space="0" w:color="auto"/>
        <w:bottom w:val="none" w:sz="0" w:space="0" w:color="auto"/>
        <w:right w:val="none" w:sz="0" w:space="0" w:color="auto"/>
      </w:divBdr>
    </w:div>
    <w:div w:id="411859680">
      <w:bodyDiv w:val="1"/>
      <w:marLeft w:val="0"/>
      <w:marRight w:val="0"/>
      <w:marTop w:val="0"/>
      <w:marBottom w:val="0"/>
      <w:divBdr>
        <w:top w:val="none" w:sz="0" w:space="0" w:color="auto"/>
        <w:left w:val="none" w:sz="0" w:space="0" w:color="auto"/>
        <w:bottom w:val="none" w:sz="0" w:space="0" w:color="auto"/>
        <w:right w:val="none" w:sz="0" w:space="0" w:color="auto"/>
      </w:divBdr>
    </w:div>
    <w:div w:id="435369384">
      <w:bodyDiv w:val="1"/>
      <w:marLeft w:val="0"/>
      <w:marRight w:val="0"/>
      <w:marTop w:val="0"/>
      <w:marBottom w:val="0"/>
      <w:divBdr>
        <w:top w:val="none" w:sz="0" w:space="0" w:color="auto"/>
        <w:left w:val="none" w:sz="0" w:space="0" w:color="auto"/>
        <w:bottom w:val="none" w:sz="0" w:space="0" w:color="auto"/>
        <w:right w:val="none" w:sz="0" w:space="0" w:color="auto"/>
      </w:divBdr>
    </w:div>
    <w:div w:id="482815269">
      <w:bodyDiv w:val="1"/>
      <w:marLeft w:val="0"/>
      <w:marRight w:val="0"/>
      <w:marTop w:val="0"/>
      <w:marBottom w:val="0"/>
      <w:divBdr>
        <w:top w:val="none" w:sz="0" w:space="0" w:color="auto"/>
        <w:left w:val="none" w:sz="0" w:space="0" w:color="auto"/>
        <w:bottom w:val="none" w:sz="0" w:space="0" w:color="auto"/>
        <w:right w:val="none" w:sz="0" w:space="0" w:color="auto"/>
      </w:divBdr>
    </w:div>
    <w:div w:id="490174354">
      <w:bodyDiv w:val="1"/>
      <w:marLeft w:val="0"/>
      <w:marRight w:val="0"/>
      <w:marTop w:val="0"/>
      <w:marBottom w:val="0"/>
      <w:divBdr>
        <w:top w:val="none" w:sz="0" w:space="0" w:color="auto"/>
        <w:left w:val="none" w:sz="0" w:space="0" w:color="auto"/>
        <w:bottom w:val="none" w:sz="0" w:space="0" w:color="auto"/>
        <w:right w:val="none" w:sz="0" w:space="0" w:color="auto"/>
      </w:divBdr>
    </w:div>
    <w:div w:id="543247909">
      <w:bodyDiv w:val="1"/>
      <w:marLeft w:val="0"/>
      <w:marRight w:val="0"/>
      <w:marTop w:val="0"/>
      <w:marBottom w:val="0"/>
      <w:divBdr>
        <w:top w:val="none" w:sz="0" w:space="0" w:color="auto"/>
        <w:left w:val="none" w:sz="0" w:space="0" w:color="auto"/>
        <w:bottom w:val="none" w:sz="0" w:space="0" w:color="auto"/>
        <w:right w:val="none" w:sz="0" w:space="0" w:color="auto"/>
      </w:divBdr>
    </w:div>
    <w:div w:id="544564028">
      <w:bodyDiv w:val="1"/>
      <w:marLeft w:val="0"/>
      <w:marRight w:val="0"/>
      <w:marTop w:val="0"/>
      <w:marBottom w:val="0"/>
      <w:divBdr>
        <w:top w:val="none" w:sz="0" w:space="0" w:color="auto"/>
        <w:left w:val="none" w:sz="0" w:space="0" w:color="auto"/>
        <w:bottom w:val="none" w:sz="0" w:space="0" w:color="auto"/>
        <w:right w:val="none" w:sz="0" w:space="0" w:color="auto"/>
      </w:divBdr>
    </w:div>
    <w:div w:id="574247662">
      <w:bodyDiv w:val="1"/>
      <w:marLeft w:val="0"/>
      <w:marRight w:val="0"/>
      <w:marTop w:val="0"/>
      <w:marBottom w:val="0"/>
      <w:divBdr>
        <w:top w:val="none" w:sz="0" w:space="0" w:color="auto"/>
        <w:left w:val="none" w:sz="0" w:space="0" w:color="auto"/>
        <w:bottom w:val="none" w:sz="0" w:space="0" w:color="auto"/>
        <w:right w:val="none" w:sz="0" w:space="0" w:color="auto"/>
      </w:divBdr>
    </w:div>
    <w:div w:id="628780071">
      <w:bodyDiv w:val="1"/>
      <w:marLeft w:val="0"/>
      <w:marRight w:val="0"/>
      <w:marTop w:val="0"/>
      <w:marBottom w:val="0"/>
      <w:divBdr>
        <w:top w:val="none" w:sz="0" w:space="0" w:color="auto"/>
        <w:left w:val="none" w:sz="0" w:space="0" w:color="auto"/>
        <w:bottom w:val="none" w:sz="0" w:space="0" w:color="auto"/>
        <w:right w:val="none" w:sz="0" w:space="0" w:color="auto"/>
      </w:divBdr>
    </w:div>
    <w:div w:id="665789382">
      <w:bodyDiv w:val="1"/>
      <w:marLeft w:val="0"/>
      <w:marRight w:val="0"/>
      <w:marTop w:val="0"/>
      <w:marBottom w:val="0"/>
      <w:divBdr>
        <w:top w:val="none" w:sz="0" w:space="0" w:color="auto"/>
        <w:left w:val="none" w:sz="0" w:space="0" w:color="auto"/>
        <w:bottom w:val="none" w:sz="0" w:space="0" w:color="auto"/>
        <w:right w:val="none" w:sz="0" w:space="0" w:color="auto"/>
      </w:divBdr>
    </w:div>
    <w:div w:id="676540019">
      <w:bodyDiv w:val="1"/>
      <w:marLeft w:val="0"/>
      <w:marRight w:val="0"/>
      <w:marTop w:val="0"/>
      <w:marBottom w:val="0"/>
      <w:divBdr>
        <w:top w:val="none" w:sz="0" w:space="0" w:color="auto"/>
        <w:left w:val="none" w:sz="0" w:space="0" w:color="auto"/>
        <w:bottom w:val="none" w:sz="0" w:space="0" w:color="auto"/>
        <w:right w:val="none" w:sz="0" w:space="0" w:color="auto"/>
      </w:divBdr>
    </w:div>
    <w:div w:id="680282348">
      <w:bodyDiv w:val="1"/>
      <w:marLeft w:val="0"/>
      <w:marRight w:val="0"/>
      <w:marTop w:val="0"/>
      <w:marBottom w:val="0"/>
      <w:divBdr>
        <w:top w:val="none" w:sz="0" w:space="0" w:color="auto"/>
        <w:left w:val="none" w:sz="0" w:space="0" w:color="auto"/>
        <w:bottom w:val="none" w:sz="0" w:space="0" w:color="auto"/>
        <w:right w:val="none" w:sz="0" w:space="0" w:color="auto"/>
      </w:divBdr>
    </w:div>
    <w:div w:id="686254063">
      <w:bodyDiv w:val="1"/>
      <w:marLeft w:val="0"/>
      <w:marRight w:val="0"/>
      <w:marTop w:val="0"/>
      <w:marBottom w:val="0"/>
      <w:divBdr>
        <w:top w:val="none" w:sz="0" w:space="0" w:color="auto"/>
        <w:left w:val="none" w:sz="0" w:space="0" w:color="auto"/>
        <w:bottom w:val="none" w:sz="0" w:space="0" w:color="auto"/>
        <w:right w:val="none" w:sz="0" w:space="0" w:color="auto"/>
      </w:divBdr>
    </w:div>
    <w:div w:id="762070545">
      <w:bodyDiv w:val="1"/>
      <w:marLeft w:val="0"/>
      <w:marRight w:val="0"/>
      <w:marTop w:val="0"/>
      <w:marBottom w:val="0"/>
      <w:divBdr>
        <w:top w:val="none" w:sz="0" w:space="0" w:color="auto"/>
        <w:left w:val="none" w:sz="0" w:space="0" w:color="auto"/>
        <w:bottom w:val="none" w:sz="0" w:space="0" w:color="auto"/>
        <w:right w:val="none" w:sz="0" w:space="0" w:color="auto"/>
      </w:divBdr>
    </w:div>
    <w:div w:id="791940633">
      <w:bodyDiv w:val="1"/>
      <w:marLeft w:val="0"/>
      <w:marRight w:val="0"/>
      <w:marTop w:val="0"/>
      <w:marBottom w:val="0"/>
      <w:divBdr>
        <w:top w:val="none" w:sz="0" w:space="0" w:color="auto"/>
        <w:left w:val="none" w:sz="0" w:space="0" w:color="auto"/>
        <w:bottom w:val="none" w:sz="0" w:space="0" w:color="auto"/>
        <w:right w:val="none" w:sz="0" w:space="0" w:color="auto"/>
      </w:divBdr>
    </w:div>
    <w:div w:id="793599633">
      <w:bodyDiv w:val="1"/>
      <w:marLeft w:val="0"/>
      <w:marRight w:val="0"/>
      <w:marTop w:val="0"/>
      <w:marBottom w:val="0"/>
      <w:divBdr>
        <w:top w:val="none" w:sz="0" w:space="0" w:color="auto"/>
        <w:left w:val="none" w:sz="0" w:space="0" w:color="auto"/>
        <w:bottom w:val="none" w:sz="0" w:space="0" w:color="auto"/>
        <w:right w:val="none" w:sz="0" w:space="0" w:color="auto"/>
      </w:divBdr>
    </w:div>
    <w:div w:id="802620345">
      <w:bodyDiv w:val="1"/>
      <w:marLeft w:val="0"/>
      <w:marRight w:val="0"/>
      <w:marTop w:val="0"/>
      <w:marBottom w:val="0"/>
      <w:divBdr>
        <w:top w:val="none" w:sz="0" w:space="0" w:color="auto"/>
        <w:left w:val="none" w:sz="0" w:space="0" w:color="auto"/>
        <w:bottom w:val="none" w:sz="0" w:space="0" w:color="auto"/>
        <w:right w:val="none" w:sz="0" w:space="0" w:color="auto"/>
      </w:divBdr>
    </w:div>
    <w:div w:id="808012782">
      <w:bodyDiv w:val="1"/>
      <w:marLeft w:val="0"/>
      <w:marRight w:val="0"/>
      <w:marTop w:val="0"/>
      <w:marBottom w:val="0"/>
      <w:divBdr>
        <w:top w:val="none" w:sz="0" w:space="0" w:color="auto"/>
        <w:left w:val="none" w:sz="0" w:space="0" w:color="auto"/>
        <w:bottom w:val="none" w:sz="0" w:space="0" w:color="auto"/>
        <w:right w:val="none" w:sz="0" w:space="0" w:color="auto"/>
      </w:divBdr>
    </w:div>
    <w:div w:id="817381040">
      <w:bodyDiv w:val="1"/>
      <w:marLeft w:val="0"/>
      <w:marRight w:val="0"/>
      <w:marTop w:val="0"/>
      <w:marBottom w:val="0"/>
      <w:divBdr>
        <w:top w:val="none" w:sz="0" w:space="0" w:color="auto"/>
        <w:left w:val="none" w:sz="0" w:space="0" w:color="auto"/>
        <w:bottom w:val="none" w:sz="0" w:space="0" w:color="auto"/>
        <w:right w:val="none" w:sz="0" w:space="0" w:color="auto"/>
      </w:divBdr>
    </w:div>
    <w:div w:id="861670205">
      <w:bodyDiv w:val="1"/>
      <w:marLeft w:val="0"/>
      <w:marRight w:val="0"/>
      <w:marTop w:val="0"/>
      <w:marBottom w:val="0"/>
      <w:divBdr>
        <w:top w:val="none" w:sz="0" w:space="0" w:color="auto"/>
        <w:left w:val="none" w:sz="0" w:space="0" w:color="auto"/>
        <w:bottom w:val="none" w:sz="0" w:space="0" w:color="auto"/>
        <w:right w:val="none" w:sz="0" w:space="0" w:color="auto"/>
      </w:divBdr>
    </w:div>
    <w:div w:id="862674915">
      <w:bodyDiv w:val="1"/>
      <w:marLeft w:val="0"/>
      <w:marRight w:val="0"/>
      <w:marTop w:val="0"/>
      <w:marBottom w:val="0"/>
      <w:divBdr>
        <w:top w:val="none" w:sz="0" w:space="0" w:color="auto"/>
        <w:left w:val="none" w:sz="0" w:space="0" w:color="auto"/>
        <w:bottom w:val="none" w:sz="0" w:space="0" w:color="auto"/>
        <w:right w:val="none" w:sz="0" w:space="0" w:color="auto"/>
      </w:divBdr>
    </w:div>
    <w:div w:id="862746054">
      <w:bodyDiv w:val="1"/>
      <w:marLeft w:val="0"/>
      <w:marRight w:val="0"/>
      <w:marTop w:val="0"/>
      <w:marBottom w:val="0"/>
      <w:divBdr>
        <w:top w:val="none" w:sz="0" w:space="0" w:color="auto"/>
        <w:left w:val="none" w:sz="0" w:space="0" w:color="auto"/>
        <w:bottom w:val="none" w:sz="0" w:space="0" w:color="auto"/>
        <w:right w:val="none" w:sz="0" w:space="0" w:color="auto"/>
      </w:divBdr>
    </w:div>
    <w:div w:id="917442884">
      <w:bodyDiv w:val="1"/>
      <w:marLeft w:val="0"/>
      <w:marRight w:val="0"/>
      <w:marTop w:val="0"/>
      <w:marBottom w:val="0"/>
      <w:divBdr>
        <w:top w:val="none" w:sz="0" w:space="0" w:color="auto"/>
        <w:left w:val="none" w:sz="0" w:space="0" w:color="auto"/>
        <w:bottom w:val="none" w:sz="0" w:space="0" w:color="auto"/>
        <w:right w:val="none" w:sz="0" w:space="0" w:color="auto"/>
      </w:divBdr>
    </w:div>
    <w:div w:id="965815176">
      <w:bodyDiv w:val="1"/>
      <w:marLeft w:val="0"/>
      <w:marRight w:val="0"/>
      <w:marTop w:val="0"/>
      <w:marBottom w:val="0"/>
      <w:divBdr>
        <w:top w:val="none" w:sz="0" w:space="0" w:color="auto"/>
        <w:left w:val="none" w:sz="0" w:space="0" w:color="auto"/>
        <w:bottom w:val="none" w:sz="0" w:space="0" w:color="auto"/>
        <w:right w:val="none" w:sz="0" w:space="0" w:color="auto"/>
      </w:divBdr>
    </w:div>
    <w:div w:id="972176021">
      <w:bodyDiv w:val="1"/>
      <w:marLeft w:val="0"/>
      <w:marRight w:val="0"/>
      <w:marTop w:val="0"/>
      <w:marBottom w:val="0"/>
      <w:divBdr>
        <w:top w:val="none" w:sz="0" w:space="0" w:color="auto"/>
        <w:left w:val="none" w:sz="0" w:space="0" w:color="auto"/>
        <w:bottom w:val="none" w:sz="0" w:space="0" w:color="auto"/>
        <w:right w:val="none" w:sz="0" w:space="0" w:color="auto"/>
      </w:divBdr>
    </w:div>
    <w:div w:id="991132175">
      <w:bodyDiv w:val="1"/>
      <w:marLeft w:val="0"/>
      <w:marRight w:val="0"/>
      <w:marTop w:val="0"/>
      <w:marBottom w:val="0"/>
      <w:divBdr>
        <w:top w:val="none" w:sz="0" w:space="0" w:color="auto"/>
        <w:left w:val="none" w:sz="0" w:space="0" w:color="auto"/>
        <w:bottom w:val="none" w:sz="0" w:space="0" w:color="auto"/>
        <w:right w:val="none" w:sz="0" w:space="0" w:color="auto"/>
      </w:divBdr>
    </w:div>
    <w:div w:id="1027102755">
      <w:bodyDiv w:val="1"/>
      <w:marLeft w:val="0"/>
      <w:marRight w:val="0"/>
      <w:marTop w:val="0"/>
      <w:marBottom w:val="0"/>
      <w:divBdr>
        <w:top w:val="none" w:sz="0" w:space="0" w:color="auto"/>
        <w:left w:val="none" w:sz="0" w:space="0" w:color="auto"/>
        <w:bottom w:val="none" w:sz="0" w:space="0" w:color="auto"/>
        <w:right w:val="none" w:sz="0" w:space="0" w:color="auto"/>
      </w:divBdr>
    </w:div>
    <w:div w:id="1034768841">
      <w:bodyDiv w:val="1"/>
      <w:marLeft w:val="0"/>
      <w:marRight w:val="0"/>
      <w:marTop w:val="0"/>
      <w:marBottom w:val="0"/>
      <w:divBdr>
        <w:top w:val="none" w:sz="0" w:space="0" w:color="auto"/>
        <w:left w:val="none" w:sz="0" w:space="0" w:color="auto"/>
        <w:bottom w:val="none" w:sz="0" w:space="0" w:color="auto"/>
        <w:right w:val="none" w:sz="0" w:space="0" w:color="auto"/>
      </w:divBdr>
    </w:div>
    <w:div w:id="1036470581">
      <w:bodyDiv w:val="1"/>
      <w:marLeft w:val="0"/>
      <w:marRight w:val="0"/>
      <w:marTop w:val="0"/>
      <w:marBottom w:val="0"/>
      <w:divBdr>
        <w:top w:val="none" w:sz="0" w:space="0" w:color="auto"/>
        <w:left w:val="none" w:sz="0" w:space="0" w:color="auto"/>
        <w:bottom w:val="none" w:sz="0" w:space="0" w:color="auto"/>
        <w:right w:val="none" w:sz="0" w:space="0" w:color="auto"/>
      </w:divBdr>
    </w:div>
    <w:div w:id="1045249711">
      <w:bodyDiv w:val="1"/>
      <w:marLeft w:val="0"/>
      <w:marRight w:val="0"/>
      <w:marTop w:val="0"/>
      <w:marBottom w:val="0"/>
      <w:divBdr>
        <w:top w:val="none" w:sz="0" w:space="0" w:color="auto"/>
        <w:left w:val="none" w:sz="0" w:space="0" w:color="auto"/>
        <w:bottom w:val="none" w:sz="0" w:space="0" w:color="auto"/>
        <w:right w:val="none" w:sz="0" w:space="0" w:color="auto"/>
      </w:divBdr>
    </w:div>
    <w:div w:id="1059597611">
      <w:bodyDiv w:val="1"/>
      <w:marLeft w:val="0"/>
      <w:marRight w:val="0"/>
      <w:marTop w:val="0"/>
      <w:marBottom w:val="0"/>
      <w:divBdr>
        <w:top w:val="none" w:sz="0" w:space="0" w:color="auto"/>
        <w:left w:val="none" w:sz="0" w:space="0" w:color="auto"/>
        <w:bottom w:val="none" w:sz="0" w:space="0" w:color="auto"/>
        <w:right w:val="none" w:sz="0" w:space="0" w:color="auto"/>
      </w:divBdr>
    </w:div>
    <w:div w:id="1082406654">
      <w:bodyDiv w:val="1"/>
      <w:marLeft w:val="0"/>
      <w:marRight w:val="0"/>
      <w:marTop w:val="0"/>
      <w:marBottom w:val="0"/>
      <w:divBdr>
        <w:top w:val="none" w:sz="0" w:space="0" w:color="auto"/>
        <w:left w:val="none" w:sz="0" w:space="0" w:color="auto"/>
        <w:bottom w:val="none" w:sz="0" w:space="0" w:color="auto"/>
        <w:right w:val="none" w:sz="0" w:space="0" w:color="auto"/>
      </w:divBdr>
    </w:div>
    <w:div w:id="1082948014">
      <w:bodyDiv w:val="1"/>
      <w:marLeft w:val="0"/>
      <w:marRight w:val="0"/>
      <w:marTop w:val="0"/>
      <w:marBottom w:val="0"/>
      <w:divBdr>
        <w:top w:val="none" w:sz="0" w:space="0" w:color="auto"/>
        <w:left w:val="none" w:sz="0" w:space="0" w:color="auto"/>
        <w:bottom w:val="none" w:sz="0" w:space="0" w:color="auto"/>
        <w:right w:val="none" w:sz="0" w:space="0" w:color="auto"/>
      </w:divBdr>
    </w:div>
    <w:div w:id="1094669658">
      <w:bodyDiv w:val="1"/>
      <w:marLeft w:val="0"/>
      <w:marRight w:val="0"/>
      <w:marTop w:val="0"/>
      <w:marBottom w:val="0"/>
      <w:divBdr>
        <w:top w:val="none" w:sz="0" w:space="0" w:color="auto"/>
        <w:left w:val="none" w:sz="0" w:space="0" w:color="auto"/>
        <w:bottom w:val="none" w:sz="0" w:space="0" w:color="auto"/>
        <w:right w:val="none" w:sz="0" w:space="0" w:color="auto"/>
      </w:divBdr>
    </w:div>
    <w:div w:id="1127315365">
      <w:bodyDiv w:val="1"/>
      <w:marLeft w:val="0"/>
      <w:marRight w:val="0"/>
      <w:marTop w:val="0"/>
      <w:marBottom w:val="0"/>
      <w:divBdr>
        <w:top w:val="none" w:sz="0" w:space="0" w:color="auto"/>
        <w:left w:val="none" w:sz="0" w:space="0" w:color="auto"/>
        <w:bottom w:val="none" w:sz="0" w:space="0" w:color="auto"/>
        <w:right w:val="none" w:sz="0" w:space="0" w:color="auto"/>
      </w:divBdr>
    </w:div>
    <w:div w:id="1151755712">
      <w:bodyDiv w:val="1"/>
      <w:marLeft w:val="0"/>
      <w:marRight w:val="0"/>
      <w:marTop w:val="0"/>
      <w:marBottom w:val="0"/>
      <w:divBdr>
        <w:top w:val="none" w:sz="0" w:space="0" w:color="auto"/>
        <w:left w:val="none" w:sz="0" w:space="0" w:color="auto"/>
        <w:bottom w:val="none" w:sz="0" w:space="0" w:color="auto"/>
        <w:right w:val="none" w:sz="0" w:space="0" w:color="auto"/>
      </w:divBdr>
    </w:div>
    <w:div w:id="1226523279">
      <w:bodyDiv w:val="1"/>
      <w:marLeft w:val="0"/>
      <w:marRight w:val="0"/>
      <w:marTop w:val="0"/>
      <w:marBottom w:val="0"/>
      <w:divBdr>
        <w:top w:val="none" w:sz="0" w:space="0" w:color="auto"/>
        <w:left w:val="none" w:sz="0" w:space="0" w:color="auto"/>
        <w:bottom w:val="none" w:sz="0" w:space="0" w:color="auto"/>
        <w:right w:val="none" w:sz="0" w:space="0" w:color="auto"/>
      </w:divBdr>
    </w:div>
    <w:div w:id="1251815113">
      <w:bodyDiv w:val="1"/>
      <w:marLeft w:val="0"/>
      <w:marRight w:val="0"/>
      <w:marTop w:val="0"/>
      <w:marBottom w:val="0"/>
      <w:divBdr>
        <w:top w:val="none" w:sz="0" w:space="0" w:color="auto"/>
        <w:left w:val="none" w:sz="0" w:space="0" w:color="auto"/>
        <w:bottom w:val="none" w:sz="0" w:space="0" w:color="auto"/>
        <w:right w:val="none" w:sz="0" w:space="0" w:color="auto"/>
      </w:divBdr>
    </w:div>
    <w:div w:id="1277715161">
      <w:bodyDiv w:val="1"/>
      <w:marLeft w:val="0"/>
      <w:marRight w:val="0"/>
      <w:marTop w:val="0"/>
      <w:marBottom w:val="0"/>
      <w:divBdr>
        <w:top w:val="none" w:sz="0" w:space="0" w:color="auto"/>
        <w:left w:val="none" w:sz="0" w:space="0" w:color="auto"/>
        <w:bottom w:val="none" w:sz="0" w:space="0" w:color="auto"/>
        <w:right w:val="none" w:sz="0" w:space="0" w:color="auto"/>
      </w:divBdr>
    </w:div>
    <w:div w:id="1285842303">
      <w:bodyDiv w:val="1"/>
      <w:marLeft w:val="0"/>
      <w:marRight w:val="0"/>
      <w:marTop w:val="0"/>
      <w:marBottom w:val="0"/>
      <w:divBdr>
        <w:top w:val="none" w:sz="0" w:space="0" w:color="auto"/>
        <w:left w:val="none" w:sz="0" w:space="0" w:color="auto"/>
        <w:bottom w:val="none" w:sz="0" w:space="0" w:color="auto"/>
        <w:right w:val="none" w:sz="0" w:space="0" w:color="auto"/>
      </w:divBdr>
    </w:div>
    <w:div w:id="1294213236">
      <w:bodyDiv w:val="1"/>
      <w:marLeft w:val="0"/>
      <w:marRight w:val="0"/>
      <w:marTop w:val="0"/>
      <w:marBottom w:val="0"/>
      <w:divBdr>
        <w:top w:val="none" w:sz="0" w:space="0" w:color="auto"/>
        <w:left w:val="none" w:sz="0" w:space="0" w:color="auto"/>
        <w:bottom w:val="none" w:sz="0" w:space="0" w:color="auto"/>
        <w:right w:val="none" w:sz="0" w:space="0" w:color="auto"/>
      </w:divBdr>
    </w:div>
    <w:div w:id="1305348765">
      <w:bodyDiv w:val="1"/>
      <w:marLeft w:val="0"/>
      <w:marRight w:val="0"/>
      <w:marTop w:val="0"/>
      <w:marBottom w:val="0"/>
      <w:divBdr>
        <w:top w:val="none" w:sz="0" w:space="0" w:color="auto"/>
        <w:left w:val="none" w:sz="0" w:space="0" w:color="auto"/>
        <w:bottom w:val="none" w:sz="0" w:space="0" w:color="auto"/>
        <w:right w:val="none" w:sz="0" w:space="0" w:color="auto"/>
      </w:divBdr>
    </w:div>
    <w:div w:id="1373071454">
      <w:bodyDiv w:val="1"/>
      <w:marLeft w:val="0"/>
      <w:marRight w:val="0"/>
      <w:marTop w:val="0"/>
      <w:marBottom w:val="0"/>
      <w:divBdr>
        <w:top w:val="none" w:sz="0" w:space="0" w:color="auto"/>
        <w:left w:val="none" w:sz="0" w:space="0" w:color="auto"/>
        <w:bottom w:val="none" w:sz="0" w:space="0" w:color="auto"/>
        <w:right w:val="none" w:sz="0" w:space="0" w:color="auto"/>
      </w:divBdr>
    </w:div>
    <w:div w:id="1379550971">
      <w:bodyDiv w:val="1"/>
      <w:marLeft w:val="0"/>
      <w:marRight w:val="0"/>
      <w:marTop w:val="0"/>
      <w:marBottom w:val="0"/>
      <w:divBdr>
        <w:top w:val="none" w:sz="0" w:space="0" w:color="auto"/>
        <w:left w:val="none" w:sz="0" w:space="0" w:color="auto"/>
        <w:bottom w:val="none" w:sz="0" w:space="0" w:color="auto"/>
        <w:right w:val="none" w:sz="0" w:space="0" w:color="auto"/>
      </w:divBdr>
    </w:div>
    <w:div w:id="1381633107">
      <w:bodyDiv w:val="1"/>
      <w:marLeft w:val="0"/>
      <w:marRight w:val="0"/>
      <w:marTop w:val="0"/>
      <w:marBottom w:val="0"/>
      <w:divBdr>
        <w:top w:val="none" w:sz="0" w:space="0" w:color="auto"/>
        <w:left w:val="none" w:sz="0" w:space="0" w:color="auto"/>
        <w:bottom w:val="none" w:sz="0" w:space="0" w:color="auto"/>
        <w:right w:val="none" w:sz="0" w:space="0" w:color="auto"/>
      </w:divBdr>
    </w:div>
    <w:div w:id="1395009511">
      <w:bodyDiv w:val="1"/>
      <w:marLeft w:val="0"/>
      <w:marRight w:val="0"/>
      <w:marTop w:val="0"/>
      <w:marBottom w:val="0"/>
      <w:divBdr>
        <w:top w:val="none" w:sz="0" w:space="0" w:color="auto"/>
        <w:left w:val="none" w:sz="0" w:space="0" w:color="auto"/>
        <w:bottom w:val="none" w:sz="0" w:space="0" w:color="auto"/>
        <w:right w:val="none" w:sz="0" w:space="0" w:color="auto"/>
      </w:divBdr>
    </w:div>
    <w:div w:id="1407923131">
      <w:bodyDiv w:val="1"/>
      <w:marLeft w:val="0"/>
      <w:marRight w:val="0"/>
      <w:marTop w:val="0"/>
      <w:marBottom w:val="0"/>
      <w:divBdr>
        <w:top w:val="none" w:sz="0" w:space="0" w:color="auto"/>
        <w:left w:val="none" w:sz="0" w:space="0" w:color="auto"/>
        <w:bottom w:val="none" w:sz="0" w:space="0" w:color="auto"/>
        <w:right w:val="none" w:sz="0" w:space="0" w:color="auto"/>
      </w:divBdr>
    </w:div>
    <w:div w:id="1513837869">
      <w:bodyDiv w:val="1"/>
      <w:marLeft w:val="0"/>
      <w:marRight w:val="0"/>
      <w:marTop w:val="0"/>
      <w:marBottom w:val="0"/>
      <w:divBdr>
        <w:top w:val="none" w:sz="0" w:space="0" w:color="auto"/>
        <w:left w:val="none" w:sz="0" w:space="0" w:color="auto"/>
        <w:bottom w:val="none" w:sz="0" w:space="0" w:color="auto"/>
        <w:right w:val="none" w:sz="0" w:space="0" w:color="auto"/>
      </w:divBdr>
    </w:div>
    <w:div w:id="1515805512">
      <w:bodyDiv w:val="1"/>
      <w:marLeft w:val="0"/>
      <w:marRight w:val="0"/>
      <w:marTop w:val="0"/>
      <w:marBottom w:val="0"/>
      <w:divBdr>
        <w:top w:val="none" w:sz="0" w:space="0" w:color="auto"/>
        <w:left w:val="none" w:sz="0" w:space="0" w:color="auto"/>
        <w:bottom w:val="none" w:sz="0" w:space="0" w:color="auto"/>
        <w:right w:val="none" w:sz="0" w:space="0" w:color="auto"/>
      </w:divBdr>
    </w:div>
    <w:div w:id="1535343336">
      <w:bodyDiv w:val="1"/>
      <w:marLeft w:val="0"/>
      <w:marRight w:val="0"/>
      <w:marTop w:val="0"/>
      <w:marBottom w:val="0"/>
      <w:divBdr>
        <w:top w:val="none" w:sz="0" w:space="0" w:color="auto"/>
        <w:left w:val="none" w:sz="0" w:space="0" w:color="auto"/>
        <w:bottom w:val="none" w:sz="0" w:space="0" w:color="auto"/>
        <w:right w:val="none" w:sz="0" w:space="0" w:color="auto"/>
      </w:divBdr>
    </w:div>
    <w:div w:id="1550604180">
      <w:bodyDiv w:val="1"/>
      <w:marLeft w:val="0"/>
      <w:marRight w:val="0"/>
      <w:marTop w:val="0"/>
      <w:marBottom w:val="0"/>
      <w:divBdr>
        <w:top w:val="none" w:sz="0" w:space="0" w:color="auto"/>
        <w:left w:val="none" w:sz="0" w:space="0" w:color="auto"/>
        <w:bottom w:val="none" w:sz="0" w:space="0" w:color="auto"/>
        <w:right w:val="none" w:sz="0" w:space="0" w:color="auto"/>
      </w:divBdr>
    </w:div>
    <w:div w:id="1552618192">
      <w:bodyDiv w:val="1"/>
      <w:marLeft w:val="0"/>
      <w:marRight w:val="0"/>
      <w:marTop w:val="0"/>
      <w:marBottom w:val="0"/>
      <w:divBdr>
        <w:top w:val="none" w:sz="0" w:space="0" w:color="auto"/>
        <w:left w:val="none" w:sz="0" w:space="0" w:color="auto"/>
        <w:bottom w:val="none" w:sz="0" w:space="0" w:color="auto"/>
        <w:right w:val="none" w:sz="0" w:space="0" w:color="auto"/>
      </w:divBdr>
    </w:div>
    <w:div w:id="1567573631">
      <w:bodyDiv w:val="1"/>
      <w:marLeft w:val="0"/>
      <w:marRight w:val="0"/>
      <w:marTop w:val="0"/>
      <w:marBottom w:val="0"/>
      <w:divBdr>
        <w:top w:val="none" w:sz="0" w:space="0" w:color="auto"/>
        <w:left w:val="none" w:sz="0" w:space="0" w:color="auto"/>
        <w:bottom w:val="none" w:sz="0" w:space="0" w:color="auto"/>
        <w:right w:val="none" w:sz="0" w:space="0" w:color="auto"/>
      </w:divBdr>
    </w:div>
    <w:div w:id="1609120752">
      <w:bodyDiv w:val="1"/>
      <w:marLeft w:val="0"/>
      <w:marRight w:val="0"/>
      <w:marTop w:val="0"/>
      <w:marBottom w:val="0"/>
      <w:divBdr>
        <w:top w:val="none" w:sz="0" w:space="0" w:color="auto"/>
        <w:left w:val="none" w:sz="0" w:space="0" w:color="auto"/>
        <w:bottom w:val="none" w:sz="0" w:space="0" w:color="auto"/>
        <w:right w:val="none" w:sz="0" w:space="0" w:color="auto"/>
      </w:divBdr>
    </w:div>
    <w:div w:id="1615359371">
      <w:bodyDiv w:val="1"/>
      <w:marLeft w:val="0"/>
      <w:marRight w:val="0"/>
      <w:marTop w:val="0"/>
      <w:marBottom w:val="0"/>
      <w:divBdr>
        <w:top w:val="none" w:sz="0" w:space="0" w:color="auto"/>
        <w:left w:val="none" w:sz="0" w:space="0" w:color="auto"/>
        <w:bottom w:val="none" w:sz="0" w:space="0" w:color="auto"/>
        <w:right w:val="none" w:sz="0" w:space="0" w:color="auto"/>
      </w:divBdr>
    </w:div>
    <w:div w:id="1673069788">
      <w:bodyDiv w:val="1"/>
      <w:marLeft w:val="0"/>
      <w:marRight w:val="0"/>
      <w:marTop w:val="0"/>
      <w:marBottom w:val="0"/>
      <w:divBdr>
        <w:top w:val="none" w:sz="0" w:space="0" w:color="auto"/>
        <w:left w:val="none" w:sz="0" w:space="0" w:color="auto"/>
        <w:bottom w:val="none" w:sz="0" w:space="0" w:color="auto"/>
        <w:right w:val="none" w:sz="0" w:space="0" w:color="auto"/>
      </w:divBdr>
    </w:div>
    <w:div w:id="1698847997">
      <w:bodyDiv w:val="1"/>
      <w:marLeft w:val="0"/>
      <w:marRight w:val="0"/>
      <w:marTop w:val="0"/>
      <w:marBottom w:val="0"/>
      <w:divBdr>
        <w:top w:val="none" w:sz="0" w:space="0" w:color="auto"/>
        <w:left w:val="none" w:sz="0" w:space="0" w:color="auto"/>
        <w:bottom w:val="none" w:sz="0" w:space="0" w:color="auto"/>
        <w:right w:val="none" w:sz="0" w:space="0" w:color="auto"/>
      </w:divBdr>
    </w:div>
    <w:div w:id="1730182219">
      <w:bodyDiv w:val="1"/>
      <w:marLeft w:val="0"/>
      <w:marRight w:val="0"/>
      <w:marTop w:val="0"/>
      <w:marBottom w:val="0"/>
      <w:divBdr>
        <w:top w:val="none" w:sz="0" w:space="0" w:color="auto"/>
        <w:left w:val="none" w:sz="0" w:space="0" w:color="auto"/>
        <w:bottom w:val="none" w:sz="0" w:space="0" w:color="auto"/>
        <w:right w:val="none" w:sz="0" w:space="0" w:color="auto"/>
      </w:divBdr>
    </w:div>
    <w:div w:id="1734503544">
      <w:bodyDiv w:val="1"/>
      <w:marLeft w:val="0"/>
      <w:marRight w:val="0"/>
      <w:marTop w:val="0"/>
      <w:marBottom w:val="0"/>
      <w:divBdr>
        <w:top w:val="none" w:sz="0" w:space="0" w:color="auto"/>
        <w:left w:val="none" w:sz="0" w:space="0" w:color="auto"/>
        <w:bottom w:val="none" w:sz="0" w:space="0" w:color="auto"/>
        <w:right w:val="none" w:sz="0" w:space="0" w:color="auto"/>
      </w:divBdr>
    </w:div>
    <w:div w:id="1736318923">
      <w:bodyDiv w:val="1"/>
      <w:marLeft w:val="0"/>
      <w:marRight w:val="0"/>
      <w:marTop w:val="0"/>
      <w:marBottom w:val="0"/>
      <w:divBdr>
        <w:top w:val="none" w:sz="0" w:space="0" w:color="auto"/>
        <w:left w:val="none" w:sz="0" w:space="0" w:color="auto"/>
        <w:bottom w:val="none" w:sz="0" w:space="0" w:color="auto"/>
        <w:right w:val="none" w:sz="0" w:space="0" w:color="auto"/>
      </w:divBdr>
    </w:div>
    <w:div w:id="1748070324">
      <w:bodyDiv w:val="1"/>
      <w:marLeft w:val="0"/>
      <w:marRight w:val="0"/>
      <w:marTop w:val="0"/>
      <w:marBottom w:val="0"/>
      <w:divBdr>
        <w:top w:val="none" w:sz="0" w:space="0" w:color="auto"/>
        <w:left w:val="none" w:sz="0" w:space="0" w:color="auto"/>
        <w:bottom w:val="none" w:sz="0" w:space="0" w:color="auto"/>
        <w:right w:val="none" w:sz="0" w:space="0" w:color="auto"/>
      </w:divBdr>
    </w:div>
    <w:div w:id="1757169695">
      <w:bodyDiv w:val="1"/>
      <w:marLeft w:val="0"/>
      <w:marRight w:val="0"/>
      <w:marTop w:val="0"/>
      <w:marBottom w:val="0"/>
      <w:divBdr>
        <w:top w:val="none" w:sz="0" w:space="0" w:color="auto"/>
        <w:left w:val="none" w:sz="0" w:space="0" w:color="auto"/>
        <w:bottom w:val="none" w:sz="0" w:space="0" w:color="auto"/>
        <w:right w:val="none" w:sz="0" w:space="0" w:color="auto"/>
      </w:divBdr>
    </w:div>
    <w:div w:id="1765957593">
      <w:bodyDiv w:val="1"/>
      <w:marLeft w:val="0"/>
      <w:marRight w:val="0"/>
      <w:marTop w:val="0"/>
      <w:marBottom w:val="0"/>
      <w:divBdr>
        <w:top w:val="none" w:sz="0" w:space="0" w:color="auto"/>
        <w:left w:val="none" w:sz="0" w:space="0" w:color="auto"/>
        <w:bottom w:val="none" w:sz="0" w:space="0" w:color="auto"/>
        <w:right w:val="none" w:sz="0" w:space="0" w:color="auto"/>
      </w:divBdr>
    </w:div>
    <w:div w:id="1783182352">
      <w:bodyDiv w:val="1"/>
      <w:marLeft w:val="0"/>
      <w:marRight w:val="0"/>
      <w:marTop w:val="0"/>
      <w:marBottom w:val="0"/>
      <w:divBdr>
        <w:top w:val="none" w:sz="0" w:space="0" w:color="auto"/>
        <w:left w:val="none" w:sz="0" w:space="0" w:color="auto"/>
        <w:bottom w:val="none" w:sz="0" w:space="0" w:color="auto"/>
        <w:right w:val="none" w:sz="0" w:space="0" w:color="auto"/>
      </w:divBdr>
    </w:div>
    <w:div w:id="1790775848">
      <w:bodyDiv w:val="1"/>
      <w:marLeft w:val="0"/>
      <w:marRight w:val="0"/>
      <w:marTop w:val="0"/>
      <w:marBottom w:val="0"/>
      <w:divBdr>
        <w:top w:val="none" w:sz="0" w:space="0" w:color="auto"/>
        <w:left w:val="none" w:sz="0" w:space="0" w:color="auto"/>
        <w:bottom w:val="none" w:sz="0" w:space="0" w:color="auto"/>
        <w:right w:val="none" w:sz="0" w:space="0" w:color="auto"/>
      </w:divBdr>
    </w:div>
    <w:div w:id="1800536090">
      <w:bodyDiv w:val="1"/>
      <w:marLeft w:val="0"/>
      <w:marRight w:val="0"/>
      <w:marTop w:val="0"/>
      <w:marBottom w:val="0"/>
      <w:divBdr>
        <w:top w:val="none" w:sz="0" w:space="0" w:color="auto"/>
        <w:left w:val="none" w:sz="0" w:space="0" w:color="auto"/>
        <w:bottom w:val="none" w:sz="0" w:space="0" w:color="auto"/>
        <w:right w:val="none" w:sz="0" w:space="0" w:color="auto"/>
      </w:divBdr>
    </w:div>
    <w:div w:id="1863085430">
      <w:bodyDiv w:val="1"/>
      <w:marLeft w:val="0"/>
      <w:marRight w:val="0"/>
      <w:marTop w:val="0"/>
      <w:marBottom w:val="0"/>
      <w:divBdr>
        <w:top w:val="none" w:sz="0" w:space="0" w:color="auto"/>
        <w:left w:val="none" w:sz="0" w:space="0" w:color="auto"/>
        <w:bottom w:val="none" w:sz="0" w:space="0" w:color="auto"/>
        <w:right w:val="none" w:sz="0" w:space="0" w:color="auto"/>
      </w:divBdr>
    </w:div>
    <w:div w:id="1876960599">
      <w:bodyDiv w:val="1"/>
      <w:marLeft w:val="0"/>
      <w:marRight w:val="0"/>
      <w:marTop w:val="0"/>
      <w:marBottom w:val="0"/>
      <w:divBdr>
        <w:top w:val="none" w:sz="0" w:space="0" w:color="auto"/>
        <w:left w:val="none" w:sz="0" w:space="0" w:color="auto"/>
        <w:bottom w:val="none" w:sz="0" w:space="0" w:color="auto"/>
        <w:right w:val="none" w:sz="0" w:space="0" w:color="auto"/>
      </w:divBdr>
    </w:div>
    <w:div w:id="1880164607">
      <w:bodyDiv w:val="1"/>
      <w:marLeft w:val="0"/>
      <w:marRight w:val="0"/>
      <w:marTop w:val="0"/>
      <w:marBottom w:val="0"/>
      <w:divBdr>
        <w:top w:val="none" w:sz="0" w:space="0" w:color="auto"/>
        <w:left w:val="none" w:sz="0" w:space="0" w:color="auto"/>
        <w:bottom w:val="none" w:sz="0" w:space="0" w:color="auto"/>
        <w:right w:val="none" w:sz="0" w:space="0" w:color="auto"/>
      </w:divBdr>
    </w:div>
    <w:div w:id="1901401822">
      <w:bodyDiv w:val="1"/>
      <w:marLeft w:val="0"/>
      <w:marRight w:val="0"/>
      <w:marTop w:val="0"/>
      <w:marBottom w:val="0"/>
      <w:divBdr>
        <w:top w:val="none" w:sz="0" w:space="0" w:color="auto"/>
        <w:left w:val="none" w:sz="0" w:space="0" w:color="auto"/>
        <w:bottom w:val="none" w:sz="0" w:space="0" w:color="auto"/>
        <w:right w:val="none" w:sz="0" w:space="0" w:color="auto"/>
      </w:divBdr>
    </w:div>
    <w:div w:id="1904288165">
      <w:bodyDiv w:val="1"/>
      <w:marLeft w:val="0"/>
      <w:marRight w:val="0"/>
      <w:marTop w:val="0"/>
      <w:marBottom w:val="0"/>
      <w:divBdr>
        <w:top w:val="none" w:sz="0" w:space="0" w:color="auto"/>
        <w:left w:val="none" w:sz="0" w:space="0" w:color="auto"/>
        <w:bottom w:val="none" w:sz="0" w:space="0" w:color="auto"/>
        <w:right w:val="none" w:sz="0" w:space="0" w:color="auto"/>
      </w:divBdr>
    </w:div>
    <w:div w:id="1904294754">
      <w:bodyDiv w:val="1"/>
      <w:marLeft w:val="0"/>
      <w:marRight w:val="0"/>
      <w:marTop w:val="0"/>
      <w:marBottom w:val="0"/>
      <w:divBdr>
        <w:top w:val="none" w:sz="0" w:space="0" w:color="auto"/>
        <w:left w:val="none" w:sz="0" w:space="0" w:color="auto"/>
        <w:bottom w:val="none" w:sz="0" w:space="0" w:color="auto"/>
        <w:right w:val="none" w:sz="0" w:space="0" w:color="auto"/>
      </w:divBdr>
    </w:div>
    <w:div w:id="1909538833">
      <w:bodyDiv w:val="1"/>
      <w:marLeft w:val="0"/>
      <w:marRight w:val="0"/>
      <w:marTop w:val="0"/>
      <w:marBottom w:val="0"/>
      <w:divBdr>
        <w:top w:val="none" w:sz="0" w:space="0" w:color="auto"/>
        <w:left w:val="none" w:sz="0" w:space="0" w:color="auto"/>
        <w:bottom w:val="none" w:sz="0" w:space="0" w:color="auto"/>
        <w:right w:val="none" w:sz="0" w:space="0" w:color="auto"/>
      </w:divBdr>
    </w:div>
    <w:div w:id="1913464472">
      <w:bodyDiv w:val="1"/>
      <w:marLeft w:val="0"/>
      <w:marRight w:val="0"/>
      <w:marTop w:val="0"/>
      <w:marBottom w:val="0"/>
      <w:divBdr>
        <w:top w:val="none" w:sz="0" w:space="0" w:color="auto"/>
        <w:left w:val="none" w:sz="0" w:space="0" w:color="auto"/>
        <w:bottom w:val="none" w:sz="0" w:space="0" w:color="auto"/>
        <w:right w:val="none" w:sz="0" w:space="0" w:color="auto"/>
      </w:divBdr>
    </w:div>
    <w:div w:id="1943221575">
      <w:bodyDiv w:val="1"/>
      <w:marLeft w:val="0"/>
      <w:marRight w:val="0"/>
      <w:marTop w:val="0"/>
      <w:marBottom w:val="0"/>
      <w:divBdr>
        <w:top w:val="none" w:sz="0" w:space="0" w:color="auto"/>
        <w:left w:val="none" w:sz="0" w:space="0" w:color="auto"/>
        <w:bottom w:val="none" w:sz="0" w:space="0" w:color="auto"/>
        <w:right w:val="none" w:sz="0" w:space="0" w:color="auto"/>
      </w:divBdr>
    </w:div>
    <w:div w:id="1984307406">
      <w:bodyDiv w:val="1"/>
      <w:marLeft w:val="0"/>
      <w:marRight w:val="0"/>
      <w:marTop w:val="0"/>
      <w:marBottom w:val="0"/>
      <w:divBdr>
        <w:top w:val="none" w:sz="0" w:space="0" w:color="auto"/>
        <w:left w:val="none" w:sz="0" w:space="0" w:color="auto"/>
        <w:bottom w:val="none" w:sz="0" w:space="0" w:color="auto"/>
        <w:right w:val="none" w:sz="0" w:space="0" w:color="auto"/>
      </w:divBdr>
    </w:div>
    <w:div w:id="1986204478">
      <w:bodyDiv w:val="1"/>
      <w:marLeft w:val="0"/>
      <w:marRight w:val="0"/>
      <w:marTop w:val="0"/>
      <w:marBottom w:val="0"/>
      <w:divBdr>
        <w:top w:val="none" w:sz="0" w:space="0" w:color="auto"/>
        <w:left w:val="none" w:sz="0" w:space="0" w:color="auto"/>
        <w:bottom w:val="none" w:sz="0" w:space="0" w:color="auto"/>
        <w:right w:val="none" w:sz="0" w:space="0" w:color="auto"/>
      </w:divBdr>
    </w:div>
    <w:div w:id="1992370399">
      <w:bodyDiv w:val="1"/>
      <w:marLeft w:val="0"/>
      <w:marRight w:val="0"/>
      <w:marTop w:val="0"/>
      <w:marBottom w:val="0"/>
      <w:divBdr>
        <w:top w:val="none" w:sz="0" w:space="0" w:color="auto"/>
        <w:left w:val="none" w:sz="0" w:space="0" w:color="auto"/>
        <w:bottom w:val="none" w:sz="0" w:space="0" w:color="auto"/>
        <w:right w:val="none" w:sz="0" w:space="0" w:color="auto"/>
      </w:divBdr>
    </w:div>
    <w:div w:id="1998459991">
      <w:bodyDiv w:val="1"/>
      <w:marLeft w:val="0"/>
      <w:marRight w:val="0"/>
      <w:marTop w:val="0"/>
      <w:marBottom w:val="0"/>
      <w:divBdr>
        <w:top w:val="none" w:sz="0" w:space="0" w:color="auto"/>
        <w:left w:val="none" w:sz="0" w:space="0" w:color="auto"/>
        <w:bottom w:val="none" w:sz="0" w:space="0" w:color="auto"/>
        <w:right w:val="none" w:sz="0" w:space="0" w:color="auto"/>
      </w:divBdr>
    </w:div>
    <w:div w:id="2002193691">
      <w:bodyDiv w:val="1"/>
      <w:marLeft w:val="0"/>
      <w:marRight w:val="0"/>
      <w:marTop w:val="0"/>
      <w:marBottom w:val="0"/>
      <w:divBdr>
        <w:top w:val="none" w:sz="0" w:space="0" w:color="auto"/>
        <w:left w:val="none" w:sz="0" w:space="0" w:color="auto"/>
        <w:bottom w:val="none" w:sz="0" w:space="0" w:color="auto"/>
        <w:right w:val="none" w:sz="0" w:space="0" w:color="auto"/>
      </w:divBdr>
    </w:div>
    <w:div w:id="2010519777">
      <w:bodyDiv w:val="1"/>
      <w:marLeft w:val="0"/>
      <w:marRight w:val="0"/>
      <w:marTop w:val="0"/>
      <w:marBottom w:val="0"/>
      <w:divBdr>
        <w:top w:val="none" w:sz="0" w:space="0" w:color="auto"/>
        <w:left w:val="none" w:sz="0" w:space="0" w:color="auto"/>
        <w:bottom w:val="none" w:sz="0" w:space="0" w:color="auto"/>
        <w:right w:val="none" w:sz="0" w:space="0" w:color="auto"/>
      </w:divBdr>
    </w:div>
    <w:div w:id="2083795991">
      <w:bodyDiv w:val="1"/>
      <w:marLeft w:val="0"/>
      <w:marRight w:val="0"/>
      <w:marTop w:val="0"/>
      <w:marBottom w:val="0"/>
      <w:divBdr>
        <w:top w:val="none" w:sz="0" w:space="0" w:color="auto"/>
        <w:left w:val="none" w:sz="0" w:space="0" w:color="auto"/>
        <w:bottom w:val="none" w:sz="0" w:space="0" w:color="auto"/>
        <w:right w:val="none" w:sz="0" w:space="0" w:color="auto"/>
      </w:divBdr>
    </w:div>
    <w:div w:id="2085058003">
      <w:bodyDiv w:val="1"/>
      <w:marLeft w:val="0"/>
      <w:marRight w:val="0"/>
      <w:marTop w:val="0"/>
      <w:marBottom w:val="0"/>
      <w:divBdr>
        <w:top w:val="none" w:sz="0" w:space="0" w:color="auto"/>
        <w:left w:val="none" w:sz="0" w:space="0" w:color="auto"/>
        <w:bottom w:val="none" w:sz="0" w:space="0" w:color="auto"/>
        <w:right w:val="none" w:sz="0" w:space="0" w:color="auto"/>
      </w:divBdr>
    </w:div>
    <w:div w:id="2100834851">
      <w:bodyDiv w:val="1"/>
      <w:marLeft w:val="0"/>
      <w:marRight w:val="0"/>
      <w:marTop w:val="0"/>
      <w:marBottom w:val="0"/>
      <w:divBdr>
        <w:top w:val="none" w:sz="0" w:space="0" w:color="auto"/>
        <w:left w:val="none" w:sz="0" w:space="0" w:color="auto"/>
        <w:bottom w:val="none" w:sz="0" w:space="0" w:color="auto"/>
        <w:right w:val="none" w:sz="0" w:space="0" w:color="auto"/>
      </w:divBdr>
    </w:div>
    <w:div w:id="2134789102">
      <w:bodyDiv w:val="1"/>
      <w:marLeft w:val="0"/>
      <w:marRight w:val="0"/>
      <w:marTop w:val="0"/>
      <w:marBottom w:val="0"/>
      <w:divBdr>
        <w:top w:val="none" w:sz="0" w:space="0" w:color="auto"/>
        <w:left w:val="none" w:sz="0" w:space="0" w:color="auto"/>
        <w:bottom w:val="none" w:sz="0" w:space="0" w:color="auto"/>
        <w:right w:val="none" w:sz="0" w:space="0" w:color="auto"/>
      </w:divBdr>
    </w:div>
    <w:div w:id="2138722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ter-promise.eu/" TargetMode="External"/><Relationship Id="rId18" Type="http://schemas.openxmlformats.org/officeDocument/2006/relationships/hyperlink" Target="https://rgn-ured-za-studente.eu/partneri-ureda/" TargetMode="External"/><Relationship Id="rId26" Type="http://schemas.openxmlformats.org/officeDocument/2006/relationships/hyperlink" Target="http://baze.nsk.hr/" TargetMode="External"/><Relationship Id="rId39" Type="http://schemas.openxmlformats.org/officeDocument/2006/relationships/footer" Target="footer2.xml"/><Relationship Id="rId21" Type="http://schemas.openxmlformats.org/officeDocument/2006/relationships/hyperlink" Target="https://fso.hr/citanje-i-pisanje-za-kriticko-misljenje/" TargetMode="External"/><Relationship Id="rId34" Type="http://schemas.openxmlformats.org/officeDocument/2006/relationships/hyperlink" Target="https://www.master-promise.e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knjiznica@rgn.hr" TargetMode="External"/><Relationship Id="rId20" Type="http://schemas.openxmlformats.org/officeDocument/2006/relationships/hyperlink" Target="https://www.rgn.unizg.hr/images/interni_dokumenti/Pravilnik_o_ocjenjivanju_asistenata_poslijedoktoranada_i_mentora.pdf" TargetMode="External"/><Relationship Id="rId29" Type="http://schemas.openxmlformats.org/officeDocument/2006/relationships/hyperlink" Target="https://www.rgn.unizg.hr/hr/izdvojeno/2740-medunarodna-skola-rudarstva-u-dubrovniku-uspjesno-odrzana-fizicki-i-online%20"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ter-promise.eu/" TargetMode="External"/><Relationship Id="rId24" Type="http://schemas.openxmlformats.org/officeDocument/2006/relationships/hyperlink" Target="mailto:knjiznica@rgn.hr" TargetMode="External"/><Relationship Id="rId32" Type="http://schemas.openxmlformats.org/officeDocument/2006/relationships/hyperlink" Target="https://www.rgn.unizg.hr/hr/studiji/poslijediplomski-studij/doktorski-studij/struktura-studija/upisani-od-ak-god-2018-19" TargetMode="External"/><Relationship Id="rId37" Type="http://schemas.openxmlformats.org/officeDocument/2006/relationships/hyperlink" Target="https://www.master-promise.e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aster-promise.eu/" TargetMode="External"/><Relationship Id="rId23" Type="http://schemas.openxmlformats.org/officeDocument/2006/relationships/hyperlink" Target="https://www.rgn.unizg.hr/hr/naslovnica/rgnf/virtualna-setnja" TargetMode="External"/><Relationship Id="rId28" Type="http://schemas.openxmlformats.org/officeDocument/2006/relationships/hyperlink" Target="https://www.rgn.unizg.hr/images/interni_dokumenti/Pravilnik_o_ocjenjivanju_asistenata_poslijedoktoranada_i_mentora.pdf" TargetMode="External"/><Relationship Id="rId36" Type="http://schemas.openxmlformats.org/officeDocument/2006/relationships/hyperlink" Target="https://www.rgn.unizg.hr/images/Projekti/eit_projekti/DIM_ESEE-2_hrvatski.pdf" TargetMode="External"/><Relationship Id="rId10" Type="http://schemas.openxmlformats.org/officeDocument/2006/relationships/hyperlink" Target="https://www.rgn.unizg.hr/images/interni_dokumenti/Pravilnik_o_ocjenjivanju_asistenata_poslijedoktoranada_i_mentora.pdf" TargetMode="External"/><Relationship Id="rId19" Type="http://schemas.openxmlformats.org/officeDocument/2006/relationships/hyperlink" Target="https://rgn-ured-za-studente.eu/partneri-ureda/" TargetMode="External"/><Relationship Id="rId31" Type="http://schemas.openxmlformats.org/officeDocument/2006/relationships/hyperlink" Target="https://www.rgn.unizg.hr/hr/studiji/poslijediplomski-studij/doktorski-studij/struktura-studija/upisani-od-ak-god-2018-1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master-promise.eu/" TargetMode="External"/><Relationship Id="rId22" Type="http://schemas.openxmlformats.org/officeDocument/2006/relationships/hyperlink" Target="https://www.rgn.unizg.hr/hr/naslovnica/rgnf/virtualna-setnja" TargetMode="External"/><Relationship Id="rId27" Type="http://schemas.openxmlformats.org/officeDocument/2006/relationships/hyperlink" Target="https://www.rgn.unizg.hr/hr/istrazivanje/projekti/internacionalni-projekti" TargetMode="External"/><Relationship Id="rId30" Type="http://schemas.openxmlformats.org/officeDocument/2006/relationships/hyperlink" Target="https://www.rgn.unizg.hr/hr/studiji/poslijediplomski-studij/doktorski-studij/struktura-studija/upisani-od-ak-god-2018-19" TargetMode="External"/><Relationship Id="rId35" Type="http://schemas.openxmlformats.org/officeDocument/2006/relationships/hyperlink" Target="https://hystories.eu/"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aster-promise.eu/" TargetMode="External"/><Relationship Id="rId17" Type="http://schemas.openxmlformats.org/officeDocument/2006/relationships/hyperlink" Target="https://rgn.sharepoint.com/sites/rgnf_knjiznica" TargetMode="External"/><Relationship Id="rId25" Type="http://schemas.openxmlformats.org/officeDocument/2006/relationships/hyperlink" Target="https://rgn.sharepoint.com/sites/rgnf_knjiznica" TargetMode="External"/><Relationship Id="rId33" Type="http://schemas.openxmlformats.org/officeDocument/2006/relationships/hyperlink" Target="https://www.rgn.unizg.hr/hr/studiji/poslijediplomski-studij/doktorski-studij/struktura-studija/upisani-od-ak-god-2018-19" TargetMode="External"/><Relationship Id="rId38" Type="http://schemas.openxmlformats.org/officeDocument/2006/relationships/hyperlink" Target="https://apps.unizg.hr/rektorova-nagrada/javno/akademske-godine/2021/nagradeni-rado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75973-EF11-4BFD-B298-A415C61CA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195</Pages>
  <Words>32386</Words>
  <Characters>184603</Characters>
  <Application>Microsoft Office Word</Application>
  <DocSecurity>0</DocSecurity>
  <Lines>1538</Lines>
  <Paragraphs>433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216556</CharactersWithSpaces>
  <SharedDoc>false</SharedDoc>
  <HLinks>
    <vt:vector size="222" baseType="variant">
      <vt:variant>
        <vt:i4>5570561</vt:i4>
      </vt:variant>
      <vt:variant>
        <vt:i4>135</vt:i4>
      </vt:variant>
      <vt:variant>
        <vt:i4>0</vt:i4>
      </vt:variant>
      <vt:variant>
        <vt:i4>5</vt:i4>
      </vt:variant>
      <vt:variant>
        <vt:lpwstr>https://apps.unizg.hr/rektorova-nagrada/javno/akademske-godine/2021/nagradeni-radovi</vt:lpwstr>
      </vt:variant>
      <vt:variant>
        <vt:lpwstr/>
      </vt:variant>
      <vt:variant>
        <vt:i4>7733281</vt:i4>
      </vt:variant>
      <vt:variant>
        <vt:i4>132</vt:i4>
      </vt:variant>
      <vt:variant>
        <vt:i4>0</vt:i4>
      </vt:variant>
      <vt:variant>
        <vt:i4>5</vt:i4>
      </vt:variant>
      <vt:variant>
        <vt:lpwstr>https://www.master-promise.eu/</vt:lpwstr>
      </vt:variant>
      <vt:variant>
        <vt:lpwstr/>
      </vt:variant>
      <vt:variant>
        <vt:i4>7864342</vt:i4>
      </vt:variant>
      <vt:variant>
        <vt:i4>129</vt:i4>
      </vt:variant>
      <vt:variant>
        <vt:i4>0</vt:i4>
      </vt:variant>
      <vt:variant>
        <vt:i4>5</vt:i4>
      </vt:variant>
      <vt:variant>
        <vt:lpwstr>https://www.rgn.unizg.hr/images/Projekti/eit_projekti/DIM_ESEE-2_hrvatski.pdf</vt:lpwstr>
      </vt:variant>
      <vt:variant>
        <vt:lpwstr/>
      </vt:variant>
      <vt:variant>
        <vt:i4>5242955</vt:i4>
      </vt:variant>
      <vt:variant>
        <vt:i4>126</vt:i4>
      </vt:variant>
      <vt:variant>
        <vt:i4>0</vt:i4>
      </vt:variant>
      <vt:variant>
        <vt:i4>5</vt:i4>
      </vt:variant>
      <vt:variant>
        <vt:lpwstr>https://hystories.eu/</vt:lpwstr>
      </vt:variant>
      <vt:variant>
        <vt:lpwstr/>
      </vt:variant>
      <vt:variant>
        <vt:i4>7733281</vt:i4>
      </vt:variant>
      <vt:variant>
        <vt:i4>123</vt:i4>
      </vt:variant>
      <vt:variant>
        <vt:i4>0</vt:i4>
      </vt:variant>
      <vt:variant>
        <vt:i4>5</vt:i4>
      </vt:variant>
      <vt:variant>
        <vt:lpwstr>https://www.master-promise.eu/</vt:lpwstr>
      </vt:variant>
      <vt:variant>
        <vt:lpwstr/>
      </vt:variant>
      <vt:variant>
        <vt:i4>2031641</vt:i4>
      </vt:variant>
      <vt:variant>
        <vt:i4>120</vt:i4>
      </vt:variant>
      <vt:variant>
        <vt:i4>0</vt:i4>
      </vt:variant>
      <vt:variant>
        <vt:i4>5</vt:i4>
      </vt:variant>
      <vt:variant>
        <vt:lpwstr>https://www.rgn.unizg.hr/hr/studiji/poslijediplomski-studij/doktorski-studij/struktura-studija/upisani-od-ak-god-2018-19</vt:lpwstr>
      </vt:variant>
      <vt:variant>
        <vt:lpwstr/>
      </vt:variant>
      <vt:variant>
        <vt:i4>2031641</vt:i4>
      </vt:variant>
      <vt:variant>
        <vt:i4>117</vt:i4>
      </vt:variant>
      <vt:variant>
        <vt:i4>0</vt:i4>
      </vt:variant>
      <vt:variant>
        <vt:i4>5</vt:i4>
      </vt:variant>
      <vt:variant>
        <vt:lpwstr>https://www.rgn.unizg.hr/hr/studiji/poslijediplomski-studij/doktorski-studij/struktura-studija/upisani-od-ak-god-2018-19</vt:lpwstr>
      </vt:variant>
      <vt:variant>
        <vt:lpwstr/>
      </vt:variant>
      <vt:variant>
        <vt:i4>2031641</vt:i4>
      </vt:variant>
      <vt:variant>
        <vt:i4>114</vt:i4>
      </vt:variant>
      <vt:variant>
        <vt:i4>0</vt:i4>
      </vt:variant>
      <vt:variant>
        <vt:i4>5</vt:i4>
      </vt:variant>
      <vt:variant>
        <vt:lpwstr>https://www.rgn.unizg.hr/hr/studiji/poslijediplomski-studij/doktorski-studij/struktura-studija/upisani-od-ak-god-2018-19</vt:lpwstr>
      </vt:variant>
      <vt:variant>
        <vt:lpwstr/>
      </vt:variant>
      <vt:variant>
        <vt:i4>2031641</vt:i4>
      </vt:variant>
      <vt:variant>
        <vt:i4>111</vt:i4>
      </vt:variant>
      <vt:variant>
        <vt:i4>0</vt:i4>
      </vt:variant>
      <vt:variant>
        <vt:i4>5</vt:i4>
      </vt:variant>
      <vt:variant>
        <vt:lpwstr>https://www.rgn.unizg.hr/hr/studiji/poslijediplomski-studij/doktorski-studij/struktura-studija/upisani-od-ak-god-2018-19</vt:lpwstr>
      </vt:variant>
      <vt:variant>
        <vt:lpwstr/>
      </vt:variant>
      <vt:variant>
        <vt:i4>786504</vt:i4>
      </vt:variant>
      <vt:variant>
        <vt:i4>108</vt:i4>
      </vt:variant>
      <vt:variant>
        <vt:i4>0</vt:i4>
      </vt:variant>
      <vt:variant>
        <vt:i4>5</vt:i4>
      </vt:variant>
      <vt:variant>
        <vt:lpwstr>https://www.rgn.unizg.hr/hr/izdvojeno/2740-medunarodna-skola-rudarstva-u-dubrovniku-uspjesno-odrzana-fizicki-i-online</vt:lpwstr>
      </vt:variant>
      <vt:variant>
        <vt:lpwstr/>
      </vt:variant>
      <vt:variant>
        <vt:i4>3538974</vt:i4>
      </vt:variant>
      <vt:variant>
        <vt:i4>105</vt:i4>
      </vt:variant>
      <vt:variant>
        <vt:i4>0</vt:i4>
      </vt:variant>
      <vt:variant>
        <vt:i4>5</vt:i4>
      </vt:variant>
      <vt:variant>
        <vt:lpwstr>https://www.rgn.unizg.hr/images/interni_dokumenti/Pravilnik_o_ocjenjivanju_asistenata_poslijedoktoranada_i_mentora.pdf</vt:lpwstr>
      </vt:variant>
      <vt:variant>
        <vt:lpwstr/>
      </vt:variant>
      <vt:variant>
        <vt:i4>7864379</vt:i4>
      </vt:variant>
      <vt:variant>
        <vt:i4>102</vt:i4>
      </vt:variant>
      <vt:variant>
        <vt:i4>0</vt:i4>
      </vt:variant>
      <vt:variant>
        <vt:i4>5</vt:i4>
      </vt:variant>
      <vt:variant>
        <vt:lpwstr>https://www.rgn.unizg.hr/hr/istrazivanje/projekti/internacionalni-projekti</vt:lpwstr>
      </vt:variant>
      <vt:variant>
        <vt:lpwstr/>
      </vt:variant>
      <vt:variant>
        <vt:i4>3276896</vt:i4>
      </vt:variant>
      <vt:variant>
        <vt:i4>99</vt:i4>
      </vt:variant>
      <vt:variant>
        <vt:i4>0</vt:i4>
      </vt:variant>
      <vt:variant>
        <vt:i4>5</vt:i4>
      </vt:variant>
      <vt:variant>
        <vt:lpwstr>http://baze.nsk.hr/</vt:lpwstr>
      </vt:variant>
      <vt:variant>
        <vt:lpwstr/>
      </vt:variant>
      <vt:variant>
        <vt:i4>1835124</vt:i4>
      </vt:variant>
      <vt:variant>
        <vt:i4>96</vt:i4>
      </vt:variant>
      <vt:variant>
        <vt:i4>0</vt:i4>
      </vt:variant>
      <vt:variant>
        <vt:i4>5</vt:i4>
      </vt:variant>
      <vt:variant>
        <vt:lpwstr>https://rgn.sharepoint.com/sites/rgnf_knjiznica</vt:lpwstr>
      </vt:variant>
      <vt:variant>
        <vt:lpwstr/>
      </vt:variant>
      <vt:variant>
        <vt:i4>6619209</vt:i4>
      </vt:variant>
      <vt:variant>
        <vt:i4>93</vt:i4>
      </vt:variant>
      <vt:variant>
        <vt:i4>0</vt:i4>
      </vt:variant>
      <vt:variant>
        <vt:i4>5</vt:i4>
      </vt:variant>
      <vt:variant>
        <vt:lpwstr>mailto:knjiznica@rgn.hr</vt:lpwstr>
      </vt:variant>
      <vt:variant>
        <vt:lpwstr/>
      </vt:variant>
      <vt:variant>
        <vt:i4>1769554</vt:i4>
      </vt:variant>
      <vt:variant>
        <vt:i4>90</vt:i4>
      </vt:variant>
      <vt:variant>
        <vt:i4>0</vt:i4>
      </vt:variant>
      <vt:variant>
        <vt:i4>5</vt:i4>
      </vt:variant>
      <vt:variant>
        <vt:lpwstr>https://www.rgn.unizg.hr/hr/naslovnica/rgnf/virtualna-setnja</vt:lpwstr>
      </vt:variant>
      <vt:variant>
        <vt:lpwstr/>
      </vt:variant>
      <vt:variant>
        <vt:i4>1769554</vt:i4>
      </vt:variant>
      <vt:variant>
        <vt:i4>87</vt:i4>
      </vt:variant>
      <vt:variant>
        <vt:i4>0</vt:i4>
      </vt:variant>
      <vt:variant>
        <vt:i4>5</vt:i4>
      </vt:variant>
      <vt:variant>
        <vt:lpwstr>https://www.rgn.unizg.hr/hr/naslovnica/rgnf/virtualna-setnja</vt:lpwstr>
      </vt:variant>
      <vt:variant>
        <vt:lpwstr/>
      </vt:variant>
      <vt:variant>
        <vt:i4>6357093</vt:i4>
      </vt:variant>
      <vt:variant>
        <vt:i4>84</vt:i4>
      </vt:variant>
      <vt:variant>
        <vt:i4>0</vt:i4>
      </vt:variant>
      <vt:variant>
        <vt:i4>5</vt:i4>
      </vt:variant>
      <vt:variant>
        <vt:lpwstr>https://fso.hr/citanje-i-pisanje-za-kriticko-misljenje/</vt:lpwstr>
      </vt:variant>
      <vt:variant>
        <vt:lpwstr/>
      </vt:variant>
      <vt:variant>
        <vt:i4>3538974</vt:i4>
      </vt:variant>
      <vt:variant>
        <vt:i4>81</vt:i4>
      </vt:variant>
      <vt:variant>
        <vt:i4>0</vt:i4>
      </vt:variant>
      <vt:variant>
        <vt:i4>5</vt:i4>
      </vt:variant>
      <vt:variant>
        <vt:lpwstr>https://www.rgn.unizg.hr/images/interni_dokumenti/Pravilnik_o_ocjenjivanju_asistenata_poslijedoktoranada_i_mentora.pdf</vt:lpwstr>
      </vt:variant>
      <vt:variant>
        <vt:lpwstr/>
      </vt:variant>
      <vt:variant>
        <vt:i4>2293865</vt:i4>
      </vt:variant>
      <vt:variant>
        <vt:i4>78</vt:i4>
      </vt:variant>
      <vt:variant>
        <vt:i4>0</vt:i4>
      </vt:variant>
      <vt:variant>
        <vt:i4>5</vt:i4>
      </vt:variant>
      <vt:variant>
        <vt:lpwstr>https://rgn-ured-za-studente.eu/partneri-ureda/</vt:lpwstr>
      </vt:variant>
      <vt:variant>
        <vt:lpwstr/>
      </vt:variant>
      <vt:variant>
        <vt:i4>2293865</vt:i4>
      </vt:variant>
      <vt:variant>
        <vt:i4>75</vt:i4>
      </vt:variant>
      <vt:variant>
        <vt:i4>0</vt:i4>
      </vt:variant>
      <vt:variant>
        <vt:i4>5</vt:i4>
      </vt:variant>
      <vt:variant>
        <vt:lpwstr>https://rgn-ured-za-studente.eu/partneri-ureda/</vt:lpwstr>
      </vt:variant>
      <vt:variant>
        <vt:lpwstr/>
      </vt:variant>
      <vt:variant>
        <vt:i4>1835124</vt:i4>
      </vt:variant>
      <vt:variant>
        <vt:i4>72</vt:i4>
      </vt:variant>
      <vt:variant>
        <vt:i4>0</vt:i4>
      </vt:variant>
      <vt:variant>
        <vt:i4>5</vt:i4>
      </vt:variant>
      <vt:variant>
        <vt:lpwstr>https://rgn.sharepoint.com/sites/rgnf_knjiznica</vt:lpwstr>
      </vt:variant>
      <vt:variant>
        <vt:lpwstr/>
      </vt:variant>
      <vt:variant>
        <vt:i4>6619209</vt:i4>
      </vt:variant>
      <vt:variant>
        <vt:i4>69</vt:i4>
      </vt:variant>
      <vt:variant>
        <vt:i4>0</vt:i4>
      </vt:variant>
      <vt:variant>
        <vt:i4>5</vt:i4>
      </vt:variant>
      <vt:variant>
        <vt:lpwstr>mailto:knjiznica@rgn.hr</vt:lpwstr>
      </vt:variant>
      <vt:variant>
        <vt:lpwstr/>
      </vt:variant>
      <vt:variant>
        <vt:i4>7733281</vt:i4>
      </vt:variant>
      <vt:variant>
        <vt:i4>66</vt:i4>
      </vt:variant>
      <vt:variant>
        <vt:i4>0</vt:i4>
      </vt:variant>
      <vt:variant>
        <vt:i4>5</vt:i4>
      </vt:variant>
      <vt:variant>
        <vt:lpwstr>https://www.master-promise.eu/</vt:lpwstr>
      </vt:variant>
      <vt:variant>
        <vt:lpwstr/>
      </vt:variant>
      <vt:variant>
        <vt:i4>7733281</vt:i4>
      </vt:variant>
      <vt:variant>
        <vt:i4>63</vt:i4>
      </vt:variant>
      <vt:variant>
        <vt:i4>0</vt:i4>
      </vt:variant>
      <vt:variant>
        <vt:i4>5</vt:i4>
      </vt:variant>
      <vt:variant>
        <vt:lpwstr>https://www.master-promise.eu/</vt:lpwstr>
      </vt:variant>
      <vt:variant>
        <vt:lpwstr/>
      </vt:variant>
      <vt:variant>
        <vt:i4>7733281</vt:i4>
      </vt:variant>
      <vt:variant>
        <vt:i4>60</vt:i4>
      </vt:variant>
      <vt:variant>
        <vt:i4>0</vt:i4>
      </vt:variant>
      <vt:variant>
        <vt:i4>5</vt:i4>
      </vt:variant>
      <vt:variant>
        <vt:lpwstr>https://www.master-promise.eu/</vt:lpwstr>
      </vt:variant>
      <vt:variant>
        <vt:lpwstr/>
      </vt:variant>
      <vt:variant>
        <vt:i4>7733281</vt:i4>
      </vt:variant>
      <vt:variant>
        <vt:i4>57</vt:i4>
      </vt:variant>
      <vt:variant>
        <vt:i4>0</vt:i4>
      </vt:variant>
      <vt:variant>
        <vt:i4>5</vt:i4>
      </vt:variant>
      <vt:variant>
        <vt:lpwstr>https://www.master-promise.eu/</vt:lpwstr>
      </vt:variant>
      <vt:variant>
        <vt:lpwstr/>
      </vt:variant>
      <vt:variant>
        <vt:i4>7733281</vt:i4>
      </vt:variant>
      <vt:variant>
        <vt:i4>54</vt:i4>
      </vt:variant>
      <vt:variant>
        <vt:i4>0</vt:i4>
      </vt:variant>
      <vt:variant>
        <vt:i4>5</vt:i4>
      </vt:variant>
      <vt:variant>
        <vt:lpwstr>https://www.master-promise.eu/</vt:lpwstr>
      </vt:variant>
      <vt:variant>
        <vt:lpwstr/>
      </vt:variant>
      <vt:variant>
        <vt:i4>3538974</vt:i4>
      </vt:variant>
      <vt:variant>
        <vt:i4>51</vt:i4>
      </vt:variant>
      <vt:variant>
        <vt:i4>0</vt:i4>
      </vt:variant>
      <vt:variant>
        <vt:i4>5</vt:i4>
      </vt:variant>
      <vt:variant>
        <vt:lpwstr>https://www.rgn.unizg.hr/images/interni_dokumenti/Pravilnik_o_ocjenjivanju_asistenata_poslijedoktoranada_i_mentora.pdf</vt:lpwstr>
      </vt:variant>
      <vt:variant>
        <vt:lpwstr/>
      </vt:variant>
      <vt:variant>
        <vt:i4>1572915</vt:i4>
      </vt:variant>
      <vt:variant>
        <vt:i4>44</vt:i4>
      </vt:variant>
      <vt:variant>
        <vt:i4>0</vt:i4>
      </vt:variant>
      <vt:variant>
        <vt:i4>5</vt:i4>
      </vt:variant>
      <vt:variant>
        <vt:lpwstr/>
      </vt:variant>
      <vt:variant>
        <vt:lpwstr>_Toc50533905</vt:lpwstr>
      </vt:variant>
      <vt:variant>
        <vt:i4>1638451</vt:i4>
      </vt:variant>
      <vt:variant>
        <vt:i4>38</vt:i4>
      </vt:variant>
      <vt:variant>
        <vt:i4>0</vt:i4>
      </vt:variant>
      <vt:variant>
        <vt:i4>5</vt:i4>
      </vt:variant>
      <vt:variant>
        <vt:lpwstr/>
      </vt:variant>
      <vt:variant>
        <vt:lpwstr>_Toc50533904</vt:lpwstr>
      </vt:variant>
      <vt:variant>
        <vt:i4>1966131</vt:i4>
      </vt:variant>
      <vt:variant>
        <vt:i4>32</vt:i4>
      </vt:variant>
      <vt:variant>
        <vt:i4>0</vt:i4>
      </vt:variant>
      <vt:variant>
        <vt:i4>5</vt:i4>
      </vt:variant>
      <vt:variant>
        <vt:lpwstr/>
      </vt:variant>
      <vt:variant>
        <vt:lpwstr>_Toc50533903</vt:lpwstr>
      </vt:variant>
      <vt:variant>
        <vt:i4>2031667</vt:i4>
      </vt:variant>
      <vt:variant>
        <vt:i4>26</vt:i4>
      </vt:variant>
      <vt:variant>
        <vt:i4>0</vt:i4>
      </vt:variant>
      <vt:variant>
        <vt:i4>5</vt:i4>
      </vt:variant>
      <vt:variant>
        <vt:lpwstr/>
      </vt:variant>
      <vt:variant>
        <vt:lpwstr>_Toc50533902</vt:lpwstr>
      </vt:variant>
      <vt:variant>
        <vt:i4>1835059</vt:i4>
      </vt:variant>
      <vt:variant>
        <vt:i4>20</vt:i4>
      </vt:variant>
      <vt:variant>
        <vt:i4>0</vt:i4>
      </vt:variant>
      <vt:variant>
        <vt:i4>5</vt:i4>
      </vt:variant>
      <vt:variant>
        <vt:lpwstr/>
      </vt:variant>
      <vt:variant>
        <vt:lpwstr>_Toc50533901</vt:lpwstr>
      </vt:variant>
      <vt:variant>
        <vt:i4>1900595</vt:i4>
      </vt:variant>
      <vt:variant>
        <vt:i4>14</vt:i4>
      </vt:variant>
      <vt:variant>
        <vt:i4>0</vt:i4>
      </vt:variant>
      <vt:variant>
        <vt:i4>5</vt:i4>
      </vt:variant>
      <vt:variant>
        <vt:lpwstr/>
      </vt:variant>
      <vt:variant>
        <vt:lpwstr>_Toc50533900</vt:lpwstr>
      </vt:variant>
      <vt:variant>
        <vt:i4>1376314</vt:i4>
      </vt:variant>
      <vt:variant>
        <vt:i4>8</vt:i4>
      </vt:variant>
      <vt:variant>
        <vt:i4>0</vt:i4>
      </vt:variant>
      <vt:variant>
        <vt:i4>5</vt:i4>
      </vt:variant>
      <vt:variant>
        <vt:lpwstr/>
      </vt:variant>
      <vt:variant>
        <vt:lpwstr>_Toc50533899</vt:lpwstr>
      </vt:variant>
      <vt:variant>
        <vt:i4>1310778</vt:i4>
      </vt:variant>
      <vt:variant>
        <vt:i4>2</vt:i4>
      </vt:variant>
      <vt:variant>
        <vt:i4>0</vt:i4>
      </vt:variant>
      <vt:variant>
        <vt:i4>5</vt:i4>
      </vt:variant>
      <vt:variant>
        <vt:lpwstr/>
      </vt:variant>
      <vt:variant>
        <vt:lpwstr>_Toc50533898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Josipa Radović</dc:creator>
  <cp:keywords/>
  <dc:description/>
  <cp:lastModifiedBy>Josipa Radović</cp:lastModifiedBy>
  <cp:revision>71</cp:revision>
  <cp:lastPrinted>2022-12-08T08:53:00Z</cp:lastPrinted>
  <dcterms:created xsi:type="dcterms:W3CDTF">2022-12-11T11:56:00Z</dcterms:created>
  <dcterms:modified xsi:type="dcterms:W3CDTF">2022-12-11T14:52:00Z</dcterms:modified>
</cp:coreProperties>
</file>